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Dog Regulations 2013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Mar 2018</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26 Feb 2020</w:t>
      </w:r>
      <w:r>
        <w:fldChar w:fldCharType="end"/>
      </w:r>
      <w:r>
        <w:t xml:space="preserve">, </w:t>
      </w:r>
      <w:r>
        <w:fldChar w:fldCharType="begin"/>
      </w:r>
      <w:r>
        <w:instrText xml:space="preserve"> DocProperty ToSuffix</w:instrText>
      </w:r>
      <w:r>
        <w:fldChar w:fldCharType="separate"/>
      </w:r>
      <w:r>
        <w:t>01-c0-00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pPr>
      <w:r>
        <w:t>Dog Act 1976</w:t>
      </w:r>
    </w:p>
    <w:p>
      <w:pPr>
        <w:pStyle w:val="NameofActReg"/>
      </w:pPr>
      <w:r>
        <w:t>Dog Regulations 2013</w:t>
      </w:r>
    </w:p>
    <w:p>
      <w:pPr>
        <w:pStyle w:val="Heading5"/>
      </w:pPr>
      <w:bookmarkStart w:id="1" w:name="_Toc33454407"/>
      <w:bookmarkStart w:id="2" w:name="_Toc33513243"/>
      <w:bookmarkStart w:id="3" w:name="_Toc509495428"/>
      <w:r>
        <w:rPr>
          <w:rStyle w:val="CharSectno"/>
        </w:rPr>
        <w:t>1</w:t>
      </w:r>
      <w:bookmarkStart w:id="4" w:name="_GoBack"/>
      <w:bookmarkEnd w:id="4"/>
      <w:r>
        <w:t>.</w:t>
      </w:r>
      <w:r>
        <w:tab/>
        <w:t>Citation</w:t>
      </w:r>
      <w:bookmarkEnd w:id="1"/>
      <w:bookmarkEnd w:id="2"/>
      <w:bookmarkEnd w:id="3"/>
    </w:p>
    <w:p>
      <w:pPr>
        <w:pStyle w:val="Subsection"/>
      </w:pPr>
      <w:r>
        <w:tab/>
      </w:r>
      <w:r>
        <w:tab/>
      </w:r>
      <w:bookmarkStart w:id="5" w:name="Start_Cursor"/>
      <w:bookmarkEnd w:id="5"/>
      <w:r>
        <w:rPr>
          <w:spacing w:val="-2"/>
        </w:rPr>
        <w:t>These</w:t>
      </w:r>
      <w:r>
        <w:t xml:space="preserve"> </w:t>
      </w:r>
      <w:r>
        <w:rPr>
          <w:spacing w:val="-2"/>
        </w:rPr>
        <w:t>regulations</w:t>
      </w:r>
      <w:r>
        <w:t xml:space="preserve"> are the </w:t>
      </w:r>
      <w:r>
        <w:rPr>
          <w:i/>
        </w:rPr>
        <w:t>Dog Regulations 2013 </w:t>
      </w:r>
      <w:r>
        <w:rPr>
          <w:vertAlign w:val="superscript"/>
        </w:rPr>
        <w:t>1</w:t>
      </w:r>
      <w:r>
        <w:t>.</w:t>
      </w:r>
    </w:p>
    <w:p>
      <w:pPr>
        <w:pStyle w:val="Heading5"/>
        <w:rPr>
          <w:spacing w:val="-2"/>
        </w:rPr>
      </w:pPr>
      <w:bookmarkStart w:id="6" w:name="_Toc33454408"/>
      <w:bookmarkStart w:id="7" w:name="_Toc33513244"/>
      <w:bookmarkStart w:id="8" w:name="_Toc509495429"/>
      <w:r>
        <w:rPr>
          <w:rStyle w:val="CharSectno"/>
        </w:rPr>
        <w:t>2</w:t>
      </w:r>
      <w:r>
        <w:rPr>
          <w:spacing w:val="-2"/>
        </w:rPr>
        <w:t>.</w:t>
      </w:r>
      <w:r>
        <w:rPr>
          <w:spacing w:val="-2"/>
        </w:rPr>
        <w:tab/>
        <w:t>Commencement</w:t>
      </w:r>
      <w:bookmarkEnd w:id="6"/>
      <w:bookmarkEnd w:id="7"/>
      <w:bookmarkEnd w:id="8"/>
    </w:p>
    <w:p>
      <w:pPr>
        <w:pStyle w:val="Subsection"/>
        <w:rPr>
          <w:spacing w:val="-2"/>
        </w:rPr>
      </w:pPr>
      <w:r>
        <w:rPr>
          <w:spacing w:val="-2"/>
        </w:rPr>
        <w:tab/>
      </w:r>
      <w:r>
        <w:rPr>
          <w:spacing w:val="-2"/>
        </w:rPr>
        <w:tab/>
        <w:t>These regulations come into operation as follows</w:t>
      </w:r>
      <w:r>
        <w:t xml:space="preserve"> — </w:t>
      </w:r>
    </w:p>
    <w:p>
      <w:pPr>
        <w:pStyle w:val="Indenta"/>
      </w:pPr>
      <w:r>
        <w:tab/>
        <w:t>(a)</w:t>
      </w:r>
      <w:r>
        <w:tab/>
      </w:r>
      <w:r>
        <w:rPr>
          <w:spacing w:val="-2"/>
        </w:rPr>
        <w:t>regulations</w:t>
      </w:r>
      <w:r>
        <w:t xml:space="preserve"> 1 and 2 — on the day on which these </w:t>
      </w:r>
      <w:r>
        <w:rPr>
          <w:spacing w:val="-2"/>
        </w:rPr>
        <w:t>regulations</w:t>
      </w:r>
      <w:r>
        <w:t xml:space="preserve"> are published in the </w:t>
      </w:r>
      <w:r>
        <w:rPr>
          <w:i/>
          <w:iCs/>
        </w:rPr>
        <w:t>Gazette</w:t>
      </w:r>
      <w:r>
        <w:rPr>
          <w:i/>
        </w:rPr>
        <w:t> </w:t>
      </w:r>
      <w:r>
        <w:rPr>
          <w:vertAlign w:val="superscript"/>
        </w:rPr>
        <w:t>1</w:t>
      </w:r>
      <w:r>
        <w:t>;</w:t>
      </w:r>
    </w:p>
    <w:p>
      <w:pPr>
        <w:pStyle w:val="Indenta"/>
      </w:pPr>
      <w:r>
        <w:tab/>
        <w:t>(b)</w:t>
      </w:r>
      <w:r>
        <w:tab/>
        <w:t>regulation 4 — on 8 November 2013;</w:t>
      </w:r>
    </w:p>
    <w:p>
      <w:pPr>
        <w:pStyle w:val="Indenta"/>
      </w:pPr>
      <w:r>
        <w:tab/>
        <w:t>(c)</w:t>
      </w:r>
      <w:r>
        <w:tab/>
        <w:t xml:space="preserve">the rest of the </w:t>
      </w:r>
      <w:r>
        <w:rPr>
          <w:spacing w:val="-2"/>
        </w:rPr>
        <w:t>regulations</w:t>
      </w:r>
      <w:r>
        <w:t> — on 1 November 2013.</w:t>
      </w:r>
    </w:p>
    <w:p>
      <w:pPr>
        <w:pStyle w:val="Heading5"/>
      </w:pPr>
      <w:bookmarkStart w:id="9" w:name="_Toc33454409"/>
      <w:bookmarkStart w:id="10" w:name="_Toc33513245"/>
      <w:bookmarkStart w:id="11" w:name="_Toc509495430"/>
      <w:r>
        <w:rPr>
          <w:rStyle w:val="CharSectno"/>
        </w:rPr>
        <w:t>3</w:t>
      </w:r>
      <w:r>
        <w:t>.</w:t>
      </w:r>
      <w:r>
        <w:tab/>
        <w:t>Terms used</w:t>
      </w:r>
      <w:bookmarkEnd w:id="9"/>
      <w:bookmarkEnd w:id="10"/>
      <w:bookmarkEnd w:id="11"/>
    </w:p>
    <w:p>
      <w:pPr>
        <w:pStyle w:val="Subsection"/>
      </w:pPr>
      <w:r>
        <w:tab/>
      </w:r>
      <w:r>
        <w:tab/>
        <w:t xml:space="preserve">In these regulations, unless the contrary intention appears — </w:t>
      </w:r>
    </w:p>
    <w:p>
      <w:pPr>
        <w:pStyle w:val="Defstart"/>
      </w:pPr>
      <w:r>
        <w:tab/>
      </w:r>
      <w:r>
        <w:rPr>
          <w:rStyle w:val="CharDefText"/>
        </w:rPr>
        <w:t>Form</w:t>
      </w:r>
      <w:r>
        <w:t>, followed by a number, means the form of that number set out in Schedule 1;</w:t>
      </w:r>
    </w:p>
    <w:p>
      <w:pPr>
        <w:pStyle w:val="Defstart"/>
      </w:pPr>
      <w:r>
        <w:tab/>
      </w:r>
      <w:r>
        <w:rPr>
          <w:rStyle w:val="CharDefText"/>
        </w:rPr>
        <w:t xml:space="preserve">RWWA </w:t>
      </w:r>
      <w:r>
        <w:t xml:space="preserve">means the body corporate called Racing and Wagering Western Australia established by the </w:t>
      </w:r>
      <w:r>
        <w:rPr>
          <w:i/>
        </w:rPr>
        <w:t xml:space="preserve">Racing and Wagering Western Australia Act 2003 </w:t>
      </w:r>
      <w:r>
        <w:t>section 4;</w:t>
      </w:r>
    </w:p>
    <w:p>
      <w:pPr>
        <w:pStyle w:val="Defstart"/>
      </w:pPr>
      <w:r>
        <w:tab/>
      </w:r>
      <w:r>
        <w:rPr>
          <w:rStyle w:val="CharDefText"/>
        </w:rPr>
        <w:t>section</w:t>
      </w:r>
      <w:r>
        <w:t xml:space="preserve"> means section of the Act.</w:t>
      </w:r>
    </w:p>
    <w:p>
      <w:pPr>
        <w:pStyle w:val="Footnotesection"/>
        <w:spacing w:before="100"/>
        <w:ind w:left="890" w:hanging="890"/>
      </w:pPr>
      <w:r>
        <w:tab/>
        <w:t>[Regulation 3 amended: Gazette 23 Mar 2018 p. 1027.]</w:t>
      </w:r>
    </w:p>
    <w:p>
      <w:pPr>
        <w:pStyle w:val="Heading5"/>
      </w:pPr>
      <w:bookmarkStart w:id="12" w:name="_Toc33454410"/>
      <w:bookmarkStart w:id="13" w:name="_Toc33513246"/>
      <w:bookmarkStart w:id="14" w:name="_Toc509495431"/>
      <w:r>
        <w:rPr>
          <w:rStyle w:val="CharSectno"/>
        </w:rPr>
        <w:t>4</w:t>
      </w:r>
      <w:r>
        <w:t>.</w:t>
      </w:r>
      <w:r>
        <w:tab/>
        <w:t>Dangerous dog (restricted breed) breeds</w:t>
      </w:r>
      <w:bookmarkEnd w:id="12"/>
      <w:bookmarkEnd w:id="13"/>
      <w:bookmarkEnd w:id="14"/>
    </w:p>
    <w:p>
      <w:pPr>
        <w:pStyle w:val="Subsection"/>
      </w:pPr>
      <w:r>
        <w:tab/>
      </w:r>
      <w:r>
        <w:tab/>
        <w:t xml:space="preserve">These breeds are prescribed as restricted breeds for the definition of </w:t>
      </w:r>
      <w:r>
        <w:rPr>
          <w:b/>
          <w:i/>
        </w:rPr>
        <w:t>dangerous dog (restricted breed)</w:t>
      </w:r>
      <w:r>
        <w:t xml:space="preserve"> in section 3(1)</w:t>
      </w:r>
      <w:r>
        <w:rPr>
          <w:b/>
          <w:i/>
        </w:rPr>
        <w:t> </w:t>
      </w:r>
      <w:r>
        <w:t xml:space="preserve">— </w:t>
      </w:r>
    </w:p>
    <w:p>
      <w:pPr>
        <w:pStyle w:val="Indenta"/>
      </w:pPr>
      <w:r>
        <w:lastRenderedPageBreak/>
        <w:tab/>
        <w:t>(a)</w:t>
      </w:r>
      <w:r>
        <w:tab/>
        <w:t>dogo Argentino;</w:t>
      </w:r>
    </w:p>
    <w:p>
      <w:pPr>
        <w:pStyle w:val="Indenta"/>
      </w:pPr>
      <w:r>
        <w:tab/>
        <w:t>(b)</w:t>
      </w:r>
      <w:r>
        <w:tab/>
        <w:t>fila Brasileiro;</w:t>
      </w:r>
    </w:p>
    <w:p>
      <w:pPr>
        <w:pStyle w:val="Indenta"/>
      </w:pPr>
      <w:r>
        <w:tab/>
        <w:t>(c)</w:t>
      </w:r>
      <w:r>
        <w:tab/>
        <w:t>Japanese tosa;</w:t>
      </w:r>
    </w:p>
    <w:p>
      <w:pPr>
        <w:pStyle w:val="Indenta"/>
      </w:pPr>
      <w:r>
        <w:tab/>
        <w:t>(d)</w:t>
      </w:r>
      <w:r>
        <w:tab/>
        <w:t>American pit bull terrier;</w:t>
      </w:r>
    </w:p>
    <w:p>
      <w:pPr>
        <w:pStyle w:val="Indenta"/>
      </w:pPr>
      <w:r>
        <w:tab/>
        <w:t>(e)</w:t>
      </w:r>
      <w:r>
        <w:tab/>
        <w:t>pit bull terrier;</w:t>
      </w:r>
    </w:p>
    <w:p>
      <w:pPr>
        <w:pStyle w:val="Indenta"/>
      </w:pPr>
      <w:r>
        <w:tab/>
        <w:t>(f)</w:t>
      </w:r>
      <w:r>
        <w:tab/>
        <w:t>perro de presa Canario or presa Canario;</w:t>
      </w:r>
    </w:p>
    <w:p>
      <w:pPr>
        <w:pStyle w:val="Indenta"/>
      </w:pPr>
      <w:r>
        <w:tab/>
        <w:t>(g)</w:t>
      </w:r>
      <w:r>
        <w:tab/>
        <w:t xml:space="preserve">any other breed of dog the importation of which is prohibited absolutely by the </w:t>
      </w:r>
      <w:r>
        <w:rPr>
          <w:i/>
        </w:rPr>
        <w:t xml:space="preserve">Customs (Prohibited Imports) Regulations 1956 </w:t>
      </w:r>
      <w:r>
        <w:t>(Commonwealth).</w:t>
      </w:r>
    </w:p>
    <w:p>
      <w:pPr>
        <w:pStyle w:val="Heading5"/>
      </w:pPr>
      <w:bookmarkStart w:id="15" w:name="_Toc33454411"/>
      <w:bookmarkStart w:id="16" w:name="_Toc33513247"/>
      <w:bookmarkStart w:id="17" w:name="_Toc509495432"/>
      <w:r>
        <w:rPr>
          <w:rStyle w:val="CharSectno"/>
        </w:rPr>
        <w:t>5</w:t>
      </w:r>
      <w:r>
        <w:t>.</w:t>
      </w:r>
      <w:r>
        <w:tab/>
        <w:t>Dog management facility operators</w:t>
      </w:r>
      <w:bookmarkEnd w:id="15"/>
      <w:bookmarkEnd w:id="16"/>
      <w:bookmarkEnd w:id="17"/>
    </w:p>
    <w:p>
      <w:pPr>
        <w:pStyle w:val="Subsection"/>
        <w:keepNext/>
      </w:pPr>
      <w:r>
        <w:tab/>
      </w:r>
      <w:r>
        <w:tab/>
        <w:t xml:space="preserve">These bodies are prescribed for paragraph (b) of the definition of </w:t>
      </w:r>
      <w:r>
        <w:rPr>
          <w:b/>
          <w:i/>
        </w:rPr>
        <w:t>dog management facility</w:t>
      </w:r>
      <w:r>
        <w:t xml:space="preserve"> in section 3(1) — </w:t>
      </w:r>
    </w:p>
    <w:p>
      <w:pPr>
        <w:pStyle w:val="Indenta"/>
      </w:pPr>
      <w:r>
        <w:tab/>
        <w:t>(a)</w:t>
      </w:r>
      <w:r>
        <w:tab/>
        <w:t>Royal Society for the Prevention of Cruelty to Animals Western Australia (Incorporated);</w:t>
      </w:r>
    </w:p>
    <w:p>
      <w:pPr>
        <w:pStyle w:val="Indenta"/>
      </w:pPr>
      <w:r>
        <w:tab/>
        <w:t>(b)</w:t>
      </w:r>
      <w:r>
        <w:tab/>
        <w:t>Dogs’ Refuge Home (W.A.) Inc.</w:t>
      </w:r>
    </w:p>
    <w:p>
      <w:pPr>
        <w:pStyle w:val="Footnotesection"/>
        <w:spacing w:before="100"/>
        <w:ind w:left="890" w:hanging="890"/>
      </w:pPr>
      <w:r>
        <w:tab/>
        <w:t>[Regulation 5 amended: Gazette 23 Mar 2018 p. 1027.]</w:t>
      </w:r>
    </w:p>
    <w:p>
      <w:pPr>
        <w:pStyle w:val="Heading5"/>
      </w:pPr>
      <w:bookmarkStart w:id="18" w:name="_Toc33454412"/>
      <w:bookmarkStart w:id="19" w:name="_Toc33513248"/>
      <w:bookmarkStart w:id="20" w:name="_Toc509495433"/>
      <w:r>
        <w:rPr>
          <w:rStyle w:val="CharSectno"/>
        </w:rPr>
        <w:t>6</w:t>
      </w:r>
      <w:r>
        <w:t>.</w:t>
      </w:r>
      <w:r>
        <w:tab/>
        <w:t>Microchip identification devices</w:t>
      </w:r>
      <w:bookmarkEnd w:id="18"/>
      <w:bookmarkEnd w:id="19"/>
      <w:bookmarkEnd w:id="20"/>
    </w:p>
    <w:p>
      <w:pPr>
        <w:pStyle w:val="Subsection"/>
      </w:pPr>
      <w:r>
        <w:tab/>
        <w:t>(1)</w:t>
      </w:r>
      <w:r>
        <w:tab/>
        <w:t xml:space="preserve">An identification device of a type that complies with both of the following Australian Standards is prescribed for the definition of </w:t>
      </w:r>
      <w:r>
        <w:rPr>
          <w:b/>
          <w:i/>
        </w:rPr>
        <w:t>microchip</w:t>
      </w:r>
      <w:r>
        <w:t xml:space="preserve"> in section 3(1) of the Act — </w:t>
      </w:r>
    </w:p>
    <w:p>
      <w:pPr>
        <w:pStyle w:val="Indenta"/>
      </w:pPr>
      <w:r>
        <w:tab/>
        <w:t>(a)</w:t>
      </w:r>
      <w:r>
        <w:tab/>
        <w:t>AS 5018 — 2001 Electronic Animal Identification — National coding scheme, as amended from time to time;</w:t>
      </w:r>
    </w:p>
    <w:p>
      <w:pPr>
        <w:pStyle w:val="Indenta"/>
      </w:pPr>
      <w:r>
        <w:tab/>
        <w:t>(b)</w:t>
      </w:r>
      <w:r>
        <w:tab/>
        <w:t>AS 5019 — 2001 Electronic Animal Identification — Radiofrequency methods, as amended from time to time.</w:t>
      </w:r>
    </w:p>
    <w:p>
      <w:pPr>
        <w:pStyle w:val="Subsection"/>
      </w:pPr>
      <w:r>
        <w:tab/>
        <w:t>(2)</w:t>
      </w:r>
      <w:r>
        <w:tab/>
        <w:t>A person must not sell, supply or provide for implanting in a dog an identification device that is not a microchip.</w:t>
      </w:r>
    </w:p>
    <w:p>
      <w:pPr>
        <w:pStyle w:val="Penstart"/>
      </w:pPr>
      <w:r>
        <w:tab/>
        <w:t>Penalty: a fine of $5 000.</w:t>
      </w:r>
    </w:p>
    <w:p>
      <w:pPr>
        <w:pStyle w:val="Subsection"/>
        <w:keepNext/>
      </w:pPr>
      <w:r>
        <w:tab/>
        <w:t>(3)</w:t>
      </w:r>
      <w:r>
        <w:tab/>
        <w:t>A person must not implant in a dog an identification device that is not a microchip.</w:t>
      </w:r>
    </w:p>
    <w:p>
      <w:pPr>
        <w:pStyle w:val="Penstart"/>
      </w:pPr>
      <w:r>
        <w:tab/>
        <w:t>Penalty for an offence under this subregulation: a fine of $5 000.</w:t>
      </w:r>
    </w:p>
    <w:p>
      <w:pPr>
        <w:pStyle w:val="Heading5"/>
      </w:pPr>
      <w:bookmarkStart w:id="21" w:name="_Toc33454413"/>
      <w:bookmarkStart w:id="22" w:name="_Toc33513249"/>
      <w:bookmarkStart w:id="23" w:name="_Toc509495434"/>
      <w:r>
        <w:rPr>
          <w:rStyle w:val="CharSectno"/>
        </w:rPr>
        <w:t>7</w:t>
      </w:r>
      <w:r>
        <w:t>.</w:t>
      </w:r>
      <w:r>
        <w:tab/>
        <w:t>Microchip database company bodies</w:t>
      </w:r>
      <w:bookmarkEnd w:id="21"/>
      <w:bookmarkEnd w:id="22"/>
      <w:bookmarkEnd w:id="23"/>
    </w:p>
    <w:p>
      <w:pPr>
        <w:pStyle w:val="Subsection"/>
      </w:pPr>
      <w:r>
        <w:tab/>
      </w:r>
      <w:r>
        <w:tab/>
        <w:t xml:space="preserve">These bodies are prescribed for paragraph (a)(ii) of the definition of </w:t>
      </w:r>
      <w:r>
        <w:rPr>
          <w:b/>
          <w:i/>
        </w:rPr>
        <w:t>microchip database company</w:t>
      </w:r>
      <w:r>
        <w:t xml:space="preserve"> in section 3(1) — </w:t>
      </w:r>
    </w:p>
    <w:p>
      <w:pPr>
        <w:pStyle w:val="Indenta"/>
      </w:pPr>
      <w:r>
        <w:tab/>
        <w:t>(a)</w:t>
      </w:r>
      <w:r>
        <w:tab/>
        <w:t>Royal Agricultural Society of NSW (ABN 69 793 644 351), trading as “Australasian Animal Registry”;</w:t>
      </w:r>
    </w:p>
    <w:p>
      <w:pPr>
        <w:pStyle w:val="Indenta"/>
      </w:pPr>
      <w:r>
        <w:tab/>
        <w:t>(b)</w:t>
      </w:r>
      <w:r>
        <w:tab/>
        <w:t>Central Animal Records (Aust) Pty. Ltd;</w:t>
      </w:r>
    </w:p>
    <w:p>
      <w:pPr>
        <w:pStyle w:val="Indenta"/>
      </w:pPr>
      <w:r>
        <w:tab/>
        <w:t>(c)</w:t>
      </w:r>
      <w:r>
        <w:tab/>
        <w:t>PetBase Pty Ltd, trading as “Petsafe”;</w:t>
      </w:r>
    </w:p>
    <w:p>
      <w:pPr>
        <w:pStyle w:val="Indenta"/>
      </w:pPr>
      <w:r>
        <w:tab/>
        <w:t>(d)</w:t>
      </w:r>
      <w:r>
        <w:tab/>
        <w:t>HomeSafeID;</w:t>
      </w:r>
    </w:p>
    <w:p>
      <w:pPr>
        <w:pStyle w:val="Ednotepara"/>
      </w:pPr>
      <w:r>
        <w:tab/>
        <w:t>[(e)</w:t>
      </w:r>
      <w:r>
        <w:tab/>
        <w:t>deleted]</w:t>
      </w:r>
    </w:p>
    <w:p>
      <w:pPr>
        <w:pStyle w:val="Indenta"/>
      </w:pPr>
      <w:r>
        <w:tab/>
        <w:t>(f)</w:t>
      </w:r>
      <w:r>
        <w:tab/>
        <w:t>OzChase Greyhound Racing System;</w:t>
      </w:r>
    </w:p>
    <w:p>
      <w:pPr>
        <w:pStyle w:val="Indenta"/>
        <w:keepNext/>
      </w:pPr>
      <w:r>
        <w:tab/>
        <w:t>(g)</w:t>
      </w:r>
      <w:r>
        <w:tab/>
        <w:t>Global Microchip Registry Pty Ltd, trading as “Global Micro Animal Registry”.</w:t>
      </w:r>
    </w:p>
    <w:p>
      <w:pPr>
        <w:pStyle w:val="Footnotesection"/>
        <w:spacing w:before="100"/>
        <w:ind w:left="890" w:hanging="890"/>
      </w:pPr>
      <w:r>
        <w:tab/>
        <w:t>[Regulation 7 amended: Gazette 20 May 2014 p. 1603; 23 Mar 2018 p. 1027.]</w:t>
      </w:r>
    </w:p>
    <w:p>
      <w:pPr>
        <w:pStyle w:val="Heading5"/>
      </w:pPr>
      <w:bookmarkStart w:id="24" w:name="_Toc33454414"/>
      <w:bookmarkStart w:id="25" w:name="_Toc33513250"/>
      <w:bookmarkStart w:id="26" w:name="_Toc509495435"/>
      <w:r>
        <w:rPr>
          <w:rStyle w:val="CharSectno"/>
        </w:rPr>
        <w:t>8</w:t>
      </w:r>
      <w:r>
        <w:t>.</w:t>
      </w:r>
      <w:r>
        <w:tab/>
        <w:t>Microchip implanter: persons</w:t>
      </w:r>
      <w:bookmarkEnd w:id="24"/>
      <w:bookmarkEnd w:id="25"/>
      <w:bookmarkEnd w:id="26"/>
    </w:p>
    <w:p>
      <w:pPr>
        <w:pStyle w:val="Subsection"/>
      </w:pPr>
      <w:r>
        <w:tab/>
      </w:r>
      <w:r>
        <w:tab/>
        <w:t xml:space="preserve">These persons are prescribed for paragraph (a) of the definition of </w:t>
      </w:r>
      <w:r>
        <w:rPr>
          <w:b/>
          <w:i/>
        </w:rPr>
        <w:t>microchip implanter</w:t>
      </w:r>
      <w:r>
        <w:t xml:space="preserve"> in section 3(1) — </w:t>
      </w:r>
    </w:p>
    <w:p>
      <w:pPr>
        <w:pStyle w:val="Indenta"/>
      </w:pPr>
      <w:r>
        <w:tab/>
        <w:t>(a)</w:t>
      </w:r>
      <w:r>
        <w:tab/>
        <w:t>a veterinarian;</w:t>
      </w:r>
    </w:p>
    <w:p>
      <w:pPr>
        <w:pStyle w:val="Indenta"/>
      </w:pPr>
      <w:r>
        <w:tab/>
        <w:t>(b)</w:t>
      </w:r>
      <w:r>
        <w:tab/>
        <w:t xml:space="preserve">a veterinary nurse, as defined in the </w:t>
      </w:r>
      <w:r>
        <w:rPr>
          <w:i/>
        </w:rPr>
        <w:t>Veterinary Surgeons Act 1960</w:t>
      </w:r>
      <w:r>
        <w:t xml:space="preserve"> section 2.</w:t>
      </w:r>
    </w:p>
    <w:p>
      <w:pPr>
        <w:pStyle w:val="Heading5"/>
      </w:pPr>
      <w:bookmarkStart w:id="27" w:name="_Toc33454415"/>
      <w:bookmarkStart w:id="28" w:name="_Toc33513251"/>
      <w:bookmarkStart w:id="29" w:name="_Toc509495436"/>
      <w:r>
        <w:rPr>
          <w:rStyle w:val="CharSectno"/>
        </w:rPr>
        <w:t>9</w:t>
      </w:r>
      <w:r>
        <w:t>.</w:t>
      </w:r>
      <w:r>
        <w:tab/>
        <w:t>Microchip implanter: qualifications</w:t>
      </w:r>
      <w:bookmarkEnd w:id="27"/>
      <w:bookmarkEnd w:id="28"/>
      <w:bookmarkEnd w:id="29"/>
    </w:p>
    <w:p>
      <w:pPr>
        <w:pStyle w:val="Subsection"/>
      </w:pPr>
      <w:r>
        <w:tab/>
        <w:t>(1)</w:t>
      </w:r>
      <w:r>
        <w:tab/>
        <w:t xml:space="preserve">In this regulation — </w:t>
      </w:r>
    </w:p>
    <w:p>
      <w:pPr>
        <w:pStyle w:val="Defstart"/>
      </w:pPr>
      <w:r>
        <w:tab/>
      </w:r>
      <w:r>
        <w:rPr>
          <w:rStyle w:val="CharDefText"/>
        </w:rPr>
        <w:t>registered training provider</w:t>
      </w:r>
      <w:r>
        <w:t xml:space="preserve"> has the meaning given by the </w:t>
      </w:r>
      <w:r>
        <w:rPr>
          <w:i/>
        </w:rPr>
        <w:t>Vocational Education and Training Act 1996</w:t>
      </w:r>
      <w:r>
        <w:t xml:space="preserve"> section 5(1).</w:t>
      </w:r>
    </w:p>
    <w:p>
      <w:pPr>
        <w:pStyle w:val="Subsection"/>
      </w:pPr>
      <w:r>
        <w:tab/>
        <w:t>(2)</w:t>
      </w:r>
      <w:r>
        <w:tab/>
        <w:t xml:space="preserve">The qualifications for paragraph (b) of the definition of </w:t>
      </w:r>
      <w:r>
        <w:rPr>
          <w:b/>
          <w:i/>
        </w:rPr>
        <w:t xml:space="preserve">microchip implanter </w:t>
      </w:r>
      <w:r>
        <w:t xml:space="preserve">in section 3(1) comprise the successful completion of — </w:t>
      </w:r>
    </w:p>
    <w:p>
      <w:pPr>
        <w:pStyle w:val="Indenta"/>
      </w:pPr>
      <w:r>
        <w:tab/>
        <w:t>(a)</w:t>
      </w:r>
      <w:r>
        <w:tab/>
        <w:t>a unit of competency in microchip implantation of cats and dogs entitled “ACMMIC401A Implant microchip in cats and dogs” (provided by a registered training provider); and</w:t>
      </w:r>
    </w:p>
    <w:p>
      <w:pPr>
        <w:pStyle w:val="Indenta"/>
      </w:pPr>
      <w:r>
        <w:tab/>
        <w:t>(b)</w:t>
      </w:r>
      <w:r>
        <w:tab/>
        <w:t xml:space="preserve">one or more of the following courses (provided by a registered training provider) — </w:t>
      </w:r>
    </w:p>
    <w:p>
      <w:pPr>
        <w:pStyle w:val="Indenti"/>
      </w:pPr>
      <w:r>
        <w:tab/>
        <w:t>(i)</w:t>
      </w:r>
      <w:r>
        <w:tab/>
        <w:t>ACM40412 Certificate IV in Veterinary Nursing;</w:t>
      </w:r>
    </w:p>
    <w:p>
      <w:pPr>
        <w:pStyle w:val="Indenti"/>
      </w:pPr>
      <w:r>
        <w:tab/>
        <w:t>(ii)</w:t>
      </w:r>
      <w:r>
        <w:tab/>
        <w:t>LGAREGS404A Undertake Appointed Animal Control Duties and Responsibilities;</w:t>
      </w:r>
    </w:p>
    <w:p>
      <w:pPr>
        <w:pStyle w:val="Indenti"/>
      </w:pPr>
      <w:r>
        <w:tab/>
        <w:t>(iii)</w:t>
      </w:r>
      <w:r>
        <w:tab/>
        <w:t>LGA40504 Certificate IV in Local Government (Regulatory Services);</w:t>
      </w:r>
    </w:p>
    <w:p>
      <w:pPr>
        <w:pStyle w:val="Indenti"/>
      </w:pPr>
      <w:r>
        <w:tab/>
        <w:t>(iv)</w:t>
      </w:r>
      <w:r>
        <w:tab/>
        <w:t>ACM30210 Certificate III in Animal Technology;</w:t>
      </w:r>
    </w:p>
    <w:p>
      <w:pPr>
        <w:pStyle w:val="Indenti"/>
      </w:pPr>
      <w:r>
        <w:tab/>
        <w:t>(v)</w:t>
      </w:r>
      <w:r>
        <w:tab/>
      </w:r>
      <w:del w:id="30" w:author="Master Repository Process" w:date="2021-08-01T03:10:00Z">
        <w:r>
          <w:delText>ACMSS00001</w:delText>
        </w:r>
      </w:del>
      <w:ins w:id="31" w:author="Master Repository Process" w:date="2021-08-01T03:10:00Z">
        <w:r>
          <w:t>ACMSS00007</w:t>
        </w:r>
      </w:ins>
      <w:r>
        <w:t xml:space="preserve"> Microchip Implantation for Dogs and Cats Skill Set;</w:t>
      </w:r>
    </w:p>
    <w:p>
      <w:pPr>
        <w:pStyle w:val="Indenti"/>
      </w:pPr>
      <w:r>
        <w:tab/>
        <w:t>(vi)</w:t>
      </w:r>
      <w:r>
        <w:tab/>
        <w:t>ACM30410 Certificate III in Companion Animal Services;</w:t>
      </w:r>
    </w:p>
    <w:p>
      <w:pPr>
        <w:pStyle w:val="Indenti"/>
      </w:pPr>
      <w:r>
        <w:tab/>
        <w:t>(vii)</w:t>
      </w:r>
      <w:r>
        <w:tab/>
        <w:t>ACM40110 Certificate IV in Animal Control and Regulation;</w:t>
      </w:r>
    </w:p>
    <w:p>
      <w:pPr>
        <w:pStyle w:val="Indenti"/>
      </w:pPr>
      <w:r>
        <w:tab/>
        <w:t>(viii)</w:t>
      </w:r>
      <w:r>
        <w:tab/>
        <w:t>ACM40210 Certificate IV in Captive Animals;</w:t>
      </w:r>
    </w:p>
    <w:p>
      <w:pPr>
        <w:pStyle w:val="Indenti"/>
      </w:pPr>
      <w:r>
        <w:tab/>
        <w:t>(ix)</w:t>
      </w:r>
      <w:r>
        <w:tab/>
        <w:t>ACM40310 Certificate IV in Companion Animal Services.</w:t>
      </w:r>
    </w:p>
    <w:p>
      <w:pPr>
        <w:pStyle w:val="Footnotesection"/>
        <w:spacing w:before="100"/>
        <w:ind w:left="890" w:hanging="890"/>
      </w:pPr>
      <w:r>
        <w:tab/>
        <w:t>[Regulation 9 amended: Gazette 20 May 2014 p. 1603</w:t>
      </w:r>
      <w:ins w:id="32" w:author="Master Repository Process" w:date="2021-08-01T03:10:00Z">
        <w:r>
          <w:t>; SL 2020/9 r. 4</w:t>
        </w:r>
      </w:ins>
      <w:r>
        <w:t>.]</w:t>
      </w:r>
    </w:p>
    <w:p>
      <w:pPr>
        <w:pStyle w:val="Heading5"/>
      </w:pPr>
      <w:bookmarkStart w:id="33" w:name="_Toc33454416"/>
      <w:bookmarkStart w:id="34" w:name="_Toc33513252"/>
      <w:bookmarkStart w:id="35" w:name="_Toc509495437"/>
      <w:r>
        <w:rPr>
          <w:rStyle w:val="CharSectno"/>
        </w:rPr>
        <w:t>10</w:t>
      </w:r>
      <w:r>
        <w:t>.</w:t>
      </w:r>
      <w:r>
        <w:tab/>
        <w:t>Microchipping a dog</w:t>
      </w:r>
      <w:bookmarkEnd w:id="33"/>
      <w:bookmarkEnd w:id="34"/>
      <w:bookmarkEnd w:id="35"/>
    </w:p>
    <w:p>
      <w:pPr>
        <w:pStyle w:val="Subsection"/>
      </w:pPr>
      <w:r>
        <w:tab/>
      </w:r>
      <w:r>
        <w:tab/>
        <w:t xml:space="preserve">For the definition of </w:t>
      </w:r>
      <w:r>
        <w:rPr>
          <w:b/>
          <w:i/>
        </w:rPr>
        <w:t>microchipped</w:t>
      </w:r>
      <w:r>
        <w:t xml:space="preserve"> in section 3(1), a dog is microchipped if it is implanted with a microchip in a manner in which a microchip implanter has been trained to implant a microchip in a dog.</w:t>
      </w:r>
    </w:p>
    <w:p>
      <w:pPr>
        <w:pStyle w:val="Heading5"/>
      </w:pPr>
      <w:bookmarkStart w:id="36" w:name="_Toc33454417"/>
      <w:bookmarkStart w:id="37" w:name="_Toc33513253"/>
      <w:bookmarkStart w:id="38" w:name="_Toc509495438"/>
      <w:r>
        <w:rPr>
          <w:rStyle w:val="CharSectno"/>
        </w:rPr>
        <w:t>11</w:t>
      </w:r>
      <w:r>
        <w:t>.</w:t>
      </w:r>
      <w:r>
        <w:tab/>
        <w:t>Bodies having custody of dogs for which registration not required</w:t>
      </w:r>
      <w:bookmarkEnd w:id="36"/>
      <w:bookmarkEnd w:id="37"/>
      <w:bookmarkEnd w:id="38"/>
    </w:p>
    <w:p>
      <w:pPr>
        <w:pStyle w:val="Subsection"/>
        <w:rPr>
          <w:rStyle w:val="DraftersNotes"/>
        </w:rPr>
      </w:pPr>
      <w:r>
        <w:tab/>
      </w:r>
      <w:r>
        <w:tab/>
        <w:t>RWWA is prescribed for section 7(3)(b)(iii).</w:t>
      </w:r>
    </w:p>
    <w:p>
      <w:pPr>
        <w:pStyle w:val="Footnotesection"/>
        <w:spacing w:before="100"/>
        <w:ind w:left="890" w:hanging="890"/>
      </w:pPr>
      <w:r>
        <w:tab/>
        <w:t>[Regulation 11 amended: Gazette 23 Mar 2018 p. 1027.]</w:t>
      </w:r>
    </w:p>
    <w:p>
      <w:pPr>
        <w:pStyle w:val="Heading5"/>
      </w:pPr>
      <w:bookmarkStart w:id="39" w:name="_Toc33454418"/>
      <w:bookmarkStart w:id="40" w:name="_Toc33513254"/>
      <w:bookmarkStart w:id="41" w:name="_Toc509495439"/>
      <w:r>
        <w:rPr>
          <w:rStyle w:val="CharSectno"/>
        </w:rPr>
        <w:t>12</w:t>
      </w:r>
      <w:r>
        <w:t>.</w:t>
      </w:r>
      <w:r>
        <w:tab/>
        <w:t>Training organisations for assistance dogs</w:t>
      </w:r>
      <w:bookmarkEnd w:id="39"/>
      <w:bookmarkEnd w:id="40"/>
      <w:bookmarkEnd w:id="41"/>
    </w:p>
    <w:p>
      <w:pPr>
        <w:pStyle w:val="Subsection"/>
      </w:pPr>
      <w:r>
        <w:tab/>
      </w:r>
      <w:r>
        <w:tab/>
        <w:t xml:space="preserve">These organisations are prescribed for paragraph (a) of the definition of </w:t>
      </w:r>
      <w:r>
        <w:rPr>
          <w:b/>
          <w:i/>
        </w:rPr>
        <w:t>assistance dog</w:t>
      </w:r>
      <w:r>
        <w:t xml:space="preserve"> in section 8(1) — </w:t>
      </w:r>
    </w:p>
    <w:p>
      <w:pPr>
        <w:pStyle w:val="Indenta"/>
      </w:pPr>
      <w:r>
        <w:tab/>
        <w:t>(a)</w:t>
      </w:r>
      <w:r>
        <w:tab/>
        <w:t>Assistance Dogs Australia Ltd;</w:t>
      </w:r>
    </w:p>
    <w:p>
      <w:pPr>
        <w:pStyle w:val="Indenta"/>
      </w:pPr>
      <w:r>
        <w:tab/>
        <w:t>(b)</w:t>
      </w:r>
      <w:r>
        <w:tab/>
        <w:t>Lions Hearing Dogs Inc.;</w:t>
      </w:r>
    </w:p>
    <w:p>
      <w:pPr>
        <w:pStyle w:val="Indenta"/>
      </w:pPr>
      <w:r>
        <w:tab/>
        <w:t>(c)</w:t>
      </w:r>
      <w:r>
        <w:tab/>
        <w:t>Seeing Eye Dogs Australia — a division of Vision Australia Ltd;</w:t>
      </w:r>
    </w:p>
    <w:p>
      <w:pPr>
        <w:pStyle w:val="Indenta"/>
      </w:pPr>
      <w:r>
        <w:tab/>
        <w:t>(d)</w:t>
      </w:r>
      <w:r>
        <w:tab/>
        <w:t>Royal Guide Dogs Associations of Australia and affiliated bodies.</w:t>
      </w:r>
    </w:p>
    <w:p>
      <w:pPr>
        <w:pStyle w:val="Heading5"/>
      </w:pPr>
      <w:bookmarkStart w:id="42" w:name="_Toc33454419"/>
      <w:bookmarkStart w:id="43" w:name="_Toc33513255"/>
      <w:bookmarkStart w:id="44" w:name="_Toc509495440"/>
      <w:r>
        <w:rPr>
          <w:rStyle w:val="CharSectno"/>
        </w:rPr>
        <w:t>13</w:t>
      </w:r>
      <w:r>
        <w:t>.</w:t>
      </w:r>
      <w:r>
        <w:tab/>
        <w:t>Review of CEO’s decisions about assistance dogs</w:t>
      </w:r>
      <w:bookmarkEnd w:id="42"/>
      <w:bookmarkEnd w:id="43"/>
      <w:bookmarkEnd w:id="44"/>
    </w:p>
    <w:p>
      <w:pPr>
        <w:pStyle w:val="Subsection"/>
      </w:pPr>
      <w:r>
        <w:tab/>
      </w:r>
      <w:r>
        <w:tab/>
        <w:t xml:space="preserve">A person aggrieved by a decision of the CEO not to approve — </w:t>
      </w:r>
    </w:p>
    <w:p>
      <w:pPr>
        <w:pStyle w:val="Indenta"/>
      </w:pPr>
      <w:r>
        <w:tab/>
        <w:t>(a)</w:t>
      </w:r>
      <w:r>
        <w:tab/>
        <w:t>a person to be a person to whom section 8(2) applies; or</w:t>
      </w:r>
    </w:p>
    <w:p>
      <w:pPr>
        <w:pStyle w:val="Indenta"/>
      </w:pPr>
      <w:r>
        <w:tab/>
        <w:t>(b)</w:t>
      </w:r>
      <w:r>
        <w:tab/>
        <w:t>a dog to be an assistance dog as defined in section 8(1),</w:t>
      </w:r>
    </w:p>
    <w:p>
      <w:pPr>
        <w:pStyle w:val="Subsection"/>
      </w:pPr>
      <w:r>
        <w:tab/>
      </w:r>
      <w:r>
        <w:tab/>
        <w:t>may apply to the State Administrative Tribunal for a review of the decision.</w:t>
      </w:r>
    </w:p>
    <w:p>
      <w:pPr>
        <w:pStyle w:val="Heading5"/>
      </w:pPr>
      <w:bookmarkStart w:id="45" w:name="_Toc33454420"/>
      <w:bookmarkStart w:id="46" w:name="_Toc33513256"/>
      <w:bookmarkStart w:id="47" w:name="_Toc509495441"/>
      <w:r>
        <w:rPr>
          <w:rStyle w:val="CharSectno"/>
        </w:rPr>
        <w:t>14</w:t>
      </w:r>
      <w:r>
        <w:t>.</w:t>
      </w:r>
      <w:r>
        <w:tab/>
        <w:t>Form of certificate for authorised persons</w:t>
      </w:r>
      <w:bookmarkEnd w:id="45"/>
      <w:bookmarkEnd w:id="46"/>
      <w:bookmarkEnd w:id="47"/>
    </w:p>
    <w:p>
      <w:pPr>
        <w:pStyle w:val="Subsection"/>
      </w:pPr>
      <w:r>
        <w:tab/>
      </w:r>
      <w:r>
        <w:tab/>
        <w:t>The certificate required by section 11(3) is to be in the form of Form 1.</w:t>
      </w:r>
    </w:p>
    <w:p>
      <w:pPr>
        <w:pStyle w:val="Heading5"/>
      </w:pPr>
      <w:bookmarkStart w:id="48" w:name="_Toc33454421"/>
      <w:bookmarkStart w:id="49" w:name="_Toc33513257"/>
      <w:bookmarkStart w:id="50" w:name="_Toc509495442"/>
      <w:r>
        <w:rPr>
          <w:rStyle w:val="CharSectno"/>
        </w:rPr>
        <w:t>15</w:t>
      </w:r>
      <w:r>
        <w:t>.</w:t>
      </w:r>
      <w:r>
        <w:tab/>
        <w:t>Warrants</w:t>
      </w:r>
      <w:bookmarkEnd w:id="48"/>
      <w:bookmarkEnd w:id="49"/>
      <w:bookmarkEnd w:id="50"/>
    </w:p>
    <w:p>
      <w:pPr>
        <w:pStyle w:val="Subsection"/>
      </w:pPr>
      <w:r>
        <w:tab/>
        <w:t>(1)</w:t>
      </w:r>
      <w:r>
        <w:tab/>
        <w:t>An application for a warrant under section 12A(3) or 29(5a) is to be in the form of Form 2.</w:t>
      </w:r>
    </w:p>
    <w:p>
      <w:pPr>
        <w:pStyle w:val="Subsection"/>
      </w:pPr>
      <w:r>
        <w:tab/>
        <w:t>(2)</w:t>
      </w:r>
      <w:r>
        <w:tab/>
        <w:t>A warrant under section 12A(3) or 29(5a) is to be in the form of Form 3.</w:t>
      </w:r>
    </w:p>
    <w:p>
      <w:pPr>
        <w:pStyle w:val="Heading5"/>
      </w:pPr>
      <w:bookmarkStart w:id="51" w:name="_Toc33454422"/>
      <w:bookmarkStart w:id="52" w:name="_Toc33513258"/>
      <w:bookmarkStart w:id="53" w:name="_Toc509495443"/>
      <w:r>
        <w:rPr>
          <w:rStyle w:val="CharSectno"/>
        </w:rPr>
        <w:t>16</w:t>
      </w:r>
      <w:r>
        <w:t>.</w:t>
      </w:r>
      <w:r>
        <w:tab/>
        <w:t>Information to be recorded in register of dogs</w:t>
      </w:r>
      <w:bookmarkEnd w:id="51"/>
      <w:bookmarkEnd w:id="52"/>
      <w:bookmarkEnd w:id="53"/>
    </w:p>
    <w:p>
      <w:pPr>
        <w:pStyle w:val="Subsection"/>
      </w:pPr>
      <w:r>
        <w:tab/>
      </w:r>
      <w:r>
        <w:tab/>
        <w:t>For section 14(3), this information is to be recorded —</w:t>
      </w:r>
    </w:p>
    <w:p>
      <w:pPr>
        <w:pStyle w:val="Indenta"/>
      </w:pPr>
      <w:r>
        <w:tab/>
        <w:t>(a)</w:t>
      </w:r>
      <w:r>
        <w:tab/>
        <w:t>the dog owner’s full name;</w:t>
      </w:r>
    </w:p>
    <w:p>
      <w:pPr>
        <w:pStyle w:val="Indenta"/>
      </w:pPr>
      <w:r>
        <w:tab/>
        <w:t>(b)</w:t>
      </w:r>
      <w:r>
        <w:tab/>
        <w:t>the dog owner’s residential address;</w:t>
      </w:r>
    </w:p>
    <w:p>
      <w:pPr>
        <w:pStyle w:val="Indenta"/>
      </w:pPr>
      <w:r>
        <w:tab/>
        <w:t>(c)</w:t>
      </w:r>
      <w:r>
        <w:tab/>
        <w:t>the dog owner’s postal address (if different from the residential address);</w:t>
      </w:r>
    </w:p>
    <w:p>
      <w:pPr>
        <w:pStyle w:val="Indenta"/>
      </w:pPr>
      <w:r>
        <w:tab/>
        <w:t>(d)</w:t>
      </w:r>
      <w:r>
        <w:tab/>
        <w:t>the dog owner’s date of birth;</w:t>
      </w:r>
    </w:p>
    <w:p>
      <w:pPr>
        <w:pStyle w:val="Indenta"/>
      </w:pPr>
      <w:r>
        <w:tab/>
        <w:t>(e)</w:t>
      </w:r>
      <w:r>
        <w:tab/>
        <w:t>the dog owner’s contact telephone numbers — home, work and mobile;</w:t>
      </w:r>
    </w:p>
    <w:p>
      <w:pPr>
        <w:pStyle w:val="Indenta"/>
      </w:pPr>
      <w:r>
        <w:tab/>
        <w:t>(f)</w:t>
      </w:r>
      <w:r>
        <w:tab/>
        <w:t>the dog owner’s email address;</w:t>
      </w:r>
    </w:p>
    <w:p>
      <w:pPr>
        <w:pStyle w:val="Indenta"/>
      </w:pPr>
      <w:r>
        <w:tab/>
        <w:t>(g)</w:t>
      </w:r>
      <w:r>
        <w:tab/>
        <w:t>details of the owner’s delegate, if any;</w:t>
      </w:r>
    </w:p>
    <w:p>
      <w:pPr>
        <w:pStyle w:val="Indenta"/>
      </w:pPr>
      <w:r>
        <w:tab/>
        <w:t>(h)</w:t>
      </w:r>
      <w:r>
        <w:tab/>
        <w:t>the address at which the dog is normally kept;</w:t>
      </w:r>
    </w:p>
    <w:p>
      <w:pPr>
        <w:pStyle w:val="Indenta"/>
      </w:pPr>
      <w:r>
        <w:tab/>
        <w:t>(i)</w:t>
      </w:r>
      <w:r>
        <w:tab/>
        <w:t>the dog’s name;</w:t>
      </w:r>
    </w:p>
    <w:p>
      <w:pPr>
        <w:pStyle w:val="Indenta"/>
      </w:pPr>
      <w:r>
        <w:tab/>
        <w:t>(j)</w:t>
      </w:r>
      <w:r>
        <w:tab/>
        <w:t>the dog’s registration number;</w:t>
      </w:r>
    </w:p>
    <w:p>
      <w:pPr>
        <w:pStyle w:val="Indenta"/>
      </w:pPr>
      <w:r>
        <w:tab/>
        <w:t>(k)</w:t>
      </w:r>
      <w:r>
        <w:tab/>
        <w:t>the dog’s sterilisation status;</w:t>
      </w:r>
    </w:p>
    <w:p>
      <w:pPr>
        <w:pStyle w:val="Indenta"/>
      </w:pPr>
      <w:r>
        <w:tab/>
        <w:t>(l)</w:t>
      </w:r>
      <w:r>
        <w:tab/>
        <w:t>if the dog is microchipped, the dog’s microchip number;</w:t>
      </w:r>
    </w:p>
    <w:p>
      <w:pPr>
        <w:pStyle w:val="Indenta"/>
      </w:pPr>
      <w:r>
        <w:tab/>
        <w:t>(m)</w:t>
      </w:r>
      <w:r>
        <w:tab/>
        <w:t>the date of birth or age, breed (if known), colour and gender of the dog;</w:t>
      </w:r>
    </w:p>
    <w:p>
      <w:pPr>
        <w:pStyle w:val="Indenta"/>
      </w:pPr>
      <w:r>
        <w:tab/>
        <w:t>(n)</w:t>
      </w:r>
      <w:r>
        <w:tab/>
        <w:t>if the dog is a dangerous dog (declared), dangerous dog (restricted breed) or a commercial security dog;</w:t>
      </w:r>
    </w:p>
    <w:p>
      <w:pPr>
        <w:pStyle w:val="Indenta"/>
      </w:pPr>
      <w:r>
        <w:tab/>
        <w:t>(o)</w:t>
      </w:r>
      <w:r>
        <w:tab/>
        <w:t>if the dog is an assistance dog or a dog that is used in the droving or tending or stock.</w:t>
      </w:r>
    </w:p>
    <w:p>
      <w:pPr>
        <w:pStyle w:val="Heading5"/>
      </w:pPr>
      <w:bookmarkStart w:id="54" w:name="_Toc33454423"/>
      <w:bookmarkStart w:id="55" w:name="_Toc33513259"/>
      <w:bookmarkStart w:id="56" w:name="_Toc509495444"/>
      <w:r>
        <w:rPr>
          <w:rStyle w:val="CharSectno"/>
        </w:rPr>
        <w:t>17</w:t>
      </w:r>
      <w:r>
        <w:t>.</w:t>
      </w:r>
      <w:r>
        <w:tab/>
        <w:t>Registration fees</w:t>
      </w:r>
      <w:bookmarkEnd w:id="54"/>
      <w:bookmarkEnd w:id="55"/>
      <w:bookmarkEnd w:id="56"/>
    </w:p>
    <w:p>
      <w:pPr>
        <w:pStyle w:val="Subsection"/>
      </w:pPr>
      <w:r>
        <w:tab/>
        <w:t>(1)</w:t>
      </w:r>
      <w:r>
        <w:tab/>
        <w:t xml:space="preserve">In this regulation — </w:t>
      </w:r>
    </w:p>
    <w:p>
      <w:pPr>
        <w:pStyle w:val="Defstart"/>
      </w:pPr>
      <w:r>
        <w:tab/>
      </w:r>
      <w:r>
        <w:rPr>
          <w:rStyle w:val="CharDefText"/>
        </w:rPr>
        <w:t>pensioner</w:t>
      </w:r>
      <w:r>
        <w:t xml:space="preserve"> means an eligible pensioner as defined in the </w:t>
      </w:r>
      <w:r>
        <w:rPr>
          <w:i/>
        </w:rPr>
        <w:t>Rates and Charges (Rebates and Deferments) Act 1992</w:t>
      </w:r>
      <w:r>
        <w:t xml:space="preserve"> section 3(1).</w:t>
      </w:r>
    </w:p>
    <w:p>
      <w:pPr>
        <w:pStyle w:val="Subsection"/>
      </w:pPr>
      <w:r>
        <w:tab/>
        <w:t>(2)</w:t>
      </w:r>
      <w:r>
        <w:tab/>
        <w:t>For section 15(1), the amount of the registration fee is set out in item 1 of the Table.</w:t>
      </w:r>
    </w:p>
    <w:p>
      <w:pPr>
        <w:pStyle w:val="Subsection"/>
      </w:pPr>
      <w:r>
        <w:tab/>
        <w:t>(3)</w:t>
      </w:r>
      <w:r>
        <w:tab/>
        <w:t>For section 15(3), the concessional rates of registration fee set out in item 2 of the Table are payable for dogs other than dangerous dogs.</w:t>
      </w:r>
    </w:p>
    <w:p>
      <w:pPr>
        <w:pStyle w:val="THeadingNAm"/>
        <w:ind w:hanging="737"/>
      </w:pPr>
      <w:r>
        <w:t>Table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677"/>
        <w:gridCol w:w="4001"/>
        <w:gridCol w:w="1559"/>
      </w:tblGrid>
      <w:tr>
        <w:trPr>
          <w:tblHeader/>
        </w:trPr>
        <w:tc>
          <w:tcPr>
            <w:tcW w:w="677" w:type="dxa"/>
          </w:tcPr>
          <w:p>
            <w:pPr>
              <w:pStyle w:val="TableNAm"/>
              <w:keepNext/>
              <w:tabs>
                <w:tab w:val="clear" w:pos="567"/>
              </w:tabs>
              <w:ind w:left="-61"/>
              <w:jc w:val="center"/>
              <w:rPr>
                <w:b/>
              </w:rPr>
            </w:pPr>
            <w:r>
              <w:rPr>
                <w:b/>
              </w:rPr>
              <w:t>Item</w:t>
            </w:r>
          </w:p>
        </w:tc>
        <w:tc>
          <w:tcPr>
            <w:tcW w:w="4001" w:type="dxa"/>
          </w:tcPr>
          <w:p>
            <w:pPr>
              <w:pStyle w:val="TableNAm"/>
              <w:keepNext/>
              <w:tabs>
                <w:tab w:val="clear" w:pos="567"/>
                <w:tab w:val="left" w:pos="349"/>
              </w:tabs>
              <w:ind w:left="349" w:right="3" w:hanging="387"/>
              <w:jc w:val="center"/>
              <w:rPr>
                <w:b/>
              </w:rPr>
            </w:pPr>
            <w:r>
              <w:rPr>
                <w:b/>
              </w:rPr>
              <w:t>Description of fee</w:t>
            </w:r>
          </w:p>
        </w:tc>
        <w:tc>
          <w:tcPr>
            <w:tcW w:w="1559" w:type="dxa"/>
          </w:tcPr>
          <w:p>
            <w:pPr>
              <w:pStyle w:val="TableNAm"/>
              <w:keepNext/>
              <w:ind w:left="-53"/>
              <w:jc w:val="center"/>
              <w:rPr>
                <w:b/>
              </w:rPr>
            </w:pPr>
            <w:r>
              <w:rPr>
                <w:b/>
              </w:rPr>
              <w:t>Fee ($)</w:t>
            </w:r>
          </w:p>
        </w:tc>
      </w:tr>
      <w:tr>
        <w:trPr>
          <w:cantSplit/>
          <w:trHeight w:val="680"/>
        </w:trPr>
        <w:tc>
          <w:tcPr>
            <w:tcW w:w="677" w:type="dxa"/>
            <w:tcBorders>
              <w:bottom w:val="single" w:sz="4" w:space="0" w:color="auto"/>
            </w:tcBorders>
          </w:tcPr>
          <w:p>
            <w:pPr>
              <w:pStyle w:val="TableNAm"/>
              <w:keepNext/>
              <w:tabs>
                <w:tab w:val="clear" w:pos="567"/>
              </w:tabs>
              <w:spacing w:before="60"/>
              <w:ind w:left="-61"/>
            </w:pPr>
            <w:r>
              <w:t>1.</w:t>
            </w:r>
          </w:p>
        </w:tc>
        <w:tc>
          <w:tcPr>
            <w:tcW w:w="4001" w:type="dxa"/>
            <w:tcBorders>
              <w:bottom w:val="single" w:sz="4" w:space="0" w:color="auto"/>
            </w:tcBorders>
          </w:tcPr>
          <w:p>
            <w:pPr>
              <w:pStyle w:val="TableNAm"/>
              <w:keepNext/>
              <w:tabs>
                <w:tab w:val="clear" w:pos="567"/>
                <w:tab w:val="left" w:pos="349"/>
                <w:tab w:val="right" w:leader="dot" w:pos="5103"/>
              </w:tabs>
              <w:spacing w:before="60"/>
              <w:ind w:left="349" w:right="3" w:hanging="387"/>
            </w:pPr>
            <w:r>
              <w:t>(a)</w:t>
            </w:r>
            <w:r>
              <w:tab/>
              <w:t xml:space="preserve">Registration of unsterilised dog other than a dangerous dog for one year (unless owned by pensioner) </w:t>
            </w:r>
            <w:r>
              <w:tab/>
            </w:r>
          </w:p>
          <w:p>
            <w:pPr>
              <w:pStyle w:val="TableNAm"/>
              <w:keepNext/>
              <w:tabs>
                <w:tab w:val="clear" w:pos="567"/>
                <w:tab w:val="left" w:pos="349"/>
                <w:tab w:val="right" w:leader="dot" w:pos="5103"/>
              </w:tabs>
              <w:spacing w:before="60"/>
              <w:ind w:left="349" w:right="3" w:hanging="387"/>
            </w:pPr>
            <w:r>
              <w:t>(b)</w:t>
            </w:r>
            <w:r>
              <w:tab/>
              <w:t xml:space="preserve">Registration of a dangerous dog for one year </w:t>
            </w:r>
            <w:r>
              <w:tab/>
            </w:r>
          </w:p>
          <w:p>
            <w:pPr>
              <w:pStyle w:val="TableNAm"/>
              <w:keepNext/>
              <w:tabs>
                <w:tab w:val="clear" w:pos="567"/>
                <w:tab w:val="left" w:pos="349"/>
              </w:tabs>
              <w:spacing w:before="60"/>
              <w:ind w:left="349" w:right="3" w:hanging="387"/>
              <w:rPr>
                <w:rFonts w:ascii="Arial" w:hAnsi="Arial" w:cs="Arial"/>
                <w:sz w:val="18"/>
                <w:szCs w:val="18"/>
              </w:rPr>
            </w:pPr>
            <w:r>
              <w:rPr>
                <w:rFonts w:ascii="Arial" w:hAnsi="Arial" w:cs="Arial"/>
                <w:sz w:val="18"/>
                <w:szCs w:val="18"/>
              </w:rPr>
              <w:t>Note: s. 15(4), (5) and (6) of Act</w:t>
            </w:r>
          </w:p>
        </w:tc>
        <w:tc>
          <w:tcPr>
            <w:tcW w:w="1559" w:type="dxa"/>
            <w:tcBorders>
              <w:bottom w:val="single" w:sz="4" w:space="0" w:color="auto"/>
            </w:tcBorders>
          </w:tcPr>
          <w:p>
            <w:pPr>
              <w:pStyle w:val="TableNAm"/>
              <w:keepNext/>
              <w:spacing w:before="60"/>
              <w:ind w:left="-53"/>
            </w:pPr>
            <w:r>
              <w:br/>
            </w:r>
            <w:r>
              <w:br/>
              <w:t>50.00</w:t>
            </w:r>
          </w:p>
          <w:p>
            <w:pPr>
              <w:pStyle w:val="TableNAm"/>
              <w:keepNext/>
              <w:spacing w:before="60"/>
              <w:ind w:left="-53"/>
            </w:pPr>
            <w:r>
              <w:br/>
              <w:t>50.00</w:t>
            </w:r>
          </w:p>
        </w:tc>
      </w:tr>
      <w:tr>
        <w:trPr>
          <w:cantSplit/>
          <w:trHeight w:val="805"/>
        </w:trPr>
        <w:tc>
          <w:tcPr>
            <w:tcW w:w="677" w:type="dxa"/>
            <w:tcBorders>
              <w:bottom w:val="nil"/>
            </w:tcBorders>
          </w:tcPr>
          <w:p>
            <w:pPr>
              <w:pStyle w:val="TableNAm"/>
              <w:tabs>
                <w:tab w:val="clear" w:pos="567"/>
              </w:tabs>
              <w:spacing w:before="60"/>
              <w:ind w:left="-61"/>
            </w:pPr>
            <w:r>
              <w:t>2.</w:t>
            </w:r>
          </w:p>
        </w:tc>
        <w:tc>
          <w:tcPr>
            <w:tcW w:w="4001" w:type="dxa"/>
            <w:tcBorders>
              <w:bottom w:val="nil"/>
            </w:tcBorders>
          </w:tcPr>
          <w:p>
            <w:pPr>
              <w:pStyle w:val="TableNAm"/>
              <w:tabs>
                <w:tab w:val="clear" w:pos="567"/>
                <w:tab w:val="left" w:pos="335"/>
                <w:tab w:val="right" w:leader="dot" w:pos="3969"/>
              </w:tabs>
              <w:spacing w:before="60"/>
              <w:ind w:left="352" w:hanging="403"/>
            </w:pPr>
            <w:r>
              <w:t>(a)</w:t>
            </w:r>
            <w:r>
              <w:tab/>
              <w:t xml:space="preserve">Registration of unsterilised dog owned by pensioner for </w:t>
            </w:r>
            <w:r>
              <w:br/>
              <w:t xml:space="preserve">one year </w:t>
            </w:r>
            <w:r>
              <w:tab/>
            </w:r>
          </w:p>
        </w:tc>
        <w:tc>
          <w:tcPr>
            <w:tcW w:w="1559" w:type="dxa"/>
            <w:tcBorders>
              <w:bottom w:val="nil"/>
            </w:tcBorders>
          </w:tcPr>
          <w:p>
            <w:pPr>
              <w:pStyle w:val="TableNAm"/>
              <w:tabs>
                <w:tab w:val="clear" w:pos="567"/>
              </w:tabs>
              <w:spacing w:before="60"/>
              <w:ind w:left="-61"/>
            </w:pPr>
            <w:r>
              <w:br/>
            </w:r>
            <w:r>
              <w:br/>
              <w:t>25.00</w:t>
            </w:r>
          </w:p>
        </w:tc>
      </w:tr>
      <w:tr>
        <w:trPr>
          <w:cantSplit/>
          <w:trHeight w:val="805"/>
        </w:trPr>
        <w:tc>
          <w:tcPr>
            <w:tcW w:w="677" w:type="dxa"/>
            <w:tcBorders>
              <w:top w:val="nil"/>
              <w:bottom w:val="nil"/>
            </w:tcBorders>
          </w:tcPr>
          <w:p>
            <w:pPr>
              <w:pStyle w:val="TableNAm"/>
              <w:tabs>
                <w:tab w:val="clear" w:pos="567"/>
              </w:tabs>
              <w:spacing w:before="60"/>
              <w:ind w:left="-61"/>
            </w:pPr>
          </w:p>
        </w:tc>
        <w:tc>
          <w:tcPr>
            <w:tcW w:w="4001" w:type="dxa"/>
            <w:tcBorders>
              <w:top w:val="nil"/>
              <w:bottom w:val="nil"/>
            </w:tcBorders>
          </w:tcPr>
          <w:p>
            <w:pPr>
              <w:pStyle w:val="TableNAm"/>
              <w:tabs>
                <w:tab w:val="clear" w:pos="567"/>
                <w:tab w:val="left" w:pos="349"/>
                <w:tab w:val="right" w:leader="dot" w:pos="4820"/>
              </w:tabs>
              <w:spacing w:before="60"/>
              <w:ind w:left="349" w:right="3" w:hanging="387"/>
            </w:pPr>
            <w:r>
              <w:t>(b)</w:t>
            </w:r>
            <w:r>
              <w:tab/>
              <w:t xml:space="preserve">Registration of sterilised dog for one year — </w:t>
            </w:r>
          </w:p>
          <w:p>
            <w:pPr>
              <w:pStyle w:val="TableNAm"/>
              <w:tabs>
                <w:tab w:val="clear" w:pos="567"/>
                <w:tab w:val="left" w:pos="349"/>
                <w:tab w:val="left" w:pos="774"/>
                <w:tab w:val="right" w:leader="dot" w:pos="4820"/>
              </w:tabs>
              <w:spacing w:before="60"/>
              <w:ind w:left="349" w:right="3" w:hanging="387"/>
            </w:pPr>
            <w:r>
              <w:tab/>
              <w:t>(i)</w:t>
            </w:r>
            <w:r>
              <w:tab/>
              <w:t xml:space="preserve">for dog owned by pensioner </w:t>
            </w:r>
            <w:r>
              <w:tab/>
            </w:r>
          </w:p>
          <w:p>
            <w:pPr>
              <w:pStyle w:val="TableNAm"/>
              <w:tabs>
                <w:tab w:val="clear" w:pos="567"/>
                <w:tab w:val="left" w:pos="349"/>
                <w:tab w:val="left" w:pos="774"/>
                <w:tab w:val="right" w:leader="dot" w:pos="4820"/>
              </w:tabs>
              <w:spacing w:before="60"/>
              <w:ind w:left="349" w:right="3" w:hanging="387"/>
            </w:pPr>
            <w:r>
              <w:tab/>
              <w:t>(ii)</w:t>
            </w:r>
            <w:r>
              <w:tab/>
              <w:t xml:space="preserve">otherwise </w:t>
            </w:r>
            <w:r>
              <w:tab/>
            </w:r>
          </w:p>
        </w:tc>
        <w:tc>
          <w:tcPr>
            <w:tcW w:w="1559" w:type="dxa"/>
            <w:tcBorders>
              <w:top w:val="nil"/>
              <w:bottom w:val="nil"/>
            </w:tcBorders>
          </w:tcPr>
          <w:p>
            <w:pPr>
              <w:pStyle w:val="TableNAm"/>
              <w:spacing w:before="60"/>
              <w:ind w:left="-53"/>
            </w:pPr>
            <w:r>
              <w:br/>
            </w:r>
          </w:p>
          <w:p>
            <w:pPr>
              <w:pStyle w:val="TableNAm"/>
              <w:spacing w:before="60"/>
              <w:ind w:left="-53"/>
            </w:pPr>
            <w:r>
              <w:t>10.00</w:t>
            </w:r>
          </w:p>
          <w:p>
            <w:pPr>
              <w:pStyle w:val="TableNAm"/>
              <w:spacing w:before="60"/>
              <w:ind w:left="-53"/>
            </w:pPr>
            <w:r>
              <w:t>20.00</w:t>
            </w:r>
          </w:p>
        </w:tc>
      </w:tr>
      <w:tr>
        <w:trPr>
          <w:cantSplit/>
          <w:trHeight w:val="805"/>
        </w:trPr>
        <w:tc>
          <w:tcPr>
            <w:tcW w:w="677" w:type="dxa"/>
            <w:tcBorders>
              <w:top w:val="nil"/>
              <w:bottom w:val="nil"/>
            </w:tcBorders>
          </w:tcPr>
          <w:p>
            <w:pPr>
              <w:pStyle w:val="TableNAm"/>
              <w:tabs>
                <w:tab w:val="clear" w:pos="567"/>
              </w:tabs>
              <w:spacing w:before="60"/>
              <w:ind w:left="-61"/>
            </w:pPr>
          </w:p>
        </w:tc>
        <w:tc>
          <w:tcPr>
            <w:tcW w:w="4001" w:type="dxa"/>
            <w:tcBorders>
              <w:top w:val="nil"/>
              <w:bottom w:val="nil"/>
            </w:tcBorders>
          </w:tcPr>
          <w:p>
            <w:pPr>
              <w:pStyle w:val="TableNAm"/>
              <w:tabs>
                <w:tab w:val="clear" w:pos="567"/>
                <w:tab w:val="left" w:pos="349"/>
                <w:tab w:val="left" w:pos="1418"/>
                <w:tab w:val="right" w:leader="dot" w:pos="4820"/>
              </w:tabs>
              <w:spacing w:before="60"/>
              <w:ind w:left="349" w:right="3" w:hanging="387"/>
            </w:pPr>
            <w:r>
              <w:t>(c)</w:t>
            </w:r>
            <w:r>
              <w:tab/>
              <w:t xml:space="preserve">Registration of sterilised dog for 3 years — </w:t>
            </w:r>
          </w:p>
          <w:p>
            <w:pPr>
              <w:pStyle w:val="TableNAm"/>
              <w:tabs>
                <w:tab w:val="clear" w:pos="567"/>
                <w:tab w:val="left" w:pos="349"/>
                <w:tab w:val="left" w:pos="774"/>
                <w:tab w:val="right" w:leader="dot" w:pos="4820"/>
              </w:tabs>
              <w:spacing w:before="60"/>
              <w:ind w:left="349" w:right="3" w:hanging="387"/>
            </w:pPr>
            <w:r>
              <w:tab/>
              <w:t>(i)</w:t>
            </w:r>
            <w:r>
              <w:tab/>
              <w:t xml:space="preserve">for dog owned by pensioner </w:t>
            </w:r>
            <w:r>
              <w:tab/>
            </w:r>
          </w:p>
          <w:p>
            <w:pPr>
              <w:pStyle w:val="TableNAm"/>
              <w:tabs>
                <w:tab w:val="clear" w:pos="567"/>
                <w:tab w:val="left" w:pos="349"/>
                <w:tab w:val="left" w:pos="774"/>
                <w:tab w:val="right" w:leader="dot" w:pos="4820"/>
              </w:tabs>
              <w:spacing w:before="60"/>
              <w:ind w:left="349" w:right="3" w:hanging="387"/>
            </w:pPr>
            <w:r>
              <w:tab/>
              <w:t>(ii)</w:t>
            </w:r>
            <w:r>
              <w:tab/>
              <w:t xml:space="preserve">otherwise </w:t>
            </w:r>
            <w:r>
              <w:tab/>
            </w:r>
          </w:p>
        </w:tc>
        <w:tc>
          <w:tcPr>
            <w:tcW w:w="1559" w:type="dxa"/>
            <w:tcBorders>
              <w:top w:val="nil"/>
              <w:bottom w:val="nil"/>
            </w:tcBorders>
          </w:tcPr>
          <w:p>
            <w:pPr>
              <w:pStyle w:val="TableNAm"/>
              <w:spacing w:before="60"/>
              <w:ind w:left="-53"/>
            </w:pPr>
            <w:r>
              <w:br/>
            </w:r>
          </w:p>
          <w:p>
            <w:pPr>
              <w:pStyle w:val="TableNAm"/>
              <w:spacing w:before="60"/>
              <w:ind w:left="-53"/>
            </w:pPr>
            <w:r>
              <w:t>21.25</w:t>
            </w:r>
          </w:p>
          <w:p>
            <w:pPr>
              <w:pStyle w:val="TableNAm"/>
              <w:spacing w:before="60"/>
              <w:ind w:left="-53"/>
            </w:pPr>
            <w:r>
              <w:t>42.50</w:t>
            </w:r>
          </w:p>
        </w:tc>
      </w:tr>
      <w:tr>
        <w:trPr>
          <w:cantSplit/>
          <w:trHeight w:val="805"/>
        </w:trPr>
        <w:tc>
          <w:tcPr>
            <w:tcW w:w="677" w:type="dxa"/>
            <w:tcBorders>
              <w:top w:val="nil"/>
              <w:bottom w:val="nil"/>
            </w:tcBorders>
          </w:tcPr>
          <w:p>
            <w:pPr>
              <w:pStyle w:val="TableNAm"/>
              <w:tabs>
                <w:tab w:val="clear" w:pos="567"/>
              </w:tabs>
              <w:spacing w:before="60"/>
              <w:ind w:left="-61"/>
            </w:pPr>
          </w:p>
        </w:tc>
        <w:tc>
          <w:tcPr>
            <w:tcW w:w="4001" w:type="dxa"/>
            <w:tcBorders>
              <w:top w:val="nil"/>
              <w:bottom w:val="nil"/>
            </w:tcBorders>
          </w:tcPr>
          <w:p>
            <w:pPr>
              <w:pStyle w:val="TableNAm"/>
              <w:tabs>
                <w:tab w:val="clear" w:pos="567"/>
                <w:tab w:val="left" w:pos="349"/>
                <w:tab w:val="left" w:pos="1418"/>
                <w:tab w:val="right" w:leader="dot" w:pos="4820"/>
              </w:tabs>
              <w:spacing w:before="60"/>
              <w:ind w:left="349" w:right="3" w:hanging="387"/>
            </w:pPr>
            <w:r>
              <w:t>(d)</w:t>
            </w:r>
            <w:r>
              <w:tab/>
              <w:t xml:space="preserve">Registration of unsterilised dog for 3 years — </w:t>
            </w:r>
          </w:p>
          <w:p>
            <w:pPr>
              <w:pStyle w:val="TableNAm"/>
              <w:tabs>
                <w:tab w:val="clear" w:pos="567"/>
                <w:tab w:val="left" w:pos="349"/>
                <w:tab w:val="left" w:pos="774"/>
                <w:tab w:val="right" w:leader="dot" w:pos="4820"/>
              </w:tabs>
              <w:spacing w:before="60"/>
              <w:ind w:left="349" w:right="3" w:hanging="387"/>
            </w:pPr>
            <w:r>
              <w:tab/>
              <w:t>(i)</w:t>
            </w:r>
            <w:r>
              <w:tab/>
              <w:t xml:space="preserve">for dog owned by pensioner </w:t>
            </w:r>
            <w:r>
              <w:tab/>
            </w:r>
          </w:p>
          <w:p>
            <w:pPr>
              <w:pStyle w:val="TableNAm"/>
              <w:tabs>
                <w:tab w:val="clear" w:pos="567"/>
                <w:tab w:val="left" w:pos="349"/>
                <w:tab w:val="left" w:pos="774"/>
                <w:tab w:val="right" w:leader="dot" w:pos="4820"/>
              </w:tabs>
              <w:spacing w:before="60"/>
              <w:ind w:left="349" w:right="3" w:hanging="387"/>
            </w:pPr>
            <w:r>
              <w:tab/>
              <w:t>(ii)</w:t>
            </w:r>
            <w:r>
              <w:tab/>
              <w:t xml:space="preserve">otherwise </w:t>
            </w:r>
            <w:r>
              <w:tab/>
            </w:r>
          </w:p>
        </w:tc>
        <w:tc>
          <w:tcPr>
            <w:tcW w:w="1559" w:type="dxa"/>
            <w:tcBorders>
              <w:top w:val="nil"/>
              <w:bottom w:val="nil"/>
            </w:tcBorders>
          </w:tcPr>
          <w:p>
            <w:pPr>
              <w:pStyle w:val="TableNAm"/>
              <w:spacing w:before="60"/>
              <w:ind w:left="-53"/>
            </w:pPr>
            <w:r>
              <w:br/>
            </w:r>
          </w:p>
          <w:p>
            <w:pPr>
              <w:pStyle w:val="TableNAm"/>
              <w:spacing w:before="60"/>
              <w:ind w:left="-53"/>
            </w:pPr>
            <w:r>
              <w:t>60.00</w:t>
            </w:r>
          </w:p>
          <w:p>
            <w:pPr>
              <w:pStyle w:val="TableNAm"/>
              <w:spacing w:before="60"/>
              <w:ind w:left="-53"/>
            </w:pPr>
            <w:r>
              <w:t>120.00</w:t>
            </w:r>
          </w:p>
        </w:tc>
      </w:tr>
      <w:tr>
        <w:trPr>
          <w:cantSplit/>
          <w:trHeight w:val="805"/>
        </w:trPr>
        <w:tc>
          <w:tcPr>
            <w:tcW w:w="677" w:type="dxa"/>
            <w:tcBorders>
              <w:top w:val="nil"/>
              <w:bottom w:val="nil"/>
            </w:tcBorders>
          </w:tcPr>
          <w:p>
            <w:pPr>
              <w:pStyle w:val="TableNAm"/>
              <w:tabs>
                <w:tab w:val="clear" w:pos="567"/>
              </w:tabs>
              <w:spacing w:before="60"/>
              <w:ind w:left="-61"/>
            </w:pPr>
          </w:p>
        </w:tc>
        <w:tc>
          <w:tcPr>
            <w:tcW w:w="4001" w:type="dxa"/>
            <w:tcBorders>
              <w:top w:val="nil"/>
              <w:bottom w:val="nil"/>
            </w:tcBorders>
          </w:tcPr>
          <w:p>
            <w:pPr>
              <w:pStyle w:val="TableNAm"/>
              <w:tabs>
                <w:tab w:val="clear" w:pos="567"/>
                <w:tab w:val="left" w:pos="349"/>
                <w:tab w:val="right" w:leader="dot" w:pos="4144"/>
              </w:tabs>
              <w:spacing w:before="60"/>
              <w:ind w:left="349" w:right="3" w:hanging="387"/>
            </w:pPr>
            <w:r>
              <w:t>(e)</w:t>
            </w:r>
            <w:r>
              <w:tab/>
              <w:t xml:space="preserve">Registration of sterilised dog for its lifetime — </w:t>
            </w:r>
          </w:p>
          <w:p>
            <w:pPr>
              <w:pStyle w:val="TableNAm"/>
              <w:tabs>
                <w:tab w:val="clear" w:pos="567"/>
                <w:tab w:val="left" w:pos="349"/>
                <w:tab w:val="left" w:pos="774"/>
                <w:tab w:val="right" w:leader="dot" w:pos="4820"/>
              </w:tabs>
              <w:spacing w:before="60"/>
              <w:ind w:left="349" w:right="3" w:hanging="387"/>
            </w:pPr>
            <w:r>
              <w:tab/>
              <w:t>(i)</w:t>
            </w:r>
            <w:r>
              <w:tab/>
              <w:t xml:space="preserve">for dog owned by pensioner </w:t>
            </w:r>
            <w:r>
              <w:tab/>
            </w:r>
          </w:p>
          <w:p>
            <w:pPr>
              <w:pStyle w:val="TableNAm"/>
              <w:tabs>
                <w:tab w:val="clear" w:pos="567"/>
                <w:tab w:val="left" w:pos="349"/>
                <w:tab w:val="left" w:pos="774"/>
                <w:tab w:val="right" w:leader="dot" w:pos="4820"/>
              </w:tabs>
              <w:spacing w:before="60"/>
              <w:ind w:left="349" w:right="3" w:hanging="387"/>
            </w:pPr>
            <w:r>
              <w:tab/>
              <w:t>(ii)</w:t>
            </w:r>
            <w:r>
              <w:tab/>
              <w:t xml:space="preserve">otherwise </w:t>
            </w:r>
            <w:r>
              <w:tab/>
            </w:r>
            <w:r>
              <w:tab/>
            </w:r>
          </w:p>
        </w:tc>
        <w:tc>
          <w:tcPr>
            <w:tcW w:w="1559" w:type="dxa"/>
            <w:tcBorders>
              <w:top w:val="nil"/>
              <w:bottom w:val="nil"/>
            </w:tcBorders>
          </w:tcPr>
          <w:p>
            <w:pPr>
              <w:pStyle w:val="TableNAm"/>
              <w:spacing w:before="60"/>
              <w:ind w:left="-53"/>
            </w:pPr>
            <w:r>
              <w:br/>
            </w:r>
          </w:p>
          <w:p>
            <w:pPr>
              <w:pStyle w:val="TableNAm"/>
              <w:spacing w:before="60"/>
              <w:ind w:left="-53"/>
            </w:pPr>
            <w:r>
              <w:t>50.00</w:t>
            </w:r>
          </w:p>
          <w:p>
            <w:pPr>
              <w:pStyle w:val="TableNAm"/>
              <w:spacing w:before="60"/>
              <w:ind w:left="-53"/>
            </w:pPr>
            <w:r>
              <w:t>100.00</w:t>
            </w:r>
          </w:p>
        </w:tc>
      </w:tr>
      <w:tr>
        <w:trPr>
          <w:cantSplit/>
          <w:trHeight w:val="805"/>
        </w:trPr>
        <w:tc>
          <w:tcPr>
            <w:tcW w:w="677" w:type="dxa"/>
            <w:tcBorders>
              <w:top w:val="nil"/>
              <w:bottom w:val="single" w:sz="4" w:space="0" w:color="auto"/>
            </w:tcBorders>
          </w:tcPr>
          <w:p>
            <w:pPr>
              <w:pStyle w:val="TableNAm"/>
              <w:tabs>
                <w:tab w:val="clear" w:pos="567"/>
              </w:tabs>
              <w:spacing w:before="60"/>
              <w:ind w:left="-61"/>
            </w:pPr>
          </w:p>
        </w:tc>
        <w:tc>
          <w:tcPr>
            <w:tcW w:w="4001" w:type="dxa"/>
            <w:tcBorders>
              <w:top w:val="nil"/>
              <w:bottom w:val="single" w:sz="4" w:space="0" w:color="auto"/>
            </w:tcBorders>
          </w:tcPr>
          <w:p>
            <w:pPr>
              <w:pStyle w:val="TableNAm"/>
              <w:tabs>
                <w:tab w:val="clear" w:pos="567"/>
                <w:tab w:val="left" w:pos="349"/>
                <w:tab w:val="left" w:pos="1418"/>
                <w:tab w:val="right" w:leader="dot" w:pos="4144"/>
              </w:tabs>
              <w:spacing w:before="60"/>
              <w:ind w:left="349" w:right="3" w:hanging="387"/>
            </w:pPr>
            <w:r>
              <w:t>(f)</w:t>
            </w:r>
            <w:r>
              <w:tab/>
              <w:t xml:space="preserve">Registration of unsterilised dog for its lifetime — </w:t>
            </w:r>
          </w:p>
          <w:p>
            <w:pPr>
              <w:pStyle w:val="TableNAm"/>
              <w:tabs>
                <w:tab w:val="clear" w:pos="567"/>
                <w:tab w:val="left" w:pos="349"/>
                <w:tab w:val="left" w:pos="774"/>
                <w:tab w:val="right" w:leader="dot" w:pos="4820"/>
              </w:tabs>
              <w:spacing w:before="60"/>
              <w:ind w:left="349" w:right="3" w:hanging="387"/>
            </w:pPr>
            <w:r>
              <w:tab/>
              <w:t>(i)</w:t>
            </w:r>
            <w:r>
              <w:tab/>
              <w:t xml:space="preserve">for dog owned by pensioner </w:t>
            </w:r>
            <w:r>
              <w:tab/>
            </w:r>
          </w:p>
          <w:p>
            <w:pPr>
              <w:pStyle w:val="TableNAm"/>
              <w:tabs>
                <w:tab w:val="clear" w:pos="567"/>
                <w:tab w:val="left" w:pos="349"/>
                <w:tab w:val="left" w:pos="774"/>
                <w:tab w:val="right" w:leader="dot" w:pos="4820"/>
              </w:tabs>
              <w:spacing w:before="60"/>
              <w:ind w:left="349" w:right="3" w:hanging="387"/>
            </w:pPr>
            <w:r>
              <w:tab/>
              <w:t>(ii)</w:t>
            </w:r>
            <w:r>
              <w:tab/>
              <w:t>otherwise</w:t>
            </w:r>
            <w:r>
              <w:tab/>
            </w:r>
          </w:p>
          <w:p>
            <w:pPr>
              <w:pStyle w:val="TableNAm"/>
              <w:tabs>
                <w:tab w:val="clear" w:pos="567"/>
                <w:tab w:val="left" w:pos="349"/>
                <w:tab w:val="right" w:leader="dot" w:pos="4035"/>
              </w:tabs>
              <w:spacing w:before="60"/>
              <w:ind w:left="349" w:right="6" w:hanging="387"/>
            </w:pPr>
            <w:r>
              <w:t>(g)</w:t>
            </w:r>
            <w:r>
              <w:tab/>
              <w:t xml:space="preserve">Registration of dog kept in an approved kennel establishment licensed under s. 27 </w:t>
            </w:r>
            <w:r>
              <w:tab/>
            </w:r>
          </w:p>
          <w:p>
            <w:pPr>
              <w:pStyle w:val="TableNAm"/>
              <w:tabs>
                <w:tab w:val="clear" w:pos="567"/>
                <w:tab w:val="left" w:pos="349"/>
                <w:tab w:val="left" w:pos="1418"/>
                <w:tab w:val="right" w:leader="dot" w:pos="3152"/>
              </w:tabs>
              <w:spacing w:before="60"/>
              <w:ind w:left="349" w:right="3" w:hanging="387"/>
            </w:pPr>
            <w:r>
              <w:rPr>
                <w:rFonts w:ascii="Arial" w:hAnsi="Arial" w:cs="Arial"/>
                <w:sz w:val="18"/>
                <w:szCs w:val="18"/>
              </w:rPr>
              <w:t>Note: s. 15(5) and (6) of Act</w:t>
            </w:r>
          </w:p>
        </w:tc>
        <w:tc>
          <w:tcPr>
            <w:tcW w:w="1559" w:type="dxa"/>
            <w:tcBorders>
              <w:top w:val="nil"/>
              <w:bottom w:val="single" w:sz="4" w:space="0" w:color="auto"/>
            </w:tcBorders>
          </w:tcPr>
          <w:p>
            <w:pPr>
              <w:pStyle w:val="TableNAm"/>
              <w:spacing w:before="60"/>
              <w:ind w:left="-53"/>
            </w:pPr>
            <w:r>
              <w:br/>
            </w:r>
          </w:p>
          <w:p>
            <w:pPr>
              <w:pStyle w:val="TableNAm"/>
              <w:spacing w:before="60"/>
              <w:ind w:left="-53"/>
            </w:pPr>
            <w:r>
              <w:t>125.00</w:t>
            </w:r>
          </w:p>
          <w:p>
            <w:pPr>
              <w:pStyle w:val="TableNAm"/>
              <w:spacing w:before="60"/>
              <w:ind w:left="-53"/>
            </w:pPr>
            <w:r>
              <w:t>250.00</w:t>
            </w:r>
          </w:p>
          <w:p>
            <w:pPr>
              <w:pStyle w:val="TableNAm"/>
              <w:tabs>
                <w:tab w:val="clear" w:pos="567"/>
              </w:tabs>
              <w:spacing w:before="60"/>
              <w:ind w:left="-53"/>
            </w:pPr>
            <w:r>
              <w:br/>
              <w:t>200.00 per establishment</w:t>
            </w:r>
          </w:p>
        </w:tc>
      </w:tr>
    </w:tbl>
    <w:p>
      <w:pPr>
        <w:pStyle w:val="Heading5"/>
      </w:pPr>
      <w:bookmarkStart w:id="57" w:name="_Toc33454424"/>
      <w:bookmarkStart w:id="58" w:name="_Toc33513260"/>
      <w:bookmarkStart w:id="59" w:name="_Toc509495445"/>
      <w:r>
        <w:rPr>
          <w:rStyle w:val="CharSectno"/>
        </w:rPr>
        <w:t>18</w:t>
      </w:r>
      <w:r>
        <w:t>.</w:t>
      </w:r>
      <w:r>
        <w:tab/>
        <w:t>Extended period of registration</w:t>
      </w:r>
      <w:bookmarkEnd w:id="57"/>
      <w:bookmarkEnd w:id="58"/>
      <w:bookmarkEnd w:id="59"/>
    </w:p>
    <w:p>
      <w:pPr>
        <w:pStyle w:val="Subsection"/>
      </w:pPr>
      <w:r>
        <w:tab/>
      </w:r>
      <w:r>
        <w:tab/>
        <w:t>The period for section 15(3)(b) is a period of 3 years.</w:t>
      </w:r>
    </w:p>
    <w:p>
      <w:pPr>
        <w:pStyle w:val="Heading5"/>
      </w:pPr>
      <w:bookmarkStart w:id="60" w:name="_Toc33454425"/>
      <w:bookmarkStart w:id="61" w:name="_Toc33513261"/>
      <w:bookmarkStart w:id="62" w:name="_Toc509495446"/>
      <w:r>
        <w:rPr>
          <w:rStyle w:val="CharSectno"/>
        </w:rPr>
        <w:t>19</w:t>
      </w:r>
      <w:r>
        <w:t>.</w:t>
      </w:r>
      <w:r>
        <w:tab/>
        <w:t>Refund of portion of registration fees for subsequently sterilised dogs</w:t>
      </w:r>
      <w:bookmarkEnd w:id="60"/>
      <w:bookmarkEnd w:id="61"/>
      <w:bookmarkEnd w:id="62"/>
    </w:p>
    <w:p>
      <w:pPr>
        <w:pStyle w:val="Subsection"/>
      </w:pPr>
      <w:r>
        <w:tab/>
        <w:t>(1)</w:t>
      </w:r>
      <w:r>
        <w:tab/>
        <w:t>If an unsterilised dog is registered for a period of one year and is sterilised within that period, the owner is entitled to a refund for that registration period of an amount equal to the difference between the registration fee paid for that year and the registration fee which would have been payable for a sterilised dog.</w:t>
      </w:r>
    </w:p>
    <w:p>
      <w:pPr>
        <w:pStyle w:val="Subsection"/>
      </w:pPr>
      <w:r>
        <w:tab/>
        <w:t>(2)</w:t>
      </w:r>
      <w:r>
        <w:tab/>
        <w:t>If an unsterilised dog is registered for a period of 3 years and is sterilised in the first year of that period, the owner is entitled to a refund for that registration period of an amount equal to the difference between the registration fee paid for those 3 years and the 3 year registration fee that would have been payable for a sterilised dog.</w:t>
      </w:r>
    </w:p>
    <w:p>
      <w:pPr>
        <w:pStyle w:val="Subsection"/>
      </w:pPr>
      <w:r>
        <w:tab/>
        <w:t>(3)</w:t>
      </w:r>
      <w:r>
        <w:tab/>
        <w:t>If an unsterilised dog is registered for a period of 3 years and is sterilised in the second year of that period, the owner is entitled to a refund for that registration period of an amount equal to the difference between two</w:t>
      </w:r>
      <w:r>
        <w:noBreakHyphen/>
        <w:t>thirds of the registration fee paid for those 3 years and two</w:t>
      </w:r>
      <w:r>
        <w:noBreakHyphen/>
        <w:t>thirds of the 3 year registration fee that would have been payable for a sterilised dog.</w:t>
      </w:r>
    </w:p>
    <w:p>
      <w:pPr>
        <w:pStyle w:val="Subsection"/>
      </w:pPr>
      <w:r>
        <w:tab/>
        <w:t>(4)</w:t>
      </w:r>
      <w:r>
        <w:tab/>
        <w:t>If an unsterilised dog is registered for a period of 3 years and is sterilised in the third year of that period, the owner is entitled to a refund for that registration period of an amount equal to the difference between one</w:t>
      </w:r>
      <w:r>
        <w:noBreakHyphen/>
        <w:t>third of the registration fee paid for those 3 years and one</w:t>
      </w:r>
      <w:r>
        <w:noBreakHyphen/>
        <w:t>third of the 3 year registration fee that would have been payable for a sterilised dog.</w:t>
      </w:r>
    </w:p>
    <w:p>
      <w:pPr>
        <w:pStyle w:val="Subsection"/>
        <w:spacing w:before="100"/>
      </w:pPr>
      <w:r>
        <w:tab/>
        <w:t>(5)</w:t>
      </w:r>
      <w:r>
        <w:tab/>
        <w:t xml:space="preserve">If an unsterilised dog is registered for its lifetime and is sterilised — </w:t>
      </w:r>
    </w:p>
    <w:p>
      <w:pPr>
        <w:pStyle w:val="Indenta"/>
      </w:pPr>
      <w:r>
        <w:tab/>
        <w:t>(a)</w:t>
      </w:r>
      <w:r>
        <w:tab/>
        <w:t>in the 1</w:t>
      </w:r>
      <w:r>
        <w:rPr>
          <w:vertAlign w:val="superscript"/>
        </w:rPr>
        <w:t>st</w:t>
      </w:r>
      <w:r>
        <w:t xml:space="preserve"> year after it is registered, the owner is entitled to a refund of an amount equal to the difference between the registration fee paid and the lifetime registration fee that would have been payable for a sterilised dog; or</w:t>
      </w:r>
    </w:p>
    <w:p>
      <w:pPr>
        <w:pStyle w:val="Indenta"/>
      </w:pPr>
      <w:r>
        <w:tab/>
        <w:t>(b)</w:t>
      </w:r>
      <w:r>
        <w:tab/>
        <w:t>in the 2</w:t>
      </w:r>
      <w:r>
        <w:rPr>
          <w:vertAlign w:val="superscript"/>
        </w:rPr>
        <w:t>nd</w:t>
      </w:r>
      <w:r>
        <w:t xml:space="preserve"> year after it is registered, the owner is entitled to a refund of an amount equal to the difference between two</w:t>
      </w:r>
      <w:r>
        <w:noBreakHyphen/>
        <w:t>thirds of the registration fee paid and two</w:t>
      </w:r>
      <w:r>
        <w:noBreakHyphen/>
        <w:t>thirds of the lifetime registration fee that would have been payable for a sterilised dog; or</w:t>
      </w:r>
    </w:p>
    <w:p>
      <w:pPr>
        <w:pStyle w:val="Indenta"/>
      </w:pPr>
      <w:r>
        <w:tab/>
        <w:t>(c)</w:t>
      </w:r>
      <w:r>
        <w:tab/>
        <w:t>in the 3</w:t>
      </w:r>
      <w:r>
        <w:rPr>
          <w:vertAlign w:val="superscript"/>
        </w:rPr>
        <w:t>rd</w:t>
      </w:r>
      <w:r>
        <w:t xml:space="preserve"> year after it is registered, the owner is entitled to a refund of an amount equal to the difference between one</w:t>
      </w:r>
      <w:r>
        <w:noBreakHyphen/>
        <w:t>third of the registration fee paid and one</w:t>
      </w:r>
      <w:r>
        <w:noBreakHyphen/>
        <w:t>third of the lifetime registration fee that would have been payable for a sterilised dog.</w:t>
      </w:r>
    </w:p>
    <w:p>
      <w:pPr>
        <w:pStyle w:val="Footnotesection"/>
      </w:pPr>
      <w:r>
        <w:tab/>
        <w:t>[Regulation 19 amended: Gazette 24 Jan 2017 p. 746.]</w:t>
      </w:r>
    </w:p>
    <w:p>
      <w:pPr>
        <w:pStyle w:val="Heading5"/>
        <w:spacing w:before="120"/>
      </w:pPr>
      <w:bookmarkStart w:id="63" w:name="_Toc33454426"/>
      <w:bookmarkStart w:id="64" w:name="_Toc33513262"/>
      <w:bookmarkStart w:id="65" w:name="_Toc509495447"/>
      <w:r>
        <w:rPr>
          <w:rStyle w:val="CharSectno"/>
        </w:rPr>
        <w:t>20</w:t>
      </w:r>
      <w:r>
        <w:t>.</w:t>
      </w:r>
      <w:r>
        <w:tab/>
        <w:t>Application for registration, evidence for concessional rates</w:t>
      </w:r>
      <w:bookmarkEnd w:id="63"/>
      <w:bookmarkEnd w:id="64"/>
      <w:bookmarkEnd w:id="65"/>
    </w:p>
    <w:p>
      <w:pPr>
        <w:pStyle w:val="Subsection"/>
        <w:spacing w:before="100"/>
      </w:pPr>
      <w:r>
        <w:tab/>
        <w:t>(1)</w:t>
      </w:r>
      <w:r>
        <w:tab/>
        <w:t>An application under section 16(1) is to be in the form of Form 4.</w:t>
      </w:r>
    </w:p>
    <w:p>
      <w:pPr>
        <w:pStyle w:val="Subsection"/>
        <w:spacing w:before="100"/>
      </w:pPr>
      <w:r>
        <w:tab/>
        <w:t>(2)</w:t>
      </w:r>
      <w:r>
        <w:tab/>
        <w:t>Persons intending to claim concessional rates of registration fee may be required to furnish satisfactory evidence as to eligibility.</w:t>
      </w:r>
    </w:p>
    <w:p>
      <w:pPr>
        <w:pStyle w:val="Subsection"/>
        <w:spacing w:before="100"/>
      </w:pPr>
      <w:r>
        <w:tab/>
        <w:t>(3)</w:t>
      </w:r>
      <w:r>
        <w:tab/>
        <w:t xml:space="preserve">The fee payable in respect of the registration of a dog must be assessed at the appropriate concessional rate for a sterilised dog if — </w:t>
      </w:r>
    </w:p>
    <w:p>
      <w:pPr>
        <w:pStyle w:val="Indenta"/>
      </w:pPr>
      <w:r>
        <w:tab/>
        <w:t>(a)</w:t>
      </w:r>
      <w:r>
        <w:tab/>
        <w:t>there is produced to the registration officer a certificate signed by a veterinarian, or a statutory declaration stating, that the dog has been effectively sterilised; or</w:t>
      </w:r>
    </w:p>
    <w:p>
      <w:pPr>
        <w:pStyle w:val="Indenta"/>
      </w:pPr>
      <w:r>
        <w:tab/>
        <w:t>(b)</w:t>
      </w:r>
      <w:r>
        <w:tab/>
        <w:t>the registration officer is satisfied that there is a sterilisation tattoo on an ear of the dog.</w:t>
      </w:r>
    </w:p>
    <w:p>
      <w:pPr>
        <w:pStyle w:val="Subsection"/>
        <w:rPr>
          <w:snapToGrid w:val="0"/>
        </w:rPr>
      </w:pPr>
      <w:r>
        <w:tab/>
        <w:t>(4)</w:t>
      </w:r>
      <w:r>
        <w:tab/>
        <w:t>For subregulation (3), a sterilisation tattoo must consist of a broken</w:t>
      </w:r>
      <w:r>
        <w:rPr>
          <w:snapToGrid w:val="0"/>
        </w:rPr>
        <w:t xml:space="preserve"> circle having a diameter of not less than 8 mm, with a bisecting broken line not less than 15 mm in length.</w:t>
      </w:r>
    </w:p>
    <w:p>
      <w:pPr>
        <w:pStyle w:val="MiscellaneousBody"/>
        <w:keepNext/>
        <w:tabs>
          <w:tab w:val="left" w:pos="882"/>
        </w:tabs>
        <w:rPr>
          <w:snapToGrid w:val="0"/>
        </w:rPr>
      </w:pPr>
      <w:r>
        <w:rPr>
          <w:snapToGrid w:val="0"/>
        </w:rPr>
        <w:tab/>
        <w:t>Example:</w:t>
      </w:r>
    </w:p>
    <w:p>
      <w:pPr>
        <w:pStyle w:val="MiscellaneousBody"/>
        <w:jc w:val="center"/>
      </w:pPr>
      <w:r>
        <w:rPr>
          <w:noProof/>
        </w:rPr>
        <w:drawing>
          <wp:inline distT="0" distB="0" distL="0" distR="0">
            <wp:extent cx="1371600" cy="879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879475"/>
                    </a:xfrm>
                    <a:prstGeom prst="rect">
                      <a:avLst/>
                    </a:prstGeom>
                    <a:noFill/>
                    <a:ln>
                      <a:noFill/>
                    </a:ln>
                  </pic:spPr>
                </pic:pic>
              </a:graphicData>
            </a:graphic>
          </wp:inline>
        </w:drawing>
      </w:r>
    </w:p>
    <w:p>
      <w:pPr>
        <w:pStyle w:val="Heading5"/>
      </w:pPr>
      <w:bookmarkStart w:id="66" w:name="_Toc33454427"/>
      <w:bookmarkStart w:id="67" w:name="_Toc33513263"/>
      <w:bookmarkStart w:id="68" w:name="_Toc509495448"/>
      <w:r>
        <w:rPr>
          <w:rStyle w:val="CharSectno"/>
        </w:rPr>
        <w:t>21</w:t>
      </w:r>
      <w:r>
        <w:t>.</w:t>
      </w:r>
      <w:r>
        <w:tab/>
        <w:t>Certificate of registration</w:t>
      </w:r>
      <w:bookmarkEnd w:id="66"/>
      <w:bookmarkEnd w:id="67"/>
      <w:bookmarkEnd w:id="68"/>
    </w:p>
    <w:p>
      <w:pPr>
        <w:pStyle w:val="Subsection"/>
      </w:pPr>
      <w:r>
        <w:tab/>
      </w:r>
      <w:r>
        <w:tab/>
        <w:t>A certificate under section 16(6)(a) is to be in the form of Form 5.</w:t>
      </w:r>
    </w:p>
    <w:p>
      <w:pPr>
        <w:pStyle w:val="Heading5"/>
      </w:pPr>
      <w:bookmarkStart w:id="69" w:name="_Toc33454428"/>
      <w:bookmarkStart w:id="70" w:name="_Toc33513264"/>
      <w:bookmarkStart w:id="71" w:name="_Toc509495449"/>
      <w:r>
        <w:rPr>
          <w:rStyle w:val="CharSectno"/>
        </w:rPr>
        <w:t>22</w:t>
      </w:r>
      <w:r>
        <w:t>.</w:t>
      </w:r>
      <w:r>
        <w:tab/>
        <w:t>Owner’s delegate appointment form</w:t>
      </w:r>
      <w:bookmarkEnd w:id="69"/>
      <w:bookmarkEnd w:id="70"/>
      <w:bookmarkEnd w:id="71"/>
    </w:p>
    <w:p>
      <w:pPr>
        <w:pStyle w:val="Subsection"/>
      </w:pPr>
      <w:r>
        <w:tab/>
      </w:r>
      <w:r>
        <w:tab/>
        <w:t>An appointment under section 16AA(1) is to be in the form of Form 4 Parts A, B, E and F.</w:t>
      </w:r>
    </w:p>
    <w:p>
      <w:pPr>
        <w:pStyle w:val="Heading5"/>
      </w:pPr>
      <w:bookmarkStart w:id="72" w:name="_Toc33454429"/>
      <w:bookmarkStart w:id="73" w:name="_Toc33513265"/>
      <w:bookmarkStart w:id="74" w:name="_Toc509495450"/>
      <w:r>
        <w:rPr>
          <w:rStyle w:val="CharSectno"/>
        </w:rPr>
        <w:t>23</w:t>
      </w:r>
      <w:r>
        <w:t>.</w:t>
      </w:r>
      <w:r>
        <w:tab/>
        <w:t>Change of ownership form</w:t>
      </w:r>
      <w:bookmarkEnd w:id="72"/>
      <w:bookmarkEnd w:id="73"/>
      <w:bookmarkEnd w:id="74"/>
    </w:p>
    <w:p>
      <w:pPr>
        <w:pStyle w:val="Subsection"/>
      </w:pPr>
      <w:r>
        <w:tab/>
      </w:r>
      <w:r>
        <w:tab/>
        <w:t>A notification under section 16A(1) is to be in the form of Form 4 Parts A, B, C, E and F.</w:t>
      </w:r>
    </w:p>
    <w:p>
      <w:pPr>
        <w:pStyle w:val="Heading5"/>
      </w:pPr>
      <w:bookmarkStart w:id="75" w:name="_Toc33454430"/>
      <w:bookmarkStart w:id="76" w:name="_Toc33513266"/>
      <w:bookmarkStart w:id="77" w:name="_Toc509495451"/>
      <w:r>
        <w:rPr>
          <w:rStyle w:val="CharSectno"/>
        </w:rPr>
        <w:t>24</w:t>
      </w:r>
      <w:r>
        <w:t>.</w:t>
      </w:r>
      <w:r>
        <w:tab/>
        <w:t>Particulars to be contained in registration tag</w:t>
      </w:r>
      <w:bookmarkEnd w:id="75"/>
      <w:bookmarkEnd w:id="76"/>
      <w:bookmarkEnd w:id="77"/>
    </w:p>
    <w:p>
      <w:pPr>
        <w:pStyle w:val="Subsection"/>
      </w:pPr>
      <w:r>
        <w:tab/>
      </w:r>
      <w:r>
        <w:tab/>
        <w:t xml:space="preserve">These particulars are prescribed for section 18(1)(c) — </w:t>
      </w:r>
    </w:p>
    <w:p>
      <w:pPr>
        <w:pStyle w:val="Indenta"/>
      </w:pPr>
      <w:r>
        <w:tab/>
        <w:t>(a)</w:t>
      </w:r>
      <w:r>
        <w:tab/>
        <w:t>the registration number;</w:t>
      </w:r>
    </w:p>
    <w:p>
      <w:pPr>
        <w:pStyle w:val="Indenta"/>
      </w:pPr>
      <w:r>
        <w:tab/>
        <w:t>(b)</w:t>
      </w:r>
      <w:r>
        <w:tab/>
        <w:t>the name and telephone number of the local government by which it is issued;</w:t>
      </w:r>
    </w:p>
    <w:p>
      <w:pPr>
        <w:pStyle w:val="Indenta"/>
      </w:pPr>
      <w:r>
        <w:tab/>
        <w:t>(c)</w:t>
      </w:r>
      <w:r>
        <w:tab/>
        <w:t>the year of expiry of the registration to which it relates.</w:t>
      </w:r>
    </w:p>
    <w:p>
      <w:pPr>
        <w:pStyle w:val="Heading5"/>
      </w:pPr>
      <w:bookmarkStart w:id="78" w:name="_Toc33454431"/>
      <w:bookmarkStart w:id="79" w:name="_Toc33513267"/>
      <w:bookmarkStart w:id="80" w:name="_Toc509495452"/>
      <w:r>
        <w:rPr>
          <w:rStyle w:val="CharSectno"/>
        </w:rPr>
        <w:t>25</w:t>
      </w:r>
      <w:r>
        <w:t>.</w:t>
      </w:r>
      <w:r>
        <w:tab/>
        <w:t>Information to be given by microchip implanter to microchip database company</w:t>
      </w:r>
      <w:bookmarkEnd w:id="78"/>
      <w:bookmarkEnd w:id="79"/>
      <w:bookmarkEnd w:id="80"/>
    </w:p>
    <w:p>
      <w:pPr>
        <w:pStyle w:val="Subsection"/>
      </w:pPr>
      <w:r>
        <w:tab/>
      </w:r>
      <w:r>
        <w:tab/>
        <w:t xml:space="preserve">For section 24, this information is to be given — </w:t>
      </w:r>
    </w:p>
    <w:p>
      <w:pPr>
        <w:pStyle w:val="Indenta"/>
      </w:pPr>
      <w:r>
        <w:tab/>
        <w:t>(a)</w:t>
      </w:r>
      <w:r>
        <w:tab/>
        <w:t>the microchip barcode information or sticker;</w:t>
      </w:r>
    </w:p>
    <w:p>
      <w:pPr>
        <w:pStyle w:val="Indenta"/>
      </w:pPr>
      <w:r>
        <w:tab/>
        <w:t>(b)</w:t>
      </w:r>
      <w:r>
        <w:tab/>
        <w:t>the microchip number;</w:t>
      </w:r>
    </w:p>
    <w:p>
      <w:pPr>
        <w:pStyle w:val="Indenta"/>
      </w:pPr>
      <w:r>
        <w:tab/>
        <w:t>(c)</w:t>
      </w:r>
      <w:r>
        <w:tab/>
        <w:t>the microchip implanter’s full name;</w:t>
      </w:r>
    </w:p>
    <w:p>
      <w:pPr>
        <w:pStyle w:val="Indenta"/>
      </w:pPr>
      <w:r>
        <w:tab/>
        <w:t>(d)</w:t>
      </w:r>
      <w:r>
        <w:tab/>
        <w:t>if the microchip implanter is a part of a company or organisation, the name of that company or organisation;</w:t>
      </w:r>
    </w:p>
    <w:p>
      <w:pPr>
        <w:pStyle w:val="Indenta"/>
      </w:pPr>
      <w:r>
        <w:tab/>
        <w:t>(e)</w:t>
      </w:r>
      <w:r>
        <w:tab/>
        <w:t>full contact details for the microchip implanter’s company or organisation (if applicable);</w:t>
      </w:r>
    </w:p>
    <w:p>
      <w:pPr>
        <w:pStyle w:val="Indenta"/>
      </w:pPr>
      <w:r>
        <w:tab/>
        <w:t>(f)</w:t>
      </w:r>
      <w:r>
        <w:tab/>
        <w:t>the date the dog was microchipped;</w:t>
      </w:r>
    </w:p>
    <w:p>
      <w:pPr>
        <w:pStyle w:val="Indenta"/>
      </w:pPr>
      <w:r>
        <w:tab/>
        <w:t>(g)</w:t>
      </w:r>
      <w:r>
        <w:tab/>
        <w:t>the dog owner’s full name;</w:t>
      </w:r>
    </w:p>
    <w:p>
      <w:pPr>
        <w:pStyle w:val="Indenta"/>
      </w:pPr>
      <w:r>
        <w:tab/>
        <w:t>(h)</w:t>
      </w:r>
      <w:r>
        <w:tab/>
        <w:t>the dog owner’s residential address;</w:t>
      </w:r>
    </w:p>
    <w:p>
      <w:pPr>
        <w:pStyle w:val="Indenta"/>
      </w:pPr>
      <w:r>
        <w:tab/>
        <w:t>(i)</w:t>
      </w:r>
      <w:r>
        <w:tab/>
        <w:t>the dog owner’s contact telephone numbers — home, work and mobile;</w:t>
      </w:r>
    </w:p>
    <w:p>
      <w:pPr>
        <w:pStyle w:val="Indenta"/>
      </w:pPr>
      <w:r>
        <w:tab/>
        <w:t>(j)</w:t>
      </w:r>
      <w:r>
        <w:tab/>
        <w:t>the dog owner’s email address;</w:t>
      </w:r>
    </w:p>
    <w:p>
      <w:pPr>
        <w:pStyle w:val="Indenta"/>
      </w:pPr>
      <w:r>
        <w:tab/>
        <w:t>(k)</w:t>
      </w:r>
      <w:r>
        <w:tab/>
        <w:t>the address at which the dog is normally kept;</w:t>
      </w:r>
    </w:p>
    <w:p>
      <w:pPr>
        <w:pStyle w:val="Indenta"/>
      </w:pPr>
      <w:r>
        <w:tab/>
        <w:t>(l)</w:t>
      </w:r>
      <w:r>
        <w:tab/>
        <w:t>the dog’s name;</w:t>
      </w:r>
    </w:p>
    <w:p>
      <w:pPr>
        <w:pStyle w:val="Indenta"/>
      </w:pPr>
      <w:r>
        <w:tab/>
        <w:t>(m)</w:t>
      </w:r>
      <w:r>
        <w:tab/>
        <w:t>the date of birth or age, breed (if known), colour, gender and sterilisation status of the dog;</w:t>
      </w:r>
    </w:p>
    <w:p>
      <w:pPr>
        <w:pStyle w:val="Indenta"/>
      </w:pPr>
      <w:r>
        <w:tab/>
        <w:t>(n)</w:t>
      </w:r>
      <w:r>
        <w:tab/>
        <w:t>if the dog is a dangerous dog (declared), dangerous dog (restricted breed) or a commercial security dog.</w:t>
      </w:r>
    </w:p>
    <w:p>
      <w:pPr>
        <w:pStyle w:val="Heading5"/>
      </w:pPr>
      <w:bookmarkStart w:id="81" w:name="_Toc33454432"/>
      <w:bookmarkStart w:id="82" w:name="_Toc33513268"/>
      <w:bookmarkStart w:id="83" w:name="_Toc509495453"/>
      <w:r>
        <w:rPr>
          <w:rStyle w:val="CharSectno"/>
        </w:rPr>
        <w:t>26</w:t>
      </w:r>
      <w:r>
        <w:t>.</w:t>
      </w:r>
      <w:r>
        <w:tab/>
        <w:t>Notice of dog’s seizure and detention form</w:t>
      </w:r>
      <w:bookmarkEnd w:id="81"/>
      <w:bookmarkEnd w:id="82"/>
      <w:bookmarkEnd w:id="83"/>
    </w:p>
    <w:p>
      <w:pPr>
        <w:pStyle w:val="Subsection"/>
      </w:pPr>
      <w:r>
        <w:tab/>
      </w:r>
      <w:r>
        <w:tab/>
        <w:t>A notice under section 29(8)(a) or (8A)(a) is to be in the form of Form 6.</w:t>
      </w:r>
    </w:p>
    <w:p>
      <w:pPr>
        <w:pStyle w:val="Heading5"/>
      </w:pPr>
      <w:bookmarkStart w:id="84" w:name="_Toc33454433"/>
      <w:bookmarkStart w:id="85" w:name="_Toc33513269"/>
      <w:bookmarkStart w:id="86" w:name="_Toc509495454"/>
      <w:r>
        <w:rPr>
          <w:rStyle w:val="CharSectno"/>
        </w:rPr>
        <w:t>27</w:t>
      </w:r>
      <w:r>
        <w:t>.</w:t>
      </w:r>
      <w:r>
        <w:tab/>
        <w:t>Holding, tethering of dogs</w:t>
      </w:r>
      <w:bookmarkEnd w:id="84"/>
      <w:bookmarkEnd w:id="85"/>
      <w:bookmarkEnd w:id="86"/>
    </w:p>
    <w:p>
      <w:pPr>
        <w:pStyle w:val="Subsection"/>
      </w:pPr>
      <w:r>
        <w:tab/>
      </w:r>
      <w:r>
        <w:tab/>
        <w:t>For sections 31(1), 32(2)(c) and 33GA(4)(b)(ii) and (iii) and (7)(a) and (b), the maximum length of a chain, cord, leash or harness is 2 metres measured from the base of the dog’s neck.</w:t>
      </w:r>
    </w:p>
    <w:p>
      <w:pPr>
        <w:pStyle w:val="Heading5"/>
      </w:pPr>
      <w:bookmarkStart w:id="87" w:name="_Toc33454434"/>
      <w:bookmarkStart w:id="88" w:name="_Toc33513270"/>
      <w:bookmarkStart w:id="89" w:name="_Toc509495455"/>
      <w:r>
        <w:rPr>
          <w:rStyle w:val="CharSectno"/>
        </w:rPr>
        <w:t>28</w:t>
      </w:r>
      <w:r>
        <w:t>.</w:t>
      </w:r>
      <w:r>
        <w:tab/>
        <w:t>Training programme for greyhounds</w:t>
      </w:r>
      <w:bookmarkEnd w:id="87"/>
      <w:bookmarkEnd w:id="88"/>
      <w:bookmarkEnd w:id="89"/>
    </w:p>
    <w:p>
      <w:pPr>
        <w:pStyle w:val="Subsection"/>
      </w:pPr>
      <w:r>
        <w:tab/>
      </w:r>
      <w:r>
        <w:tab/>
        <w:t>The training programme for section 33(1)(b) is that known as the “Greyhounds as Pets Program” conducted by RWWA.</w:t>
      </w:r>
    </w:p>
    <w:p>
      <w:pPr>
        <w:pStyle w:val="Footnotesection"/>
        <w:spacing w:before="100"/>
        <w:ind w:left="890" w:hanging="890"/>
      </w:pPr>
      <w:r>
        <w:tab/>
        <w:t>[Regulation 28 amended: Gazette 23 Mar 2018 p. 1028.]</w:t>
      </w:r>
    </w:p>
    <w:p>
      <w:pPr>
        <w:pStyle w:val="Heading5"/>
      </w:pPr>
      <w:bookmarkStart w:id="90" w:name="_Toc33454435"/>
      <w:bookmarkStart w:id="91" w:name="_Toc33513271"/>
      <w:bookmarkStart w:id="92" w:name="_Toc509495456"/>
      <w:r>
        <w:rPr>
          <w:rStyle w:val="CharSectno"/>
        </w:rPr>
        <w:t>29</w:t>
      </w:r>
      <w:r>
        <w:t>.</w:t>
      </w:r>
      <w:r>
        <w:tab/>
        <w:t>Collars for dangerous dogs</w:t>
      </w:r>
      <w:bookmarkEnd w:id="90"/>
      <w:bookmarkEnd w:id="91"/>
      <w:bookmarkEnd w:id="92"/>
    </w:p>
    <w:p>
      <w:pPr>
        <w:pStyle w:val="Subsection"/>
      </w:pPr>
      <w:r>
        <w:tab/>
        <w:t>(1)</w:t>
      </w:r>
      <w:r>
        <w:tab/>
        <w:t>For section 33GA(1)(a), a collar worn by a commercial security dog must have alternating red and yellow stripes, each stripe being 25 mm wide and set at an angle of 45 degrees to the rim of the collar, with one of those colours being fluorescent so that the collar is visible in darkness.</w:t>
      </w:r>
    </w:p>
    <w:p>
      <w:pPr>
        <w:pStyle w:val="Subsection"/>
      </w:pPr>
      <w:r>
        <w:tab/>
        <w:t>(2)</w:t>
      </w:r>
      <w:r>
        <w:tab/>
        <w:t>For section 33GA(1)(b), a collar worn by a dangerous dog other than a commercial security dog must have alternating red and yellow stripes, each stripe being 25 mm wide and set at an angle of 45 degrees to the rim of the collar, with one of those colours being fluorescent so that the collar is visible in darkness.</w:t>
      </w:r>
    </w:p>
    <w:p>
      <w:pPr>
        <w:pStyle w:val="Subsection"/>
      </w:pPr>
      <w:r>
        <w:tab/>
        <w:t>(3)</w:t>
      </w:r>
      <w:r>
        <w:tab/>
        <w:t xml:space="preserve">For section 33GA(1)(a) and (b), a collar worn by a dangerous dog must — </w:t>
      </w:r>
    </w:p>
    <w:p>
      <w:pPr>
        <w:pStyle w:val="Indenta"/>
      </w:pPr>
      <w:r>
        <w:tab/>
        <w:t>(a)</w:t>
      </w:r>
      <w:r>
        <w:tab/>
        <w:t>be made of durable materials; and</w:t>
      </w:r>
    </w:p>
    <w:p>
      <w:pPr>
        <w:pStyle w:val="Indenta"/>
      </w:pPr>
      <w:r>
        <w:tab/>
        <w:t>(b)</w:t>
      </w:r>
      <w:r>
        <w:tab/>
        <w:t>be capable of being securely fastened; and</w:t>
      </w:r>
    </w:p>
    <w:p>
      <w:pPr>
        <w:pStyle w:val="Indenta"/>
      </w:pPr>
      <w:r>
        <w:tab/>
        <w:t>(c)</w:t>
      </w:r>
      <w:r>
        <w:tab/>
        <w:t>be capable of being attached to a leash; and</w:t>
      </w:r>
    </w:p>
    <w:p>
      <w:pPr>
        <w:pStyle w:val="Indenta"/>
      </w:pPr>
      <w:r>
        <w:tab/>
        <w:t>(d)</w:t>
      </w:r>
      <w:r>
        <w:tab/>
        <w:t xml:space="preserve">have a minimum width — </w:t>
      </w:r>
    </w:p>
    <w:p>
      <w:pPr>
        <w:pStyle w:val="Indenti"/>
      </w:pPr>
      <w:r>
        <w:tab/>
        <w:t>(i)</w:t>
      </w:r>
      <w:r>
        <w:tab/>
        <w:t>in the case of a dog weighing less than 10 kg, 15 mm; or</w:t>
      </w:r>
    </w:p>
    <w:p>
      <w:pPr>
        <w:pStyle w:val="Indenti"/>
      </w:pPr>
      <w:r>
        <w:tab/>
        <w:t>(ii)</w:t>
      </w:r>
      <w:r>
        <w:tab/>
        <w:t>in the case of a dog weighing 10 kg or more but less than 20 kg, 25 mm; or</w:t>
      </w:r>
    </w:p>
    <w:p>
      <w:pPr>
        <w:pStyle w:val="Indenti"/>
      </w:pPr>
      <w:r>
        <w:tab/>
        <w:t>(iii)</w:t>
      </w:r>
      <w:r>
        <w:tab/>
        <w:t>in the case of a dog weighing 20 kg or more but less than 40 kg, 40 mm; or</w:t>
      </w:r>
    </w:p>
    <w:p>
      <w:pPr>
        <w:pStyle w:val="Indenti"/>
      </w:pPr>
      <w:r>
        <w:tab/>
        <w:t>(iv)</w:t>
      </w:r>
      <w:r>
        <w:tab/>
        <w:t>in the case of a dog weighing 40 kg or more, 50 mm.</w:t>
      </w:r>
    </w:p>
    <w:p>
      <w:pPr>
        <w:pStyle w:val="Subsection"/>
      </w:pPr>
      <w:r>
        <w:tab/>
        <w:t>(4)</w:t>
      </w:r>
      <w:r>
        <w:tab/>
        <w:t>A person must not put on a dog, or allow a dog to wear, a collar of a kind required to be worn by a dangerous dog or resembling such a collar unless the dog is a dangerous dog and the collar is of a kind required to be worn by that kind of dangerous dog.</w:t>
      </w:r>
    </w:p>
    <w:p>
      <w:pPr>
        <w:pStyle w:val="Penstart"/>
      </w:pPr>
      <w:r>
        <w:tab/>
        <w:t>Penalty for an offence under this subregulation: a fine of $1 000.</w:t>
      </w:r>
    </w:p>
    <w:p>
      <w:pPr>
        <w:pStyle w:val="Penstart"/>
      </w:pPr>
      <w:r>
        <w:tab/>
        <w:t>Modified penalty for an offence under this subregulation: $100.</w:t>
      </w:r>
    </w:p>
    <w:p>
      <w:pPr>
        <w:pStyle w:val="Footnotesection"/>
        <w:spacing w:before="100"/>
        <w:ind w:left="890" w:hanging="890"/>
      </w:pPr>
      <w:r>
        <w:tab/>
        <w:t>[Regulation 29 amended: Gazette 20 May 2014 p. 1604.]</w:t>
      </w:r>
    </w:p>
    <w:p>
      <w:pPr>
        <w:pStyle w:val="Heading5"/>
        <w:spacing w:before="120"/>
      </w:pPr>
      <w:bookmarkStart w:id="93" w:name="_Toc33454436"/>
      <w:bookmarkStart w:id="94" w:name="_Toc33513272"/>
      <w:bookmarkStart w:id="95" w:name="_Toc509495457"/>
      <w:r>
        <w:rPr>
          <w:rStyle w:val="CharSectno"/>
        </w:rPr>
        <w:t>30</w:t>
      </w:r>
      <w:r>
        <w:t>.</w:t>
      </w:r>
      <w:r>
        <w:tab/>
        <w:t>Warning signs about dangerous dogs</w:t>
      </w:r>
      <w:bookmarkEnd w:id="93"/>
      <w:bookmarkEnd w:id="94"/>
      <w:bookmarkEnd w:id="95"/>
    </w:p>
    <w:p>
      <w:pPr>
        <w:pStyle w:val="Subsection"/>
      </w:pPr>
      <w:r>
        <w:tab/>
        <w:t>(1)</w:t>
      </w:r>
      <w:r>
        <w:tab/>
        <w:t xml:space="preserve">For section 33GA(5), a warning sign must — </w:t>
      </w:r>
    </w:p>
    <w:p>
      <w:pPr>
        <w:pStyle w:val="Indenta"/>
      </w:pPr>
      <w:r>
        <w:tab/>
        <w:t>(a)</w:t>
      </w:r>
      <w:r>
        <w:tab/>
        <w:t>be a white rectangle measuring 200 mm by 300 mm; and</w:t>
      </w:r>
    </w:p>
    <w:p>
      <w:pPr>
        <w:pStyle w:val="Indenta"/>
      </w:pPr>
      <w:r>
        <w:tab/>
        <w:t>(b)</w:t>
      </w:r>
      <w:r>
        <w:tab/>
        <w:t>be made of a durable material; and</w:t>
      </w:r>
    </w:p>
    <w:p>
      <w:pPr>
        <w:pStyle w:val="Indenta"/>
      </w:pPr>
      <w:r>
        <w:tab/>
        <w:t>(c)</w:t>
      </w:r>
      <w:r>
        <w:tab/>
        <w:t>contain the word “WARNING” in white capital letters 30 mm high on a red rectangular panel measuring 190 mm by 45 mm near the top of the rectangle referred to in paragraph (a); and</w:t>
      </w:r>
    </w:p>
    <w:p>
      <w:pPr>
        <w:pStyle w:val="Indenta"/>
      </w:pPr>
      <w:r>
        <w:tab/>
        <w:t>(d)</w:t>
      </w:r>
      <w:r>
        <w:tab/>
        <w:t>contain below the panel referred to in paragraph (c) a red circle 160 mm in diameter containing a picture of the black head and neck of a dog 100 mm high wearing a collar mentioned in regulation 29(2) (whether in colour or black and white); and</w:t>
      </w:r>
    </w:p>
    <w:p>
      <w:pPr>
        <w:pStyle w:val="Indenta"/>
      </w:pPr>
      <w:r>
        <w:tab/>
        <w:t>(e)</w:t>
      </w:r>
      <w:r>
        <w:tab/>
        <w:t>contain below the circle referred to in paragraph (d) the words “DANGEROUS DOG” in capital letters 20 mm high.</w:t>
      </w:r>
    </w:p>
    <w:p>
      <w:pPr>
        <w:pStyle w:val="Indenta"/>
        <w:keepNext/>
      </w:pPr>
      <w:r>
        <w:tab/>
      </w:r>
      <w:r>
        <w:tab/>
        <w:t>Example:</w:t>
      </w:r>
    </w:p>
    <w:p>
      <w:pPr>
        <w:pStyle w:val="MiscellaneousBody"/>
        <w:jc w:val="center"/>
      </w:pPr>
      <w:r>
        <w:rPr>
          <w:noProof/>
        </w:rPr>
        <w:drawing>
          <wp:inline distT="0" distB="0" distL="0" distR="0">
            <wp:extent cx="1454727" cy="20978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4727" cy="2097814"/>
                    </a:xfrm>
                    <a:prstGeom prst="rect">
                      <a:avLst/>
                    </a:prstGeom>
                    <a:noFill/>
                  </pic:spPr>
                </pic:pic>
              </a:graphicData>
            </a:graphic>
          </wp:inline>
        </w:drawing>
      </w:r>
    </w:p>
    <w:p>
      <w:pPr>
        <w:pStyle w:val="Subsection"/>
      </w:pPr>
      <w:r>
        <w:tab/>
        <w:t>(2)</w:t>
      </w:r>
      <w:r>
        <w:tab/>
        <w:t>A person must not display in or at premises, other than premises where a dangerous dog is ordinarily kept or ordinarily permitted to live, a sign resembling a warning sign required by section 33GA(5).</w:t>
      </w:r>
    </w:p>
    <w:p>
      <w:pPr>
        <w:pStyle w:val="Penstart"/>
      </w:pPr>
      <w:r>
        <w:tab/>
        <w:t>Penalty for an offence under this subregulation: a fine of $1 000.</w:t>
      </w:r>
    </w:p>
    <w:p>
      <w:pPr>
        <w:pStyle w:val="Penstart"/>
      </w:pPr>
      <w:r>
        <w:tab/>
        <w:t>Modified penalty for an offence under this subregulation: $100.</w:t>
      </w:r>
    </w:p>
    <w:p>
      <w:pPr>
        <w:pStyle w:val="Heading5"/>
      </w:pPr>
      <w:bookmarkStart w:id="96" w:name="_Toc33454437"/>
      <w:bookmarkStart w:id="97" w:name="_Toc33513273"/>
      <w:bookmarkStart w:id="98" w:name="_Toc509495458"/>
      <w:r>
        <w:rPr>
          <w:rStyle w:val="CharSectno"/>
        </w:rPr>
        <w:t>31</w:t>
      </w:r>
      <w:r>
        <w:t>.</w:t>
      </w:r>
      <w:r>
        <w:tab/>
        <w:t>Local government expenses as to dangerous dogs (declared)</w:t>
      </w:r>
      <w:bookmarkEnd w:id="96"/>
      <w:bookmarkEnd w:id="97"/>
      <w:bookmarkEnd w:id="98"/>
    </w:p>
    <w:p>
      <w:pPr>
        <w:pStyle w:val="Subsection"/>
      </w:pPr>
      <w:r>
        <w:tab/>
        <w:t>(1)</w:t>
      </w:r>
      <w:r>
        <w:tab/>
        <w:t>The maximum amount for section 33M(1)(a) is $250.</w:t>
      </w:r>
    </w:p>
    <w:p>
      <w:pPr>
        <w:pStyle w:val="Subsection"/>
      </w:pPr>
      <w:r>
        <w:tab/>
        <w:t>(2)</w:t>
      </w:r>
      <w:r>
        <w:tab/>
        <w:t>The amount of the fixed charge for section 33M(1)(b)(ii) is $100.</w:t>
      </w:r>
    </w:p>
    <w:p>
      <w:pPr>
        <w:pStyle w:val="Heading5"/>
      </w:pPr>
      <w:bookmarkStart w:id="99" w:name="_Toc33454438"/>
      <w:bookmarkStart w:id="100" w:name="_Toc33513274"/>
      <w:bookmarkStart w:id="101" w:name="_Toc509495459"/>
      <w:r>
        <w:rPr>
          <w:rStyle w:val="CharSectno"/>
        </w:rPr>
        <w:t>32</w:t>
      </w:r>
      <w:r>
        <w:t>.</w:t>
      </w:r>
      <w:r>
        <w:tab/>
        <w:t>Nuisance dog complaint form</w:t>
      </w:r>
      <w:bookmarkEnd w:id="99"/>
      <w:bookmarkEnd w:id="100"/>
      <w:bookmarkEnd w:id="101"/>
    </w:p>
    <w:p>
      <w:pPr>
        <w:pStyle w:val="Subsection"/>
      </w:pPr>
      <w:r>
        <w:tab/>
      </w:r>
      <w:r>
        <w:tab/>
        <w:t>A complaint under section 38(2) is to be in the form of Form 7.</w:t>
      </w:r>
    </w:p>
    <w:p>
      <w:pPr>
        <w:pStyle w:val="Heading5"/>
      </w:pPr>
      <w:bookmarkStart w:id="102" w:name="_Toc33454439"/>
      <w:bookmarkStart w:id="103" w:name="_Toc33513275"/>
      <w:bookmarkStart w:id="104" w:name="_Toc509495460"/>
      <w:r>
        <w:rPr>
          <w:rStyle w:val="CharSectno"/>
        </w:rPr>
        <w:t>33A</w:t>
      </w:r>
      <w:r>
        <w:t>.</w:t>
      </w:r>
      <w:r>
        <w:tab/>
        <w:t>Form of order to prevent a dog being a nuisance</w:t>
      </w:r>
      <w:bookmarkEnd w:id="102"/>
      <w:bookmarkEnd w:id="103"/>
      <w:bookmarkEnd w:id="104"/>
    </w:p>
    <w:p>
      <w:pPr>
        <w:pStyle w:val="Subsection"/>
      </w:pPr>
      <w:r>
        <w:tab/>
      </w:r>
      <w:r>
        <w:tab/>
        <w:t>An order under section 38(3) may be in the form of Form 8A.</w:t>
      </w:r>
    </w:p>
    <w:p>
      <w:pPr>
        <w:pStyle w:val="Footnotesection"/>
        <w:spacing w:before="100"/>
        <w:ind w:left="890" w:hanging="890"/>
      </w:pPr>
      <w:r>
        <w:tab/>
        <w:t>[Regulation 33A inserted: Gazette 20 May 2014 p. 1604.]</w:t>
      </w:r>
    </w:p>
    <w:p>
      <w:pPr>
        <w:pStyle w:val="Heading5"/>
      </w:pPr>
      <w:bookmarkStart w:id="105" w:name="_Toc33454440"/>
      <w:bookmarkStart w:id="106" w:name="_Toc33513276"/>
      <w:bookmarkStart w:id="107" w:name="_Toc509495461"/>
      <w:r>
        <w:rPr>
          <w:rStyle w:val="CharSectno"/>
        </w:rPr>
        <w:t>33</w:t>
      </w:r>
      <w:r>
        <w:t>.</w:t>
      </w:r>
      <w:r>
        <w:tab/>
        <w:t>Modified penalties for offences under the principal Act</w:t>
      </w:r>
      <w:bookmarkEnd w:id="105"/>
      <w:bookmarkEnd w:id="106"/>
      <w:bookmarkEnd w:id="107"/>
    </w:p>
    <w:p>
      <w:pPr>
        <w:pStyle w:val="Subsection"/>
      </w:pPr>
      <w:r>
        <w:tab/>
        <w:t>(1)</w:t>
      </w:r>
      <w:r>
        <w:tab/>
        <w:t>For section 45A(1)(a), the offences under a provision of the Act specified in column 2 of the Table are offences in relation to which a modified penalty applies.</w:t>
      </w:r>
    </w:p>
    <w:p>
      <w:pPr>
        <w:pStyle w:val="Subsection"/>
      </w:pPr>
      <w:r>
        <w:tab/>
        <w:t>(2)</w:t>
      </w:r>
      <w:r>
        <w:tab/>
        <w:t>The amount specified in column 4 of the Table in relation to an offence is the modified penalty payable in respect of that offence if dealt with under regulation 35 if the dog that is the subject of the offence is a dog other than a dangerous dog.</w:t>
      </w:r>
    </w:p>
    <w:p>
      <w:pPr>
        <w:pStyle w:val="Subsection"/>
      </w:pPr>
      <w:r>
        <w:tab/>
        <w:t>(3)</w:t>
      </w:r>
      <w:r>
        <w:tab/>
        <w:t>The amount specified in column 5 of the Table in relation to the offence is the modified penalty payable in respect of that offence if dealt with under regulation 35 if the dog that is the subject of the offence is a dangerous dog.</w:t>
      </w:r>
    </w:p>
    <w:p>
      <w:pPr>
        <w:pStyle w:val="Subsection"/>
      </w:pPr>
      <w:r>
        <w:tab/>
        <w:t>(4)</w:t>
      </w:r>
      <w:r>
        <w:tab/>
        <w:t>The amount specified in column 6 of the Table in relation to the offence is the modified penalty payable in respect of that offence if dealt with under regulation 35 whether the dog that is the subject of the offence is or is not a dangerous dog.</w:t>
      </w:r>
    </w:p>
    <w:p>
      <w:pPr>
        <w:pStyle w:val="THeading"/>
        <w:keepNext w:val="0"/>
        <w:spacing w:before="40"/>
        <w:rPr>
          <w:rStyle w:val="DraftersNotes"/>
          <w:b/>
          <w:i w:val="0"/>
          <w:sz w:val="24"/>
          <w:szCs w:val="24"/>
        </w:rPr>
      </w:pPr>
      <w:r>
        <w:rPr>
          <w:rStyle w:val="DraftersNotes"/>
          <w:b/>
          <w:i w:val="0"/>
          <w:sz w:val="24"/>
          <w:szCs w:val="24"/>
        </w:rPr>
        <w:t>Table</w:t>
      </w:r>
    </w:p>
    <w:tbl>
      <w:tblPr>
        <w:tblStyle w:val="TableGrid"/>
        <w:tblW w:w="0" w:type="auto"/>
        <w:tblInd w:w="234" w:type="dxa"/>
        <w:tblLayout w:type="fixed"/>
        <w:tblLook w:val="04A0" w:firstRow="1" w:lastRow="0" w:firstColumn="1" w:lastColumn="0" w:noHBand="0" w:noVBand="1"/>
      </w:tblPr>
      <w:tblGrid>
        <w:gridCol w:w="630"/>
        <w:gridCol w:w="1229"/>
        <w:gridCol w:w="1417"/>
        <w:gridCol w:w="1218"/>
        <w:gridCol w:w="1217"/>
        <w:gridCol w:w="1203"/>
      </w:tblGrid>
      <w:tr>
        <w:trPr>
          <w:cantSplit/>
          <w:tblHeader/>
        </w:trPr>
        <w:tc>
          <w:tcPr>
            <w:tcW w:w="630" w:type="dxa"/>
          </w:tcPr>
          <w:p>
            <w:pPr>
              <w:pStyle w:val="TableNAm"/>
              <w:spacing w:before="40"/>
              <w:ind w:left="-79" w:right="-23"/>
              <w:jc w:val="center"/>
              <w:rPr>
                <w:b/>
              </w:rPr>
            </w:pPr>
            <w:r>
              <w:rPr>
                <w:b/>
              </w:rPr>
              <w:t>Item</w:t>
            </w:r>
          </w:p>
        </w:tc>
        <w:tc>
          <w:tcPr>
            <w:tcW w:w="1229" w:type="dxa"/>
          </w:tcPr>
          <w:p>
            <w:pPr>
              <w:pStyle w:val="TableNAm"/>
              <w:spacing w:before="40"/>
              <w:ind w:left="-80" w:right="-23"/>
              <w:jc w:val="center"/>
              <w:rPr>
                <w:b/>
              </w:rPr>
            </w:pPr>
            <w:r>
              <w:rPr>
                <w:b/>
              </w:rPr>
              <w:t>Provision of Act</w:t>
            </w:r>
          </w:p>
        </w:tc>
        <w:tc>
          <w:tcPr>
            <w:tcW w:w="1417" w:type="dxa"/>
          </w:tcPr>
          <w:p>
            <w:pPr>
              <w:pStyle w:val="TableNAm"/>
              <w:spacing w:before="40"/>
              <w:ind w:left="-108" w:right="-23"/>
              <w:jc w:val="center"/>
              <w:rPr>
                <w:b/>
              </w:rPr>
            </w:pPr>
            <w:r>
              <w:rPr>
                <w:b/>
              </w:rPr>
              <w:t>Nature of offence</w:t>
            </w:r>
          </w:p>
        </w:tc>
        <w:tc>
          <w:tcPr>
            <w:tcW w:w="1218" w:type="dxa"/>
          </w:tcPr>
          <w:p>
            <w:pPr>
              <w:pStyle w:val="TableNAm"/>
              <w:spacing w:before="40"/>
              <w:ind w:left="-80" w:right="-23"/>
              <w:jc w:val="center"/>
              <w:rPr>
                <w:b/>
              </w:rPr>
            </w:pPr>
            <w:r>
              <w:rPr>
                <w:b/>
              </w:rPr>
              <w:t>Modified penalty for dogs other than dangerous dogs</w:t>
            </w:r>
            <w:r>
              <w:rPr>
                <w:b/>
              </w:rPr>
              <w:br/>
            </w:r>
            <w:r>
              <w:rPr>
                <w:b/>
              </w:rPr>
              <w:br/>
              <w:t>$</w:t>
            </w:r>
          </w:p>
        </w:tc>
        <w:tc>
          <w:tcPr>
            <w:tcW w:w="1217" w:type="dxa"/>
          </w:tcPr>
          <w:p>
            <w:pPr>
              <w:pStyle w:val="TableNAm"/>
              <w:spacing w:before="40"/>
              <w:ind w:left="-80" w:right="-23"/>
              <w:jc w:val="center"/>
              <w:rPr>
                <w:b/>
              </w:rPr>
            </w:pPr>
            <w:r>
              <w:rPr>
                <w:b/>
              </w:rPr>
              <w:t>Modified penalty for dangerous dogs</w:t>
            </w:r>
            <w:r>
              <w:rPr>
                <w:b/>
              </w:rPr>
              <w:br/>
            </w:r>
            <w:r>
              <w:rPr>
                <w:b/>
              </w:rPr>
              <w:br/>
            </w:r>
            <w:r>
              <w:rPr>
                <w:b/>
              </w:rPr>
              <w:br/>
              <w:t>$</w:t>
            </w:r>
          </w:p>
        </w:tc>
        <w:tc>
          <w:tcPr>
            <w:tcW w:w="1203" w:type="dxa"/>
          </w:tcPr>
          <w:p>
            <w:pPr>
              <w:pStyle w:val="TableNAm"/>
              <w:spacing w:before="40"/>
              <w:ind w:left="-80" w:right="-23"/>
              <w:jc w:val="center"/>
              <w:rPr>
                <w:b/>
              </w:rPr>
            </w:pPr>
            <w:r>
              <w:rPr>
                <w:b/>
              </w:rPr>
              <w:t>Modified penalty whether or not dog is a dangerous dog</w:t>
            </w:r>
            <w:r>
              <w:rPr>
                <w:b/>
              </w:rPr>
              <w:br/>
              <w:t>$</w:t>
            </w:r>
          </w:p>
        </w:tc>
      </w:tr>
      <w:tr>
        <w:trPr>
          <w:cantSplit/>
        </w:trPr>
        <w:tc>
          <w:tcPr>
            <w:tcW w:w="630" w:type="dxa"/>
          </w:tcPr>
          <w:p>
            <w:pPr>
              <w:pStyle w:val="TableNAm"/>
              <w:spacing w:before="40"/>
              <w:ind w:left="-79" w:right="-23"/>
            </w:pPr>
            <w:r>
              <w:t>1.</w:t>
            </w:r>
          </w:p>
        </w:tc>
        <w:tc>
          <w:tcPr>
            <w:tcW w:w="1229" w:type="dxa"/>
          </w:tcPr>
          <w:p>
            <w:pPr>
              <w:pStyle w:val="TableNAm"/>
              <w:spacing w:before="40"/>
              <w:ind w:left="-80" w:right="-23"/>
            </w:pPr>
            <w:r>
              <w:t>s. 7(1)</w:t>
            </w:r>
          </w:p>
        </w:tc>
        <w:tc>
          <w:tcPr>
            <w:tcW w:w="1417" w:type="dxa"/>
          </w:tcPr>
          <w:p>
            <w:pPr>
              <w:pStyle w:val="TableNAm"/>
              <w:spacing w:before="40"/>
              <w:ind w:left="-108" w:right="-23"/>
            </w:pPr>
            <w:r>
              <w:t>Unregistered dog</w:t>
            </w:r>
          </w:p>
        </w:tc>
        <w:tc>
          <w:tcPr>
            <w:tcW w:w="1218" w:type="dxa"/>
          </w:tcPr>
          <w:p>
            <w:pPr>
              <w:pStyle w:val="TableNAm"/>
              <w:spacing w:before="40"/>
              <w:ind w:left="-80" w:right="-23"/>
            </w:pPr>
            <w:r>
              <w:t>200</w:t>
            </w: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3"/>
            </w:pPr>
            <w:r>
              <w:t>2.</w:t>
            </w:r>
          </w:p>
        </w:tc>
        <w:tc>
          <w:tcPr>
            <w:tcW w:w="1229" w:type="dxa"/>
          </w:tcPr>
          <w:p>
            <w:pPr>
              <w:pStyle w:val="TableNAm"/>
              <w:spacing w:before="40"/>
              <w:ind w:left="-80" w:right="-23"/>
            </w:pPr>
            <w:r>
              <w:t>s. 16A(1)</w:t>
            </w:r>
          </w:p>
        </w:tc>
        <w:tc>
          <w:tcPr>
            <w:tcW w:w="1417" w:type="dxa"/>
          </w:tcPr>
          <w:p>
            <w:pPr>
              <w:pStyle w:val="TableNAm"/>
              <w:spacing w:before="40"/>
              <w:ind w:left="-108" w:right="-23"/>
            </w:pPr>
            <w:r>
              <w:t>Failure to notify local government of new owner</w:t>
            </w:r>
          </w:p>
        </w:tc>
        <w:tc>
          <w:tcPr>
            <w:tcW w:w="1218" w:type="dxa"/>
          </w:tcPr>
          <w:p>
            <w:pPr>
              <w:pStyle w:val="TableNAm"/>
              <w:spacing w:before="40"/>
              <w:ind w:left="-80" w:right="-23"/>
            </w:pPr>
            <w:r>
              <w:t>200</w:t>
            </w:r>
          </w:p>
        </w:tc>
        <w:tc>
          <w:tcPr>
            <w:tcW w:w="1217" w:type="dxa"/>
          </w:tcPr>
          <w:p>
            <w:pPr>
              <w:pStyle w:val="TableNAm"/>
              <w:spacing w:before="40"/>
              <w:ind w:left="-80" w:right="-23"/>
            </w:pPr>
          </w:p>
        </w:tc>
        <w:tc>
          <w:tcPr>
            <w:tcW w:w="1203" w:type="dxa"/>
          </w:tcPr>
          <w:p>
            <w:pPr>
              <w:pStyle w:val="TableNAm"/>
              <w:spacing w:before="40"/>
              <w:ind w:left="-80" w:right="-23"/>
            </w:pPr>
          </w:p>
        </w:tc>
      </w:tr>
      <w:tr>
        <w:trPr>
          <w:cantSplit/>
        </w:trPr>
        <w:tc>
          <w:tcPr>
            <w:tcW w:w="630" w:type="dxa"/>
          </w:tcPr>
          <w:p>
            <w:pPr>
              <w:pStyle w:val="TableNAm"/>
              <w:keepNext/>
              <w:spacing w:before="40"/>
              <w:ind w:left="-79" w:right="-24"/>
            </w:pPr>
            <w:r>
              <w:t>3.</w:t>
            </w:r>
          </w:p>
        </w:tc>
        <w:tc>
          <w:tcPr>
            <w:tcW w:w="1229" w:type="dxa"/>
          </w:tcPr>
          <w:p>
            <w:pPr>
              <w:pStyle w:val="TableNAm"/>
              <w:keepNext/>
              <w:spacing w:before="40"/>
              <w:ind w:left="-80" w:right="-24"/>
            </w:pPr>
            <w:r>
              <w:t>s. 20(1)(d)</w:t>
            </w:r>
          </w:p>
        </w:tc>
        <w:tc>
          <w:tcPr>
            <w:tcW w:w="1417" w:type="dxa"/>
          </w:tcPr>
          <w:p>
            <w:pPr>
              <w:pStyle w:val="TableNAm"/>
              <w:keepNext/>
              <w:spacing w:before="40"/>
              <w:ind w:left="-108" w:right="-24"/>
            </w:pPr>
            <w:r>
              <w:t>Registration tag, certificate offences</w:t>
            </w:r>
          </w:p>
        </w:tc>
        <w:tc>
          <w:tcPr>
            <w:tcW w:w="1218" w:type="dxa"/>
          </w:tcPr>
          <w:p>
            <w:pPr>
              <w:pStyle w:val="TableNAm"/>
              <w:keepNext/>
              <w:spacing w:before="40"/>
              <w:ind w:left="-80" w:right="-24"/>
            </w:pPr>
            <w:r>
              <w:t>200</w:t>
            </w:r>
          </w:p>
        </w:tc>
        <w:tc>
          <w:tcPr>
            <w:tcW w:w="1217" w:type="dxa"/>
          </w:tcPr>
          <w:p>
            <w:pPr>
              <w:pStyle w:val="TableNAm"/>
              <w:keepNext/>
              <w:spacing w:before="40"/>
              <w:ind w:left="-80" w:right="-24"/>
            </w:pPr>
            <w:r>
              <w:t>400</w:t>
            </w:r>
          </w:p>
        </w:tc>
        <w:tc>
          <w:tcPr>
            <w:tcW w:w="1203" w:type="dxa"/>
          </w:tcPr>
          <w:p>
            <w:pPr>
              <w:pStyle w:val="TableNAm"/>
              <w:keepNext/>
              <w:spacing w:before="40"/>
              <w:ind w:left="-80" w:right="-24"/>
            </w:pPr>
          </w:p>
        </w:tc>
      </w:tr>
      <w:tr>
        <w:trPr>
          <w:cantSplit/>
        </w:trPr>
        <w:tc>
          <w:tcPr>
            <w:tcW w:w="630" w:type="dxa"/>
          </w:tcPr>
          <w:p>
            <w:pPr>
              <w:pStyle w:val="TableNAm"/>
              <w:spacing w:before="40"/>
              <w:ind w:left="-79" w:right="-24"/>
            </w:pPr>
            <w:r>
              <w:t>4.</w:t>
            </w:r>
          </w:p>
        </w:tc>
        <w:tc>
          <w:tcPr>
            <w:tcW w:w="1229" w:type="dxa"/>
          </w:tcPr>
          <w:p>
            <w:pPr>
              <w:pStyle w:val="TableNAm"/>
              <w:spacing w:before="40"/>
              <w:ind w:left="-80" w:right="-24"/>
            </w:pPr>
            <w:r>
              <w:t>s. 20(2)</w:t>
            </w:r>
          </w:p>
        </w:tc>
        <w:tc>
          <w:tcPr>
            <w:tcW w:w="1417" w:type="dxa"/>
          </w:tcPr>
          <w:p>
            <w:pPr>
              <w:pStyle w:val="TableNAm"/>
              <w:spacing w:before="40"/>
              <w:ind w:left="-108" w:right="-24"/>
            </w:pPr>
            <w:r>
              <w:t>Unlawful application of sterilisation tattoo</w:t>
            </w:r>
          </w:p>
        </w:tc>
        <w:tc>
          <w:tcPr>
            <w:tcW w:w="1218" w:type="dxa"/>
          </w:tcPr>
          <w:p>
            <w:pPr>
              <w:pStyle w:val="TableNAm"/>
              <w:spacing w:before="40"/>
              <w:ind w:left="-80" w:right="-24"/>
            </w:pPr>
          </w:p>
        </w:tc>
        <w:tc>
          <w:tcPr>
            <w:tcW w:w="1217" w:type="dxa"/>
          </w:tcPr>
          <w:p>
            <w:pPr>
              <w:pStyle w:val="TableNAm"/>
              <w:spacing w:before="40"/>
              <w:ind w:left="-80" w:right="-24"/>
            </w:pPr>
          </w:p>
        </w:tc>
        <w:tc>
          <w:tcPr>
            <w:tcW w:w="1203" w:type="dxa"/>
          </w:tcPr>
          <w:p>
            <w:pPr>
              <w:pStyle w:val="TableNAm"/>
              <w:spacing w:before="40"/>
              <w:ind w:left="-80" w:right="-24"/>
            </w:pPr>
            <w:r>
              <w:t>200</w:t>
            </w:r>
          </w:p>
        </w:tc>
      </w:tr>
      <w:tr>
        <w:trPr>
          <w:cantSplit/>
        </w:trPr>
        <w:tc>
          <w:tcPr>
            <w:tcW w:w="630" w:type="dxa"/>
          </w:tcPr>
          <w:p>
            <w:pPr>
              <w:pStyle w:val="TableNAm"/>
              <w:spacing w:before="40"/>
              <w:ind w:left="-79" w:right="-23"/>
            </w:pPr>
            <w:r>
              <w:t>5.</w:t>
            </w:r>
          </w:p>
        </w:tc>
        <w:tc>
          <w:tcPr>
            <w:tcW w:w="1229" w:type="dxa"/>
          </w:tcPr>
          <w:p>
            <w:pPr>
              <w:pStyle w:val="TableNAm"/>
              <w:spacing w:before="40"/>
              <w:ind w:left="-80" w:right="-23"/>
            </w:pPr>
            <w:r>
              <w:t>s. 21(1), (2)</w:t>
            </w:r>
          </w:p>
        </w:tc>
        <w:tc>
          <w:tcPr>
            <w:tcW w:w="1417" w:type="dxa"/>
          </w:tcPr>
          <w:p>
            <w:pPr>
              <w:pStyle w:val="TableNAm"/>
              <w:spacing w:before="40"/>
              <w:ind w:left="-108" w:right="-23"/>
            </w:pPr>
            <w:r>
              <w:t>Failure to ensure dog microchipped</w:t>
            </w:r>
          </w:p>
        </w:tc>
        <w:tc>
          <w:tcPr>
            <w:tcW w:w="1218" w:type="dxa"/>
          </w:tcPr>
          <w:p>
            <w:pPr>
              <w:pStyle w:val="TableNAm"/>
              <w:spacing w:before="40"/>
              <w:ind w:left="-80" w:right="-23"/>
            </w:pPr>
            <w:r>
              <w:t>200</w:t>
            </w:r>
          </w:p>
        </w:tc>
        <w:tc>
          <w:tcPr>
            <w:tcW w:w="1217" w:type="dxa"/>
          </w:tcPr>
          <w:p>
            <w:pPr>
              <w:pStyle w:val="TableNAm"/>
              <w:spacing w:before="40"/>
              <w:ind w:left="-80" w:right="-23"/>
            </w:pPr>
          </w:p>
        </w:tc>
        <w:tc>
          <w:tcPr>
            <w:tcW w:w="1203" w:type="dxa"/>
          </w:tcPr>
          <w:p>
            <w:pPr>
              <w:pStyle w:val="TableNAm"/>
              <w:spacing w:before="40"/>
              <w:ind w:left="-80" w:right="-23"/>
            </w:pPr>
          </w:p>
        </w:tc>
      </w:tr>
      <w:tr>
        <w:trPr>
          <w:cantSplit/>
        </w:trPr>
        <w:tc>
          <w:tcPr>
            <w:tcW w:w="630" w:type="dxa"/>
          </w:tcPr>
          <w:p>
            <w:pPr>
              <w:pStyle w:val="TableNAm"/>
              <w:spacing w:before="40"/>
              <w:ind w:left="-79" w:right="-24"/>
            </w:pPr>
            <w:r>
              <w:t>6.</w:t>
            </w:r>
          </w:p>
        </w:tc>
        <w:tc>
          <w:tcPr>
            <w:tcW w:w="1229" w:type="dxa"/>
          </w:tcPr>
          <w:p>
            <w:pPr>
              <w:pStyle w:val="TableNAm"/>
              <w:spacing w:before="40"/>
              <w:ind w:left="-80" w:right="-24"/>
            </w:pPr>
            <w:r>
              <w:t>s. 22(2)</w:t>
            </w:r>
          </w:p>
        </w:tc>
        <w:tc>
          <w:tcPr>
            <w:tcW w:w="1417" w:type="dxa"/>
          </w:tcPr>
          <w:p>
            <w:pPr>
              <w:pStyle w:val="TableNAm"/>
              <w:spacing w:before="40"/>
              <w:ind w:left="-108" w:right="-24"/>
            </w:pPr>
            <w:r>
              <w:t>Failure to ensure dangerous dog microchipped</w:t>
            </w:r>
          </w:p>
        </w:tc>
        <w:tc>
          <w:tcPr>
            <w:tcW w:w="1218" w:type="dxa"/>
          </w:tcPr>
          <w:p>
            <w:pPr>
              <w:pStyle w:val="TableNAm"/>
              <w:spacing w:before="40"/>
              <w:ind w:left="-80" w:right="-24"/>
            </w:pP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keepNext/>
              <w:spacing w:before="40"/>
              <w:ind w:left="-79" w:right="-23"/>
            </w:pPr>
            <w:r>
              <w:t>7.</w:t>
            </w:r>
          </w:p>
        </w:tc>
        <w:tc>
          <w:tcPr>
            <w:tcW w:w="1229" w:type="dxa"/>
          </w:tcPr>
          <w:p>
            <w:pPr>
              <w:pStyle w:val="TableNAm"/>
              <w:keepNext/>
              <w:spacing w:before="40"/>
              <w:ind w:left="-80" w:right="-23"/>
            </w:pPr>
            <w:r>
              <w:t>s. 23(1)</w:t>
            </w:r>
          </w:p>
        </w:tc>
        <w:tc>
          <w:tcPr>
            <w:tcW w:w="1417" w:type="dxa"/>
          </w:tcPr>
          <w:p>
            <w:pPr>
              <w:pStyle w:val="TableNAm"/>
              <w:keepNext/>
              <w:spacing w:before="40"/>
              <w:ind w:left="-108" w:right="-23"/>
            </w:pPr>
            <w:r>
              <w:t>Failure to notify local government of microchip details</w:t>
            </w:r>
          </w:p>
        </w:tc>
        <w:tc>
          <w:tcPr>
            <w:tcW w:w="1218" w:type="dxa"/>
          </w:tcPr>
          <w:p>
            <w:pPr>
              <w:pStyle w:val="TableNAm"/>
              <w:keepNext/>
              <w:spacing w:before="40"/>
              <w:ind w:left="-80" w:right="-23"/>
            </w:pPr>
          </w:p>
        </w:tc>
        <w:tc>
          <w:tcPr>
            <w:tcW w:w="1217" w:type="dxa"/>
          </w:tcPr>
          <w:p>
            <w:pPr>
              <w:pStyle w:val="TableNAm"/>
              <w:keepNext/>
              <w:spacing w:before="40"/>
              <w:ind w:left="-80" w:right="-23"/>
            </w:pPr>
          </w:p>
        </w:tc>
        <w:tc>
          <w:tcPr>
            <w:tcW w:w="1203" w:type="dxa"/>
          </w:tcPr>
          <w:p>
            <w:pPr>
              <w:pStyle w:val="TableNAm"/>
              <w:keepNext/>
              <w:spacing w:before="40"/>
              <w:ind w:left="-80" w:right="-23"/>
            </w:pPr>
            <w:r>
              <w:t>200</w:t>
            </w:r>
          </w:p>
        </w:tc>
      </w:tr>
      <w:tr>
        <w:trPr>
          <w:cantSplit/>
        </w:trPr>
        <w:tc>
          <w:tcPr>
            <w:tcW w:w="630" w:type="dxa"/>
          </w:tcPr>
          <w:p>
            <w:pPr>
              <w:pStyle w:val="TableNAm"/>
              <w:spacing w:before="40"/>
              <w:ind w:left="-79" w:right="-24"/>
            </w:pPr>
            <w:r>
              <w:t>8.</w:t>
            </w:r>
          </w:p>
        </w:tc>
        <w:tc>
          <w:tcPr>
            <w:tcW w:w="1229" w:type="dxa"/>
          </w:tcPr>
          <w:p>
            <w:pPr>
              <w:pStyle w:val="TableNAm"/>
              <w:spacing w:before="40"/>
              <w:ind w:left="-80" w:right="-24"/>
            </w:pPr>
            <w:r>
              <w:t>s. 26A</w:t>
            </w:r>
          </w:p>
        </w:tc>
        <w:tc>
          <w:tcPr>
            <w:tcW w:w="1417" w:type="dxa"/>
          </w:tcPr>
          <w:p>
            <w:pPr>
              <w:pStyle w:val="TableNAm"/>
              <w:spacing w:before="40"/>
              <w:ind w:left="-108" w:right="-24"/>
            </w:pPr>
            <w:r>
              <w:t>Removing, interfering with, dog’s microchip</w:t>
            </w:r>
          </w:p>
        </w:tc>
        <w:tc>
          <w:tcPr>
            <w:tcW w:w="1218" w:type="dxa"/>
          </w:tcPr>
          <w:p>
            <w:pPr>
              <w:pStyle w:val="TableNAm"/>
              <w:spacing w:before="40"/>
              <w:ind w:left="-80" w:right="-24"/>
            </w:pPr>
          </w:p>
        </w:tc>
        <w:tc>
          <w:tcPr>
            <w:tcW w:w="1217" w:type="dxa"/>
          </w:tcPr>
          <w:p>
            <w:pPr>
              <w:pStyle w:val="TableNAm"/>
              <w:spacing w:before="40"/>
              <w:ind w:left="-80" w:right="-24"/>
            </w:pPr>
          </w:p>
        </w:tc>
        <w:tc>
          <w:tcPr>
            <w:tcW w:w="1203" w:type="dxa"/>
          </w:tcPr>
          <w:p>
            <w:pPr>
              <w:pStyle w:val="TableNAm"/>
              <w:spacing w:before="40"/>
              <w:ind w:left="-80" w:right="-24"/>
            </w:pPr>
            <w:r>
              <w:t>200</w:t>
            </w:r>
          </w:p>
        </w:tc>
      </w:tr>
      <w:tr>
        <w:trPr>
          <w:cantSplit/>
        </w:trPr>
        <w:tc>
          <w:tcPr>
            <w:tcW w:w="630" w:type="dxa"/>
          </w:tcPr>
          <w:p>
            <w:pPr>
              <w:pStyle w:val="TableNAm"/>
              <w:keepNext/>
              <w:spacing w:before="40"/>
              <w:ind w:left="-79" w:right="-24"/>
            </w:pPr>
            <w:r>
              <w:t>9.</w:t>
            </w:r>
          </w:p>
        </w:tc>
        <w:tc>
          <w:tcPr>
            <w:tcW w:w="1229" w:type="dxa"/>
          </w:tcPr>
          <w:p>
            <w:pPr>
              <w:pStyle w:val="TableNAm"/>
              <w:keepNext/>
              <w:spacing w:before="40"/>
              <w:ind w:left="-80" w:right="-24"/>
            </w:pPr>
            <w:r>
              <w:t>s. 26B(1)</w:t>
            </w:r>
          </w:p>
        </w:tc>
        <w:tc>
          <w:tcPr>
            <w:tcW w:w="1417" w:type="dxa"/>
          </w:tcPr>
          <w:p>
            <w:pPr>
              <w:pStyle w:val="TableNAm"/>
              <w:keepNext/>
              <w:spacing w:before="40"/>
              <w:ind w:left="-108" w:right="-24"/>
            </w:pPr>
            <w:r>
              <w:t>Transfer of ownership of unmicro</w:t>
            </w:r>
            <w:r>
              <w:noBreakHyphen/>
            </w:r>
            <w:r>
              <w:br/>
              <w:t>chipped dog</w:t>
            </w:r>
          </w:p>
        </w:tc>
        <w:tc>
          <w:tcPr>
            <w:tcW w:w="1218" w:type="dxa"/>
          </w:tcPr>
          <w:p>
            <w:pPr>
              <w:pStyle w:val="TableNAm"/>
              <w:keepNext/>
              <w:spacing w:before="40"/>
              <w:ind w:left="-80" w:right="-24"/>
            </w:pPr>
          </w:p>
        </w:tc>
        <w:tc>
          <w:tcPr>
            <w:tcW w:w="1217" w:type="dxa"/>
          </w:tcPr>
          <w:p>
            <w:pPr>
              <w:pStyle w:val="TableNAm"/>
              <w:keepNext/>
              <w:spacing w:before="40"/>
              <w:ind w:left="-80" w:right="-24"/>
            </w:pPr>
          </w:p>
        </w:tc>
        <w:tc>
          <w:tcPr>
            <w:tcW w:w="1203" w:type="dxa"/>
          </w:tcPr>
          <w:p>
            <w:pPr>
              <w:pStyle w:val="TableNAm"/>
              <w:keepNext/>
              <w:spacing w:before="40"/>
              <w:ind w:left="-80" w:right="-24"/>
            </w:pPr>
            <w:r>
              <w:t>200</w:t>
            </w:r>
          </w:p>
        </w:tc>
      </w:tr>
      <w:tr>
        <w:trPr>
          <w:cantSplit/>
        </w:trPr>
        <w:tc>
          <w:tcPr>
            <w:tcW w:w="630" w:type="dxa"/>
          </w:tcPr>
          <w:p>
            <w:pPr>
              <w:pStyle w:val="TableNAm"/>
              <w:spacing w:before="40"/>
              <w:ind w:left="-79" w:right="-23"/>
            </w:pPr>
            <w:r>
              <w:t>10.</w:t>
            </w:r>
          </w:p>
        </w:tc>
        <w:tc>
          <w:tcPr>
            <w:tcW w:w="1229" w:type="dxa"/>
          </w:tcPr>
          <w:p>
            <w:pPr>
              <w:pStyle w:val="TableNAm"/>
              <w:spacing w:before="40"/>
              <w:ind w:left="-80" w:right="-23"/>
            </w:pPr>
            <w:r>
              <w:t>s. 26C</w:t>
            </w:r>
          </w:p>
        </w:tc>
        <w:tc>
          <w:tcPr>
            <w:tcW w:w="1417" w:type="dxa"/>
          </w:tcPr>
          <w:p>
            <w:pPr>
              <w:pStyle w:val="TableNAm"/>
              <w:spacing w:before="40"/>
              <w:ind w:left="-108" w:right="-23"/>
            </w:pPr>
            <w:r>
              <w:t>Failure to notify microchip database company of new owner</w:t>
            </w:r>
          </w:p>
        </w:tc>
        <w:tc>
          <w:tcPr>
            <w:tcW w:w="1218" w:type="dxa"/>
          </w:tcPr>
          <w:p>
            <w:pPr>
              <w:pStyle w:val="TableNAm"/>
              <w:spacing w:before="40"/>
              <w:ind w:left="-80" w:right="-23"/>
            </w:pPr>
          </w:p>
        </w:tc>
        <w:tc>
          <w:tcPr>
            <w:tcW w:w="1217" w:type="dxa"/>
          </w:tcPr>
          <w:p>
            <w:pPr>
              <w:pStyle w:val="TableNAm"/>
              <w:spacing w:before="40"/>
              <w:ind w:left="-80" w:right="-23"/>
            </w:pPr>
          </w:p>
        </w:tc>
        <w:tc>
          <w:tcPr>
            <w:tcW w:w="1203" w:type="dxa"/>
          </w:tcPr>
          <w:p>
            <w:pPr>
              <w:pStyle w:val="TableNAm"/>
              <w:spacing w:before="40"/>
              <w:ind w:left="-80" w:right="-23"/>
            </w:pPr>
            <w:r>
              <w:t>200</w:t>
            </w:r>
          </w:p>
        </w:tc>
      </w:tr>
      <w:tr>
        <w:trPr>
          <w:cantSplit/>
        </w:trPr>
        <w:tc>
          <w:tcPr>
            <w:tcW w:w="630" w:type="dxa"/>
          </w:tcPr>
          <w:p>
            <w:pPr>
              <w:pStyle w:val="TableNAm"/>
              <w:keepNext/>
              <w:spacing w:before="40"/>
              <w:ind w:left="-79" w:right="-23"/>
            </w:pPr>
            <w:r>
              <w:t>11.</w:t>
            </w:r>
          </w:p>
        </w:tc>
        <w:tc>
          <w:tcPr>
            <w:tcW w:w="1229" w:type="dxa"/>
          </w:tcPr>
          <w:p>
            <w:pPr>
              <w:pStyle w:val="TableNAm"/>
              <w:keepNext/>
              <w:spacing w:before="40"/>
              <w:ind w:left="-80" w:right="-23"/>
            </w:pPr>
            <w:r>
              <w:t>s. 26D</w:t>
            </w:r>
          </w:p>
        </w:tc>
        <w:tc>
          <w:tcPr>
            <w:tcW w:w="1417" w:type="dxa"/>
          </w:tcPr>
          <w:p>
            <w:pPr>
              <w:pStyle w:val="TableNAm"/>
              <w:keepNext/>
              <w:spacing w:before="40"/>
              <w:ind w:left="-108" w:right="-23"/>
            </w:pPr>
            <w:r>
              <w:t>Failure to notify local government, microchip database company of information changes</w:t>
            </w:r>
          </w:p>
        </w:tc>
        <w:tc>
          <w:tcPr>
            <w:tcW w:w="1218" w:type="dxa"/>
          </w:tcPr>
          <w:p>
            <w:pPr>
              <w:pStyle w:val="TableNAm"/>
              <w:keepNext/>
              <w:spacing w:before="40"/>
              <w:ind w:left="-80" w:right="-23"/>
            </w:pPr>
          </w:p>
        </w:tc>
        <w:tc>
          <w:tcPr>
            <w:tcW w:w="1217" w:type="dxa"/>
          </w:tcPr>
          <w:p>
            <w:pPr>
              <w:pStyle w:val="TableNAm"/>
              <w:keepNext/>
              <w:spacing w:before="40"/>
              <w:ind w:left="-80" w:right="-23"/>
            </w:pPr>
          </w:p>
        </w:tc>
        <w:tc>
          <w:tcPr>
            <w:tcW w:w="1203" w:type="dxa"/>
          </w:tcPr>
          <w:p>
            <w:pPr>
              <w:pStyle w:val="TableNAm"/>
              <w:keepNext/>
              <w:spacing w:before="40"/>
              <w:ind w:left="-80" w:right="-23"/>
            </w:pPr>
            <w:r>
              <w:t>200</w:t>
            </w:r>
          </w:p>
        </w:tc>
      </w:tr>
      <w:tr>
        <w:trPr>
          <w:cantSplit/>
        </w:trPr>
        <w:tc>
          <w:tcPr>
            <w:tcW w:w="630" w:type="dxa"/>
          </w:tcPr>
          <w:p>
            <w:pPr>
              <w:pStyle w:val="TableNAm"/>
              <w:spacing w:before="40"/>
              <w:ind w:left="-79" w:right="-23"/>
            </w:pPr>
            <w:r>
              <w:t>12.</w:t>
            </w:r>
          </w:p>
        </w:tc>
        <w:tc>
          <w:tcPr>
            <w:tcW w:w="1229" w:type="dxa"/>
          </w:tcPr>
          <w:p>
            <w:pPr>
              <w:pStyle w:val="TableNAm"/>
              <w:spacing w:before="40"/>
              <w:ind w:left="-80" w:right="-23"/>
            </w:pPr>
            <w:r>
              <w:t>s. 26(4)</w:t>
            </w:r>
          </w:p>
        </w:tc>
        <w:tc>
          <w:tcPr>
            <w:tcW w:w="1417" w:type="dxa"/>
          </w:tcPr>
          <w:p>
            <w:pPr>
              <w:pStyle w:val="TableNAm"/>
              <w:spacing w:before="40"/>
              <w:ind w:left="-108" w:right="-23"/>
            </w:pPr>
            <w:r>
              <w:t>Keeping more than the prescribed number of dogs</w:t>
            </w:r>
          </w:p>
        </w:tc>
        <w:tc>
          <w:tcPr>
            <w:tcW w:w="1218" w:type="dxa"/>
          </w:tcPr>
          <w:p>
            <w:pPr>
              <w:pStyle w:val="TableNAm"/>
              <w:spacing w:before="40"/>
              <w:ind w:left="-80" w:right="-23"/>
            </w:pPr>
            <w:r>
              <w:t>200</w:t>
            </w: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3"/>
            </w:pPr>
            <w:r>
              <w:t>13.</w:t>
            </w:r>
          </w:p>
        </w:tc>
        <w:tc>
          <w:tcPr>
            <w:tcW w:w="1229" w:type="dxa"/>
          </w:tcPr>
          <w:p>
            <w:pPr>
              <w:pStyle w:val="TableNAm"/>
              <w:spacing w:before="40"/>
              <w:ind w:left="-80" w:right="-23"/>
            </w:pPr>
            <w:r>
              <w:t>s. 27(2)</w:t>
            </w:r>
          </w:p>
        </w:tc>
        <w:tc>
          <w:tcPr>
            <w:tcW w:w="1417" w:type="dxa"/>
          </w:tcPr>
          <w:p>
            <w:pPr>
              <w:pStyle w:val="TableNAm"/>
              <w:spacing w:before="40"/>
              <w:ind w:left="-108" w:right="-23"/>
            </w:pPr>
            <w:r>
              <w:t>Breach of kennel establishment licence</w:t>
            </w:r>
          </w:p>
        </w:tc>
        <w:tc>
          <w:tcPr>
            <w:tcW w:w="1218" w:type="dxa"/>
          </w:tcPr>
          <w:p>
            <w:pPr>
              <w:pStyle w:val="TableNAm"/>
              <w:spacing w:before="40"/>
              <w:ind w:left="-80" w:right="-23"/>
            </w:pPr>
          </w:p>
        </w:tc>
        <w:tc>
          <w:tcPr>
            <w:tcW w:w="1217" w:type="dxa"/>
          </w:tcPr>
          <w:p>
            <w:pPr>
              <w:pStyle w:val="TableNAm"/>
              <w:spacing w:before="40"/>
              <w:ind w:left="-80" w:right="-23"/>
            </w:pPr>
          </w:p>
        </w:tc>
        <w:tc>
          <w:tcPr>
            <w:tcW w:w="1203" w:type="dxa"/>
          </w:tcPr>
          <w:p>
            <w:pPr>
              <w:pStyle w:val="TableNAm"/>
              <w:spacing w:before="40"/>
              <w:ind w:left="-80" w:right="-23"/>
            </w:pPr>
            <w:r>
              <w:t>200</w:t>
            </w:r>
          </w:p>
        </w:tc>
      </w:tr>
      <w:tr>
        <w:trPr>
          <w:cantSplit/>
        </w:trPr>
        <w:tc>
          <w:tcPr>
            <w:tcW w:w="630" w:type="dxa"/>
          </w:tcPr>
          <w:p>
            <w:pPr>
              <w:pStyle w:val="TableNAm"/>
              <w:keepNext/>
              <w:spacing w:before="40"/>
              <w:ind w:left="-79" w:right="-23"/>
            </w:pPr>
            <w:r>
              <w:t>14.</w:t>
            </w:r>
          </w:p>
        </w:tc>
        <w:tc>
          <w:tcPr>
            <w:tcW w:w="1229" w:type="dxa"/>
          </w:tcPr>
          <w:p>
            <w:pPr>
              <w:pStyle w:val="TableNAm"/>
              <w:keepNext/>
              <w:spacing w:before="40"/>
              <w:ind w:left="-80" w:right="-23"/>
            </w:pPr>
            <w:r>
              <w:t>s. 30(2)</w:t>
            </w:r>
          </w:p>
        </w:tc>
        <w:tc>
          <w:tcPr>
            <w:tcW w:w="1417" w:type="dxa"/>
          </w:tcPr>
          <w:p>
            <w:pPr>
              <w:pStyle w:val="TableNAm"/>
              <w:keepNext/>
              <w:spacing w:before="40"/>
              <w:ind w:left="-108" w:right="-23"/>
            </w:pPr>
            <w:r>
              <w:t>Dog not wearing collar with attached registration tag</w:t>
            </w:r>
          </w:p>
        </w:tc>
        <w:tc>
          <w:tcPr>
            <w:tcW w:w="1218" w:type="dxa"/>
          </w:tcPr>
          <w:p>
            <w:pPr>
              <w:pStyle w:val="TableNAm"/>
              <w:keepNext/>
              <w:spacing w:before="40"/>
              <w:ind w:left="-80" w:right="-23"/>
            </w:pPr>
            <w:r>
              <w:t>200</w:t>
            </w:r>
          </w:p>
        </w:tc>
        <w:tc>
          <w:tcPr>
            <w:tcW w:w="1217" w:type="dxa"/>
          </w:tcPr>
          <w:p>
            <w:pPr>
              <w:pStyle w:val="TableNAm"/>
              <w:keepNext/>
              <w:spacing w:before="40"/>
              <w:ind w:left="-80" w:right="-23"/>
            </w:pPr>
          </w:p>
        </w:tc>
        <w:tc>
          <w:tcPr>
            <w:tcW w:w="1203" w:type="dxa"/>
          </w:tcPr>
          <w:p>
            <w:pPr>
              <w:pStyle w:val="TableNAm"/>
              <w:keepNext/>
              <w:spacing w:before="40"/>
              <w:ind w:left="-80" w:right="-23"/>
            </w:pPr>
          </w:p>
        </w:tc>
      </w:tr>
      <w:tr>
        <w:trPr>
          <w:cantSplit/>
        </w:trPr>
        <w:tc>
          <w:tcPr>
            <w:tcW w:w="630" w:type="dxa"/>
          </w:tcPr>
          <w:p>
            <w:pPr>
              <w:pStyle w:val="TableNAm"/>
              <w:spacing w:before="40"/>
              <w:ind w:left="-79" w:right="-24"/>
            </w:pPr>
            <w:r>
              <w:t>15.</w:t>
            </w:r>
          </w:p>
        </w:tc>
        <w:tc>
          <w:tcPr>
            <w:tcW w:w="1229" w:type="dxa"/>
          </w:tcPr>
          <w:p>
            <w:pPr>
              <w:pStyle w:val="TableNAm"/>
              <w:spacing w:before="40"/>
              <w:ind w:left="-80" w:right="-24"/>
            </w:pPr>
            <w:r>
              <w:t>s. 31(3)</w:t>
            </w:r>
          </w:p>
        </w:tc>
        <w:tc>
          <w:tcPr>
            <w:tcW w:w="1417" w:type="dxa"/>
          </w:tcPr>
          <w:p>
            <w:pPr>
              <w:pStyle w:val="TableNAm"/>
              <w:spacing w:before="40"/>
              <w:ind w:left="-108" w:right="-24"/>
            </w:pPr>
            <w:r>
              <w:t>Dog not held or tethered in public place or dog in specified public place at prohibited time</w:t>
            </w:r>
          </w:p>
        </w:tc>
        <w:tc>
          <w:tcPr>
            <w:tcW w:w="1218" w:type="dxa"/>
          </w:tcPr>
          <w:p>
            <w:pPr>
              <w:pStyle w:val="TableNAm"/>
              <w:spacing w:before="40"/>
              <w:ind w:left="-80" w:right="-24"/>
            </w:pPr>
            <w:r>
              <w:t>200</w:t>
            </w:r>
          </w:p>
        </w:tc>
        <w:tc>
          <w:tcPr>
            <w:tcW w:w="1217" w:type="dxa"/>
          </w:tcPr>
          <w:p>
            <w:pPr>
              <w:pStyle w:val="TableNAm"/>
              <w:spacing w:before="40"/>
              <w:ind w:left="-80" w:right="-24"/>
            </w:pPr>
          </w:p>
        </w:tc>
        <w:tc>
          <w:tcPr>
            <w:tcW w:w="1203" w:type="dxa"/>
          </w:tcPr>
          <w:p>
            <w:pPr>
              <w:pStyle w:val="TableNAm"/>
              <w:spacing w:before="40"/>
              <w:ind w:left="-80" w:right="-24"/>
            </w:pPr>
          </w:p>
        </w:tc>
      </w:tr>
      <w:tr>
        <w:trPr>
          <w:cantSplit/>
        </w:trPr>
        <w:tc>
          <w:tcPr>
            <w:tcW w:w="630" w:type="dxa"/>
          </w:tcPr>
          <w:p>
            <w:pPr>
              <w:pStyle w:val="TableNAm"/>
              <w:keepNext/>
              <w:spacing w:before="40"/>
              <w:ind w:left="-79" w:right="-24"/>
            </w:pPr>
            <w:r>
              <w:t>16.</w:t>
            </w:r>
          </w:p>
        </w:tc>
        <w:tc>
          <w:tcPr>
            <w:tcW w:w="1229" w:type="dxa"/>
          </w:tcPr>
          <w:p>
            <w:pPr>
              <w:pStyle w:val="TableNAm"/>
              <w:keepNext/>
              <w:spacing w:before="40"/>
              <w:ind w:left="-80" w:right="-24"/>
            </w:pPr>
            <w:r>
              <w:t>s. 32(4)</w:t>
            </w:r>
          </w:p>
        </w:tc>
        <w:tc>
          <w:tcPr>
            <w:tcW w:w="1417" w:type="dxa"/>
          </w:tcPr>
          <w:p>
            <w:pPr>
              <w:pStyle w:val="TableNAm"/>
              <w:keepNext/>
              <w:spacing w:before="40"/>
              <w:ind w:left="-108" w:right="-24"/>
            </w:pPr>
            <w:r>
              <w:t>Dog in exercise areas, rural areas offences</w:t>
            </w:r>
          </w:p>
        </w:tc>
        <w:tc>
          <w:tcPr>
            <w:tcW w:w="1218" w:type="dxa"/>
          </w:tcPr>
          <w:p>
            <w:pPr>
              <w:pStyle w:val="TableNAm"/>
              <w:keepNext/>
              <w:spacing w:before="40"/>
              <w:ind w:left="-80" w:right="-24"/>
            </w:pPr>
            <w:r>
              <w:t>200</w:t>
            </w:r>
          </w:p>
        </w:tc>
        <w:tc>
          <w:tcPr>
            <w:tcW w:w="1217" w:type="dxa"/>
          </w:tcPr>
          <w:p>
            <w:pPr>
              <w:pStyle w:val="TableNAm"/>
              <w:keepNext/>
              <w:spacing w:before="40"/>
              <w:ind w:left="-80" w:right="-24"/>
            </w:pPr>
          </w:p>
        </w:tc>
        <w:tc>
          <w:tcPr>
            <w:tcW w:w="1203" w:type="dxa"/>
          </w:tcPr>
          <w:p>
            <w:pPr>
              <w:pStyle w:val="TableNAm"/>
              <w:keepNext/>
              <w:spacing w:before="40"/>
              <w:ind w:left="-80" w:right="-24"/>
            </w:pPr>
          </w:p>
        </w:tc>
      </w:tr>
      <w:tr>
        <w:trPr>
          <w:cantSplit/>
        </w:trPr>
        <w:tc>
          <w:tcPr>
            <w:tcW w:w="630" w:type="dxa"/>
          </w:tcPr>
          <w:p>
            <w:pPr>
              <w:pStyle w:val="TableNAm"/>
              <w:spacing w:before="40"/>
              <w:ind w:left="-79" w:right="-23"/>
            </w:pPr>
            <w:r>
              <w:t>17.</w:t>
            </w:r>
          </w:p>
        </w:tc>
        <w:tc>
          <w:tcPr>
            <w:tcW w:w="1229" w:type="dxa"/>
          </w:tcPr>
          <w:p>
            <w:pPr>
              <w:pStyle w:val="TableNAm"/>
              <w:spacing w:before="40"/>
              <w:ind w:left="-80" w:right="-23"/>
            </w:pPr>
            <w:r>
              <w:t>s. 33(3)</w:t>
            </w:r>
          </w:p>
        </w:tc>
        <w:tc>
          <w:tcPr>
            <w:tcW w:w="1417" w:type="dxa"/>
          </w:tcPr>
          <w:p>
            <w:pPr>
              <w:pStyle w:val="TableNAm"/>
              <w:spacing w:before="40"/>
              <w:ind w:left="-108" w:right="-23"/>
            </w:pPr>
            <w:r>
              <w:t>Greyhound not muzzled</w:t>
            </w:r>
          </w:p>
        </w:tc>
        <w:tc>
          <w:tcPr>
            <w:tcW w:w="1218" w:type="dxa"/>
          </w:tcPr>
          <w:p>
            <w:pPr>
              <w:pStyle w:val="TableNAm"/>
              <w:spacing w:before="40"/>
              <w:ind w:left="-80" w:right="-23"/>
            </w:pPr>
            <w:r>
              <w:t>200</w:t>
            </w:r>
          </w:p>
        </w:tc>
        <w:tc>
          <w:tcPr>
            <w:tcW w:w="1217" w:type="dxa"/>
          </w:tcPr>
          <w:p>
            <w:pPr>
              <w:pStyle w:val="TableNAm"/>
              <w:spacing w:before="40"/>
              <w:ind w:left="-80" w:right="-23"/>
            </w:pPr>
          </w:p>
        </w:tc>
        <w:tc>
          <w:tcPr>
            <w:tcW w:w="1203" w:type="dxa"/>
          </w:tcPr>
          <w:p>
            <w:pPr>
              <w:pStyle w:val="TableNAm"/>
              <w:spacing w:before="40"/>
              <w:ind w:left="-80" w:right="-23"/>
            </w:pPr>
          </w:p>
        </w:tc>
      </w:tr>
      <w:tr>
        <w:trPr>
          <w:cantSplit/>
        </w:trPr>
        <w:tc>
          <w:tcPr>
            <w:tcW w:w="630" w:type="dxa"/>
          </w:tcPr>
          <w:p>
            <w:pPr>
              <w:pStyle w:val="TableNAm"/>
              <w:keepNext/>
              <w:spacing w:before="40"/>
              <w:ind w:left="-79" w:right="-23"/>
            </w:pPr>
            <w:r>
              <w:t>18.</w:t>
            </w:r>
          </w:p>
        </w:tc>
        <w:tc>
          <w:tcPr>
            <w:tcW w:w="1229" w:type="dxa"/>
          </w:tcPr>
          <w:p>
            <w:pPr>
              <w:pStyle w:val="TableNAm"/>
              <w:keepNext/>
              <w:spacing w:before="40"/>
              <w:ind w:left="-80" w:right="-23"/>
            </w:pPr>
            <w:r>
              <w:t>s. 33A(3)</w:t>
            </w:r>
          </w:p>
        </w:tc>
        <w:tc>
          <w:tcPr>
            <w:tcW w:w="1417" w:type="dxa"/>
          </w:tcPr>
          <w:p>
            <w:pPr>
              <w:pStyle w:val="TableNAm"/>
              <w:keepNext/>
              <w:spacing w:before="40"/>
              <w:ind w:left="-108" w:right="-23"/>
            </w:pPr>
            <w:r>
              <w:t>Dog in place without consent</w:t>
            </w:r>
          </w:p>
        </w:tc>
        <w:tc>
          <w:tcPr>
            <w:tcW w:w="1218" w:type="dxa"/>
          </w:tcPr>
          <w:p>
            <w:pPr>
              <w:pStyle w:val="TableNAm"/>
              <w:keepNext/>
              <w:spacing w:before="40"/>
              <w:ind w:left="-80" w:right="-23"/>
            </w:pPr>
            <w:r>
              <w:t>200</w:t>
            </w:r>
          </w:p>
        </w:tc>
        <w:tc>
          <w:tcPr>
            <w:tcW w:w="1217" w:type="dxa"/>
          </w:tcPr>
          <w:p>
            <w:pPr>
              <w:pStyle w:val="TableNAm"/>
              <w:keepNext/>
              <w:spacing w:before="40"/>
              <w:ind w:left="-80" w:right="-23"/>
            </w:pPr>
            <w:r>
              <w:t>400</w:t>
            </w:r>
          </w:p>
        </w:tc>
        <w:tc>
          <w:tcPr>
            <w:tcW w:w="1203" w:type="dxa"/>
          </w:tcPr>
          <w:p>
            <w:pPr>
              <w:pStyle w:val="TableNAm"/>
              <w:keepNext/>
              <w:spacing w:before="40"/>
              <w:ind w:left="-80" w:right="-23"/>
            </w:pPr>
          </w:p>
        </w:tc>
      </w:tr>
      <w:tr>
        <w:trPr>
          <w:cantSplit/>
        </w:trPr>
        <w:tc>
          <w:tcPr>
            <w:tcW w:w="630" w:type="dxa"/>
          </w:tcPr>
          <w:p>
            <w:pPr>
              <w:pStyle w:val="TableNAm"/>
              <w:spacing w:before="40"/>
              <w:ind w:left="-79" w:right="-24"/>
            </w:pPr>
            <w:r>
              <w:t>19.</w:t>
            </w:r>
          </w:p>
        </w:tc>
        <w:tc>
          <w:tcPr>
            <w:tcW w:w="1229" w:type="dxa"/>
          </w:tcPr>
          <w:p>
            <w:pPr>
              <w:pStyle w:val="TableNAm"/>
              <w:spacing w:before="40"/>
              <w:ind w:left="-80" w:right="-24"/>
            </w:pPr>
            <w:r>
              <w:t>s. 33D(1)</w:t>
            </w:r>
          </w:p>
        </w:tc>
        <w:tc>
          <w:tcPr>
            <w:tcW w:w="1417" w:type="dxa"/>
          </w:tcPr>
          <w:p>
            <w:pPr>
              <w:pStyle w:val="TableNAm"/>
              <w:spacing w:before="40"/>
              <w:ind w:left="-108" w:right="-24"/>
            </w:pPr>
            <w:r>
              <w:t>Dog attack or chase causing physical injury</w:t>
            </w:r>
          </w:p>
        </w:tc>
        <w:tc>
          <w:tcPr>
            <w:tcW w:w="1218" w:type="dxa"/>
          </w:tcPr>
          <w:p>
            <w:pPr>
              <w:pStyle w:val="TableNAm"/>
              <w:spacing w:before="40"/>
              <w:ind w:left="-80" w:right="-24"/>
            </w:pPr>
            <w:r>
              <w:t>400</w:t>
            </w:r>
          </w:p>
        </w:tc>
        <w:tc>
          <w:tcPr>
            <w:tcW w:w="1217" w:type="dxa"/>
          </w:tcPr>
          <w:p>
            <w:pPr>
              <w:pStyle w:val="TableNAm"/>
              <w:spacing w:before="40"/>
              <w:ind w:left="-80" w:right="-24"/>
            </w:pPr>
          </w:p>
        </w:tc>
        <w:tc>
          <w:tcPr>
            <w:tcW w:w="1203" w:type="dxa"/>
          </w:tcPr>
          <w:p>
            <w:pPr>
              <w:pStyle w:val="TableNAm"/>
              <w:spacing w:before="40"/>
              <w:ind w:left="-80" w:right="-24"/>
            </w:pPr>
          </w:p>
        </w:tc>
      </w:tr>
      <w:tr>
        <w:trPr>
          <w:cantSplit/>
        </w:trPr>
        <w:tc>
          <w:tcPr>
            <w:tcW w:w="630" w:type="dxa"/>
          </w:tcPr>
          <w:p>
            <w:pPr>
              <w:pStyle w:val="TableNAm"/>
              <w:spacing w:before="40"/>
              <w:ind w:left="-79" w:right="-23"/>
            </w:pPr>
            <w:r>
              <w:t>20.</w:t>
            </w:r>
          </w:p>
        </w:tc>
        <w:tc>
          <w:tcPr>
            <w:tcW w:w="1229" w:type="dxa"/>
          </w:tcPr>
          <w:p>
            <w:pPr>
              <w:pStyle w:val="TableNAm"/>
              <w:spacing w:before="40"/>
              <w:ind w:left="-80" w:right="-23"/>
            </w:pPr>
            <w:r>
              <w:t>s. 33D(2A)</w:t>
            </w:r>
          </w:p>
        </w:tc>
        <w:tc>
          <w:tcPr>
            <w:tcW w:w="1417" w:type="dxa"/>
          </w:tcPr>
          <w:p>
            <w:pPr>
              <w:pStyle w:val="TableNAm"/>
              <w:spacing w:before="40"/>
              <w:ind w:left="-108" w:right="-23"/>
            </w:pPr>
            <w:r>
              <w:t>Dog attack or chase causing no physical injury</w:t>
            </w:r>
          </w:p>
        </w:tc>
        <w:tc>
          <w:tcPr>
            <w:tcW w:w="1218" w:type="dxa"/>
          </w:tcPr>
          <w:p>
            <w:pPr>
              <w:pStyle w:val="TableNAm"/>
              <w:spacing w:before="40"/>
              <w:ind w:left="-80" w:right="-23"/>
            </w:pPr>
            <w:r>
              <w:t>200</w:t>
            </w: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4"/>
            </w:pPr>
            <w:r>
              <w:t>21.</w:t>
            </w:r>
          </w:p>
        </w:tc>
        <w:tc>
          <w:tcPr>
            <w:tcW w:w="1229" w:type="dxa"/>
          </w:tcPr>
          <w:p>
            <w:pPr>
              <w:pStyle w:val="TableNAm"/>
              <w:spacing w:before="40"/>
              <w:ind w:left="-80" w:right="-24"/>
            </w:pPr>
            <w:r>
              <w:t>s. 33GA(1)</w:t>
            </w:r>
          </w:p>
        </w:tc>
        <w:tc>
          <w:tcPr>
            <w:tcW w:w="1417" w:type="dxa"/>
          </w:tcPr>
          <w:p>
            <w:pPr>
              <w:pStyle w:val="TableNAm"/>
              <w:spacing w:before="40"/>
              <w:ind w:left="-108" w:right="-24"/>
            </w:pPr>
            <w:r>
              <w:t>Dangerous dog not wearing prescribed collar with prescribed information</w:t>
            </w:r>
          </w:p>
        </w:tc>
        <w:tc>
          <w:tcPr>
            <w:tcW w:w="1218" w:type="dxa"/>
          </w:tcPr>
          <w:p>
            <w:pPr>
              <w:pStyle w:val="TableNAm"/>
              <w:spacing w:before="40"/>
              <w:ind w:left="-80" w:right="-24"/>
            </w:pP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spacing w:before="40"/>
              <w:ind w:left="-79" w:right="-24"/>
            </w:pPr>
            <w:r>
              <w:t>22.</w:t>
            </w:r>
          </w:p>
        </w:tc>
        <w:tc>
          <w:tcPr>
            <w:tcW w:w="1229" w:type="dxa"/>
          </w:tcPr>
          <w:p>
            <w:pPr>
              <w:pStyle w:val="TableNAm"/>
              <w:spacing w:before="40"/>
              <w:ind w:left="-80" w:right="-24"/>
            </w:pPr>
            <w:r>
              <w:t>s. 33GA(2)</w:t>
            </w:r>
          </w:p>
        </w:tc>
        <w:tc>
          <w:tcPr>
            <w:tcW w:w="1417" w:type="dxa"/>
          </w:tcPr>
          <w:p>
            <w:pPr>
              <w:pStyle w:val="TableNAm"/>
              <w:spacing w:before="40"/>
              <w:ind w:left="-108" w:right="-24"/>
            </w:pPr>
            <w:r>
              <w:t>Not complying with dangerous dog enclosure requirement</w:t>
            </w:r>
          </w:p>
        </w:tc>
        <w:tc>
          <w:tcPr>
            <w:tcW w:w="1218" w:type="dxa"/>
          </w:tcPr>
          <w:p>
            <w:pPr>
              <w:pStyle w:val="TableNAm"/>
              <w:spacing w:before="40"/>
              <w:ind w:left="-80" w:right="-24"/>
            </w:pP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spacing w:before="40"/>
              <w:ind w:left="-79" w:right="-23"/>
            </w:pPr>
            <w:r>
              <w:t>23.</w:t>
            </w:r>
          </w:p>
        </w:tc>
        <w:tc>
          <w:tcPr>
            <w:tcW w:w="1229" w:type="dxa"/>
          </w:tcPr>
          <w:p>
            <w:pPr>
              <w:pStyle w:val="TableNAm"/>
              <w:spacing w:before="40"/>
              <w:ind w:left="-80" w:right="-23"/>
            </w:pPr>
            <w:r>
              <w:t>s. 33GA(4)</w:t>
            </w:r>
          </w:p>
        </w:tc>
        <w:tc>
          <w:tcPr>
            <w:tcW w:w="1417" w:type="dxa"/>
          </w:tcPr>
          <w:p>
            <w:pPr>
              <w:pStyle w:val="TableNAm"/>
              <w:spacing w:before="40"/>
              <w:ind w:left="-108" w:right="-23"/>
            </w:pPr>
            <w:r>
              <w:t>Not complying with commercial security dog requirements</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keepNext/>
              <w:spacing w:before="40"/>
              <w:ind w:left="-79" w:right="-23"/>
            </w:pPr>
            <w:r>
              <w:t>24.</w:t>
            </w:r>
          </w:p>
        </w:tc>
        <w:tc>
          <w:tcPr>
            <w:tcW w:w="1229" w:type="dxa"/>
          </w:tcPr>
          <w:p>
            <w:pPr>
              <w:pStyle w:val="TableNAm"/>
              <w:keepNext/>
              <w:spacing w:before="40"/>
              <w:ind w:left="-80" w:right="-23"/>
            </w:pPr>
            <w:r>
              <w:t>s. 33GA(5)</w:t>
            </w:r>
          </w:p>
        </w:tc>
        <w:tc>
          <w:tcPr>
            <w:tcW w:w="1417" w:type="dxa"/>
          </w:tcPr>
          <w:p>
            <w:pPr>
              <w:pStyle w:val="TableNAm"/>
              <w:keepNext/>
              <w:spacing w:before="40"/>
              <w:ind w:left="-108" w:right="-23"/>
            </w:pPr>
            <w:r>
              <w:t>Warning signs about dangerous dogs not displayed</w:t>
            </w:r>
          </w:p>
        </w:tc>
        <w:tc>
          <w:tcPr>
            <w:tcW w:w="1218" w:type="dxa"/>
          </w:tcPr>
          <w:p>
            <w:pPr>
              <w:pStyle w:val="TableNAm"/>
              <w:keepNext/>
              <w:spacing w:before="40"/>
              <w:ind w:left="-80" w:right="-23"/>
            </w:pPr>
          </w:p>
        </w:tc>
        <w:tc>
          <w:tcPr>
            <w:tcW w:w="1217" w:type="dxa"/>
          </w:tcPr>
          <w:p>
            <w:pPr>
              <w:pStyle w:val="TableNAm"/>
              <w:keepNext/>
              <w:spacing w:before="40"/>
              <w:ind w:left="-80" w:right="-23"/>
            </w:pPr>
            <w:r>
              <w:t>400</w:t>
            </w:r>
          </w:p>
        </w:tc>
        <w:tc>
          <w:tcPr>
            <w:tcW w:w="1203" w:type="dxa"/>
          </w:tcPr>
          <w:p>
            <w:pPr>
              <w:pStyle w:val="TableNAm"/>
              <w:keepNext/>
              <w:spacing w:before="40"/>
              <w:ind w:left="-80" w:right="-23"/>
            </w:pPr>
          </w:p>
        </w:tc>
      </w:tr>
      <w:tr>
        <w:trPr>
          <w:cantSplit/>
        </w:trPr>
        <w:tc>
          <w:tcPr>
            <w:tcW w:w="630" w:type="dxa"/>
          </w:tcPr>
          <w:p>
            <w:pPr>
              <w:pStyle w:val="TableNAm"/>
              <w:spacing w:before="40"/>
              <w:ind w:left="-79" w:right="-23"/>
            </w:pPr>
            <w:r>
              <w:t>25.</w:t>
            </w:r>
          </w:p>
        </w:tc>
        <w:tc>
          <w:tcPr>
            <w:tcW w:w="1229" w:type="dxa"/>
          </w:tcPr>
          <w:p>
            <w:pPr>
              <w:pStyle w:val="TableNAm"/>
              <w:spacing w:before="40"/>
              <w:ind w:left="-80" w:right="-23"/>
            </w:pPr>
            <w:r>
              <w:t>s. 33GA(6)</w:t>
            </w:r>
          </w:p>
        </w:tc>
        <w:tc>
          <w:tcPr>
            <w:tcW w:w="1417" w:type="dxa"/>
          </w:tcPr>
          <w:p>
            <w:pPr>
              <w:pStyle w:val="TableNAm"/>
              <w:spacing w:before="40"/>
              <w:ind w:left="-108" w:right="-23"/>
            </w:pPr>
            <w:r>
              <w:t>Dangerous dog not muzzled</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4"/>
            </w:pPr>
            <w:r>
              <w:t>26.</w:t>
            </w:r>
          </w:p>
        </w:tc>
        <w:tc>
          <w:tcPr>
            <w:tcW w:w="1229" w:type="dxa"/>
          </w:tcPr>
          <w:p>
            <w:pPr>
              <w:pStyle w:val="TableNAm"/>
              <w:spacing w:before="40"/>
              <w:ind w:left="-80" w:right="-24"/>
            </w:pPr>
            <w:r>
              <w:t>s. 33GA(7)</w:t>
            </w:r>
          </w:p>
        </w:tc>
        <w:tc>
          <w:tcPr>
            <w:tcW w:w="1417" w:type="dxa"/>
          </w:tcPr>
          <w:p>
            <w:pPr>
              <w:pStyle w:val="TableNAm"/>
              <w:spacing w:before="40"/>
              <w:ind w:left="-108" w:right="-24"/>
            </w:pPr>
            <w:r>
              <w:t>Dangerous dog not held or tethered</w:t>
            </w:r>
          </w:p>
        </w:tc>
        <w:tc>
          <w:tcPr>
            <w:tcW w:w="1218" w:type="dxa"/>
          </w:tcPr>
          <w:p>
            <w:pPr>
              <w:pStyle w:val="TableNAm"/>
              <w:spacing w:before="40"/>
              <w:ind w:left="-80" w:right="-24"/>
            </w:pP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spacing w:before="40"/>
              <w:ind w:left="-79" w:right="-24"/>
            </w:pPr>
            <w:r>
              <w:t>27.</w:t>
            </w:r>
          </w:p>
        </w:tc>
        <w:tc>
          <w:tcPr>
            <w:tcW w:w="1229" w:type="dxa"/>
          </w:tcPr>
          <w:p>
            <w:pPr>
              <w:pStyle w:val="TableNAm"/>
              <w:spacing w:before="40"/>
              <w:ind w:left="-80" w:right="-24"/>
            </w:pPr>
            <w:r>
              <w:t>s. 33GA(8)</w:t>
            </w:r>
          </w:p>
        </w:tc>
        <w:tc>
          <w:tcPr>
            <w:tcW w:w="1417" w:type="dxa"/>
          </w:tcPr>
          <w:p>
            <w:pPr>
              <w:pStyle w:val="TableNAm"/>
              <w:spacing w:before="40"/>
              <w:ind w:left="-108" w:right="-24"/>
            </w:pPr>
            <w:r>
              <w:t>Dangerous dog not controlled by capable person</w:t>
            </w:r>
          </w:p>
        </w:tc>
        <w:tc>
          <w:tcPr>
            <w:tcW w:w="1218" w:type="dxa"/>
          </w:tcPr>
          <w:p>
            <w:pPr>
              <w:pStyle w:val="TableNAm"/>
              <w:spacing w:before="40"/>
              <w:ind w:left="-80" w:right="-24"/>
            </w:pP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spacing w:before="40"/>
              <w:ind w:left="-79" w:right="-23"/>
            </w:pPr>
            <w:r>
              <w:t>28.</w:t>
            </w:r>
          </w:p>
        </w:tc>
        <w:tc>
          <w:tcPr>
            <w:tcW w:w="1229" w:type="dxa"/>
          </w:tcPr>
          <w:p>
            <w:pPr>
              <w:pStyle w:val="TableNAm"/>
              <w:spacing w:before="40"/>
              <w:ind w:left="-80" w:right="-23"/>
            </w:pPr>
            <w:r>
              <w:t>s. 33GA(9)</w:t>
            </w:r>
          </w:p>
        </w:tc>
        <w:tc>
          <w:tcPr>
            <w:tcW w:w="1417" w:type="dxa"/>
          </w:tcPr>
          <w:p>
            <w:pPr>
              <w:pStyle w:val="TableNAm"/>
              <w:spacing w:before="40"/>
              <w:ind w:left="-108" w:right="-23"/>
            </w:pPr>
            <w:r>
              <w:t>Dangerous dog in prohibited place</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3"/>
            </w:pPr>
            <w:r>
              <w:t>29.</w:t>
            </w:r>
          </w:p>
        </w:tc>
        <w:tc>
          <w:tcPr>
            <w:tcW w:w="1229" w:type="dxa"/>
          </w:tcPr>
          <w:p>
            <w:pPr>
              <w:pStyle w:val="TableNAm"/>
              <w:spacing w:before="40"/>
              <w:ind w:left="-80" w:right="-23"/>
            </w:pPr>
            <w:r>
              <w:t>s. 33GB(1)</w:t>
            </w:r>
          </w:p>
        </w:tc>
        <w:tc>
          <w:tcPr>
            <w:tcW w:w="1417" w:type="dxa"/>
          </w:tcPr>
          <w:p>
            <w:pPr>
              <w:pStyle w:val="TableNAm"/>
              <w:spacing w:before="40"/>
              <w:ind w:left="-108" w:right="-23"/>
            </w:pPr>
            <w:r>
              <w:t>Dangerous dog (restricted breed) not sterilised</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keepNext/>
              <w:spacing w:before="40"/>
              <w:ind w:left="-79" w:right="-24"/>
            </w:pPr>
            <w:r>
              <w:t>30.</w:t>
            </w:r>
          </w:p>
        </w:tc>
        <w:tc>
          <w:tcPr>
            <w:tcW w:w="1229" w:type="dxa"/>
          </w:tcPr>
          <w:p>
            <w:pPr>
              <w:pStyle w:val="TableNAm"/>
              <w:keepNext/>
              <w:spacing w:before="40"/>
              <w:ind w:left="-80" w:right="-24"/>
            </w:pPr>
            <w:r>
              <w:t>s. 33GC(2)</w:t>
            </w:r>
          </w:p>
        </w:tc>
        <w:tc>
          <w:tcPr>
            <w:tcW w:w="1417" w:type="dxa"/>
          </w:tcPr>
          <w:p>
            <w:pPr>
              <w:pStyle w:val="TableNAm"/>
              <w:keepNext/>
              <w:spacing w:before="40"/>
              <w:ind w:left="-108" w:right="-24"/>
            </w:pPr>
            <w:r>
              <w:t>Dangerous dog (restricted breed) or pup advertised</w:t>
            </w:r>
          </w:p>
        </w:tc>
        <w:tc>
          <w:tcPr>
            <w:tcW w:w="1218" w:type="dxa"/>
          </w:tcPr>
          <w:p>
            <w:pPr>
              <w:pStyle w:val="TableNAm"/>
              <w:keepNext/>
              <w:spacing w:before="40"/>
              <w:ind w:left="-80" w:right="-24"/>
            </w:pPr>
          </w:p>
        </w:tc>
        <w:tc>
          <w:tcPr>
            <w:tcW w:w="1217" w:type="dxa"/>
          </w:tcPr>
          <w:p>
            <w:pPr>
              <w:pStyle w:val="TableNAm"/>
              <w:keepNext/>
              <w:spacing w:before="40"/>
              <w:ind w:left="-80" w:right="-24"/>
            </w:pPr>
            <w:r>
              <w:t>400</w:t>
            </w:r>
          </w:p>
        </w:tc>
        <w:tc>
          <w:tcPr>
            <w:tcW w:w="1203" w:type="dxa"/>
          </w:tcPr>
          <w:p>
            <w:pPr>
              <w:pStyle w:val="TableNAm"/>
              <w:keepNext/>
              <w:spacing w:before="40"/>
              <w:ind w:left="-80" w:right="-24"/>
            </w:pPr>
          </w:p>
        </w:tc>
      </w:tr>
      <w:tr>
        <w:trPr>
          <w:cantSplit/>
        </w:trPr>
        <w:tc>
          <w:tcPr>
            <w:tcW w:w="630" w:type="dxa"/>
          </w:tcPr>
          <w:p>
            <w:pPr>
              <w:pStyle w:val="TableNAm"/>
              <w:spacing w:before="40"/>
              <w:ind w:left="-79" w:right="-24"/>
            </w:pPr>
            <w:r>
              <w:t>31.</w:t>
            </w:r>
          </w:p>
        </w:tc>
        <w:tc>
          <w:tcPr>
            <w:tcW w:w="1229" w:type="dxa"/>
          </w:tcPr>
          <w:p>
            <w:pPr>
              <w:pStyle w:val="TableNAm"/>
              <w:spacing w:before="40"/>
              <w:ind w:left="-80" w:right="-24"/>
            </w:pPr>
            <w:r>
              <w:t>s. 33GC(3)</w:t>
            </w:r>
          </w:p>
        </w:tc>
        <w:tc>
          <w:tcPr>
            <w:tcW w:w="1417" w:type="dxa"/>
          </w:tcPr>
          <w:p>
            <w:pPr>
              <w:pStyle w:val="TableNAm"/>
              <w:spacing w:before="40"/>
              <w:ind w:left="-108" w:right="-24"/>
            </w:pPr>
            <w:r>
              <w:t>Dangerous dog (restricted breed) or pup sold</w:t>
            </w:r>
          </w:p>
        </w:tc>
        <w:tc>
          <w:tcPr>
            <w:tcW w:w="1218" w:type="dxa"/>
          </w:tcPr>
          <w:p>
            <w:pPr>
              <w:pStyle w:val="TableNAm"/>
              <w:spacing w:before="40"/>
              <w:ind w:left="-80" w:right="-24"/>
            </w:pP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spacing w:before="40"/>
              <w:ind w:left="-79" w:right="-23"/>
            </w:pPr>
            <w:r>
              <w:t>32.</w:t>
            </w:r>
          </w:p>
        </w:tc>
        <w:tc>
          <w:tcPr>
            <w:tcW w:w="1229" w:type="dxa"/>
          </w:tcPr>
          <w:p>
            <w:pPr>
              <w:pStyle w:val="TableNAm"/>
              <w:spacing w:before="40"/>
              <w:ind w:left="-80" w:right="-23"/>
            </w:pPr>
            <w:r>
              <w:t>s. 33GC(4)</w:t>
            </w:r>
          </w:p>
        </w:tc>
        <w:tc>
          <w:tcPr>
            <w:tcW w:w="1417" w:type="dxa"/>
          </w:tcPr>
          <w:p>
            <w:pPr>
              <w:pStyle w:val="TableNAm"/>
              <w:spacing w:before="40"/>
              <w:ind w:left="-108" w:right="-23"/>
            </w:pPr>
            <w:r>
              <w:t>Dangerous dog (restricted breed) or pup transferred</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3"/>
            </w:pPr>
            <w:r>
              <w:t>33.</w:t>
            </w:r>
          </w:p>
        </w:tc>
        <w:tc>
          <w:tcPr>
            <w:tcW w:w="1229" w:type="dxa"/>
          </w:tcPr>
          <w:p>
            <w:pPr>
              <w:pStyle w:val="TableNAm"/>
              <w:spacing w:before="40"/>
              <w:ind w:left="-80" w:right="-23"/>
            </w:pPr>
            <w:r>
              <w:t>s. 33GC(5)</w:t>
            </w:r>
          </w:p>
        </w:tc>
        <w:tc>
          <w:tcPr>
            <w:tcW w:w="1417" w:type="dxa"/>
          </w:tcPr>
          <w:p>
            <w:pPr>
              <w:pStyle w:val="TableNAm"/>
              <w:spacing w:before="40"/>
              <w:ind w:left="-108" w:right="-23"/>
            </w:pPr>
            <w:r>
              <w:t>Buying or accepting ownership of dangerous dog (restricted breed) or pup</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keepNext/>
              <w:spacing w:before="40"/>
              <w:ind w:left="-79" w:right="-23"/>
            </w:pPr>
            <w:r>
              <w:t>34.</w:t>
            </w:r>
          </w:p>
        </w:tc>
        <w:tc>
          <w:tcPr>
            <w:tcW w:w="1229" w:type="dxa"/>
          </w:tcPr>
          <w:p>
            <w:pPr>
              <w:pStyle w:val="TableNAm"/>
              <w:keepNext/>
              <w:spacing w:before="40"/>
              <w:ind w:left="-80" w:right="-23"/>
            </w:pPr>
            <w:r>
              <w:t>s. 33GD</w:t>
            </w:r>
          </w:p>
        </w:tc>
        <w:tc>
          <w:tcPr>
            <w:tcW w:w="1417" w:type="dxa"/>
          </w:tcPr>
          <w:p>
            <w:pPr>
              <w:pStyle w:val="TableNAm"/>
              <w:keepNext/>
              <w:spacing w:before="40"/>
              <w:ind w:left="-108" w:right="-23"/>
            </w:pPr>
            <w:r>
              <w:t>Breeding, or breeding from, dangerous dog (restricted breed)</w:t>
            </w:r>
          </w:p>
        </w:tc>
        <w:tc>
          <w:tcPr>
            <w:tcW w:w="1218" w:type="dxa"/>
          </w:tcPr>
          <w:p>
            <w:pPr>
              <w:pStyle w:val="TableNAm"/>
              <w:keepNext/>
              <w:spacing w:before="40"/>
              <w:ind w:left="-80" w:right="-23"/>
            </w:pPr>
          </w:p>
        </w:tc>
        <w:tc>
          <w:tcPr>
            <w:tcW w:w="1217" w:type="dxa"/>
          </w:tcPr>
          <w:p>
            <w:pPr>
              <w:pStyle w:val="TableNAm"/>
              <w:keepNext/>
              <w:spacing w:before="40"/>
              <w:ind w:left="-80" w:right="-23"/>
            </w:pPr>
            <w:r>
              <w:t>400</w:t>
            </w:r>
          </w:p>
        </w:tc>
        <w:tc>
          <w:tcPr>
            <w:tcW w:w="1203" w:type="dxa"/>
          </w:tcPr>
          <w:p>
            <w:pPr>
              <w:pStyle w:val="TableNAm"/>
              <w:keepNext/>
              <w:spacing w:before="40"/>
              <w:ind w:left="-80" w:right="-23"/>
            </w:pPr>
          </w:p>
        </w:tc>
      </w:tr>
      <w:tr>
        <w:trPr>
          <w:cantSplit/>
        </w:trPr>
        <w:tc>
          <w:tcPr>
            <w:tcW w:w="630" w:type="dxa"/>
          </w:tcPr>
          <w:p>
            <w:pPr>
              <w:pStyle w:val="TableNAm"/>
              <w:spacing w:before="40"/>
              <w:ind w:left="-79" w:right="-23"/>
            </w:pPr>
            <w:r>
              <w:t>35.</w:t>
            </w:r>
          </w:p>
        </w:tc>
        <w:tc>
          <w:tcPr>
            <w:tcW w:w="1229" w:type="dxa"/>
          </w:tcPr>
          <w:p>
            <w:pPr>
              <w:pStyle w:val="TableNAm"/>
              <w:spacing w:before="40"/>
              <w:ind w:left="-80" w:right="-23"/>
            </w:pPr>
            <w:r>
              <w:t>s. 33GE(2)</w:t>
            </w:r>
          </w:p>
        </w:tc>
        <w:tc>
          <w:tcPr>
            <w:tcW w:w="1417" w:type="dxa"/>
          </w:tcPr>
          <w:p>
            <w:pPr>
              <w:pStyle w:val="TableNAm"/>
              <w:spacing w:before="40"/>
              <w:ind w:left="-108" w:right="-23"/>
            </w:pPr>
            <w:r>
              <w:t>Dangerous dog (declared) sold or transferred to under 18 year old</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4"/>
            </w:pPr>
            <w:r>
              <w:t>36.</w:t>
            </w:r>
          </w:p>
        </w:tc>
        <w:tc>
          <w:tcPr>
            <w:tcW w:w="1229" w:type="dxa"/>
          </w:tcPr>
          <w:p>
            <w:pPr>
              <w:pStyle w:val="TableNAm"/>
              <w:spacing w:before="40"/>
              <w:ind w:left="-80" w:right="-24"/>
            </w:pPr>
            <w:r>
              <w:t>s. 33K(1)</w:t>
            </w:r>
          </w:p>
        </w:tc>
        <w:tc>
          <w:tcPr>
            <w:tcW w:w="1417" w:type="dxa"/>
          </w:tcPr>
          <w:p>
            <w:pPr>
              <w:pStyle w:val="TableNAm"/>
              <w:spacing w:before="40"/>
              <w:ind w:left="-108" w:right="-24"/>
            </w:pPr>
            <w:r>
              <w:t xml:space="preserve">Failure to notify person of </w:t>
            </w:r>
            <w:r>
              <w:rPr>
                <w:spacing w:val="-8"/>
              </w:rPr>
              <w:t xml:space="preserve">responsibilities </w:t>
            </w:r>
            <w:r>
              <w:t>under Part VI Div. 2</w:t>
            </w:r>
          </w:p>
        </w:tc>
        <w:tc>
          <w:tcPr>
            <w:tcW w:w="1218" w:type="dxa"/>
          </w:tcPr>
          <w:p>
            <w:pPr>
              <w:pStyle w:val="TableNAm"/>
              <w:spacing w:before="40"/>
              <w:ind w:left="-80" w:right="-24"/>
            </w:pP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spacing w:before="40"/>
              <w:ind w:left="-79" w:right="-24"/>
            </w:pPr>
            <w:r>
              <w:t>37.</w:t>
            </w:r>
          </w:p>
        </w:tc>
        <w:tc>
          <w:tcPr>
            <w:tcW w:w="1229" w:type="dxa"/>
          </w:tcPr>
          <w:p>
            <w:pPr>
              <w:pStyle w:val="TableNAm"/>
              <w:spacing w:before="40"/>
              <w:ind w:left="-80" w:right="-24"/>
            </w:pPr>
            <w:r>
              <w:t>s. 33K(2)</w:t>
            </w:r>
          </w:p>
        </w:tc>
        <w:tc>
          <w:tcPr>
            <w:tcW w:w="1417" w:type="dxa"/>
          </w:tcPr>
          <w:p>
            <w:pPr>
              <w:pStyle w:val="TableNAm"/>
              <w:spacing w:before="40"/>
              <w:ind w:left="-108" w:right="-24"/>
            </w:pPr>
            <w:r>
              <w:t>Failure to notify local government of a dangerous dog event</w:t>
            </w:r>
          </w:p>
        </w:tc>
        <w:tc>
          <w:tcPr>
            <w:tcW w:w="1218" w:type="dxa"/>
          </w:tcPr>
          <w:p>
            <w:pPr>
              <w:pStyle w:val="TableNAm"/>
              <w:spacing w:before="40"/>
              <w:ind w:left="-80" w:right="-24"/>
            </w:pP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keepNext/>
              <w:spacing w:before="40"/>
              <w:ind w:left="-79" w:right="-23"/>
            </w:pPr>
            <w:r>
              <w:t>38.</w:t>
            </w:r>
          </w:p>
        </w:tc>
        <w:tc>
          <w:tcPr>
            <w:tcW w:w="1229" w:type="dxa"/>
          </w:tcPr>
          <w:p>
            <w:pPr>
              <w:pStyle w:val="TableNAm"/>
              <w:keepNext/>
              <w:spacing w:before="40"/>
              <w:ind w:left="-80" w:right="-23"/>
            </w:pPr>
            <w:r>
              <w:t>s. 33K(3)</w:t>
            </w:r>
          </w:p>
        </w:tc>
        <w:tc>
          <w:tcPr>
            <w:tcW w:w="1417" w:type="dxa"/>
          </w:tcPr>
          <w:p>
            <w:pPr>
              <w:pStyle w:val="TableNAm"/>
              <w:keepNext/>
              <w:spacing w:before="40"/>
              <w:ind w:left="-108" w:right="-23"/>
            </w:pPr>
            <w:r>
              <w:t>Failure to notify new local government that dangerous dog kept in its district</w:t>
            </w:r>
          </w:p>
        </w:tc>
        <w:tc>
          <w:tcPr>
            <w:tcW w:w="1218" w:type="dxa"/>
          </w:tcPr>
          <w:p>
            <w:pPr>
              <w:pStyle w:val="TableNAm"/>
              <w:keepNext/>
              <w:spacing w:before="40"/>
              <w:ind w:left="-80" w:right="-23"/>
            </w:pPr>
          </w:p>
        </w:tc>
        <w:tc>
          <w:tcPr>
            <w:tcW w:w="1217" w:type="dxa"/>
          </w:tcPr>
          <w:p>
            <w:pPr>
              <w:pStyle w:val="TableNAm"/>
              <w:keepNext/>
              <w:spacing w:before="40"/>
              <w:ind w:left="-80" w:right="-23"/>
            </w:pPr>
            <w:r>
              <w:t>400</w:t>
            </w:r>
          </w:p>
        </w:tc>
        <w:tc>
          <w:tcPr>
            <w:tcW w:w="1203" w:type="dxa"/>
          </w:tcPr>
          <w:p>
            <w:pPr>
              <w:pStyle w:val="TableNAm"/>
              <w:keepNext/>
              <w:spacing w:before="40"/>
              <w:ind w:left="-80" w:right="-23"/>
            </w:pPr>
          </w:p>
        </w:tc>
      </w:tr>
      <w:tr>
        <w:trPr>
          <w:cantSplit/>
        </w:trPr>
        <w:tc>
          <w:tcPr>
            <w:tcW w:w="630" w:type="dxa"/>
          </w:tcPr>
          <w:p>
            <w:pPr>
              <w:pStyle w:val="TableNAm"/>
              <w:spacing w:before="40"/>
              <w:ind w:left="-79" w:right="-23"/>
            </w:pPr>
            <w:r>
              <w:t>39.</w:t>
            </w:r>
          </w:p>
        </w:tc>
        <w:tc>
          <w:tcPr>
            <w:tcW w:w="1229" w:type="dxa"/>
          </w:tcPr>
          <w:p>
            <w:pPr>
              <w:pStyle w:val="TableNAm"/>
              <w:spacing w:before="40"/>
              <w:ind w:left="-80" w:right="-23"/>
            </w:pPr>
            <w:r>
              <w:t>s. 33K(4)</w:t>
            </w:r>
          </w:p>
        </w:tc>
        <w:tc>
          <w:tcPr>
            <w:tcW w:w="1417" w:type="dxa"/>
          </w:tcPr>
          <w:p>
            <w:pPr>
              <w:pStyle w:val="TableNAm"/>
              <w:spacing w:before="40"/>
              <w:ind w:left="-108" w:right="-23"/>
            </w:pPr>
            <w:r>
              <w:t>Failure to provide a notice to new owner about a dangerous dog (declared)</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3"/>
            </w:pPr>
            <w:r>
              <w:t>40.</w:t>
            </w:r>
          </w:p>
        </w:tc>
        <w:tc>
          <w:tcPr>
            <w:tcW w:w="1229" w:type="dxa"/>
          </w:tcPr>
          <w:p>
            <w:pPr>
              <w:pStyle w:val="TableNAm"/>
              <w:spacing w:before="40"/>
              <w:ind w:left="-80" w:right="-23"/>
            </w:pPr>
            <w:r>
              <w:t>s. 33K(5A)</w:t>
            </w:r>
          </w:p>
        </w:tc>
        <w:tc>
          <w:tcPr>
            <w:tcW w:w="1417" w:type="dxa"/>
          </w:tcPr>
          <w:p>
            <w:pPr>
              <w:pStyle w:val="TableNAm"/>
              <w:spacing w:before="40"/>
              <w:ind w:left="-108" w:right="-23"/>
            </w:pPr>
            <w:r>
              <w:t>Failure to provide written notice to new owner about a dangerous dog (restricted breed) or dangerous dog (commercial security dog)</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3"/>
            </w:pPr>
            <w:r>
              <w:t>41.</w:t>
            </w:r>
          </w:p>
        </w:tc>
        <w:tc>
          <w:tcPr>
            <w:tcW w:w="1229" w:type="dxa"/>
          </w:tcPr>
          <w:p>
            <w:pPr>
              <w:pStyle w:val="TableNAm"/>
              <w:spacing w:before="40"/>
              <w:ind w:left="-80" w:right="-23"/>
            </w:pPr>
            <w:r>
              <w:t>s. 33K(5)</w:t>
            </w:r>
          </w:p>
        </w:tc>
        <w:tc>
          <w:tcPr>
            <w:tcW w:w="1417" w:type="dxa"/>
          </w:tcPr>
          <w:p>
            <w:pPr>
              <w:pStyle w:val="TableNAm"/>
              <w:spacing w:before="40"/>
              <w:ind w:left="-108" w:right="-23"/>
            </w:pPr>
            <w:r>
              <w:t>Failure to notify local government of dangerous dog’s new district or death</w:t>
            </w:r>
          </w:p>
        </w:tc>
        <w:tc>
          <w:tcPr>
            <w:tcW w:w="1218" w:type="dxa"/>
          </w:tcPr>
          <w:p>
            <w:pPr>
              <w:pStyle w:val="TableNAm"/>
              <w:spacing w:before="40"/>
              <w:ind w:left="-80" w:right="-23"/>
            </w:pP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4"/>
            </w:pPr>
            <w:r>
              <w:t>42.</w:t>
            </w:r>
          </w:p>
        </w:tc>
        <w:tc>
          <w:tcPr>
            <w:tcW w:w="1229" w:type="dxa"/>
          </w:tcPr>
          <w:p>
            <w:pPr>
              <w:pStyle w:val="TableNAm"/>
              <w:spacing w:before="40"/>
              <w:ind w:left="-80" w:right="-24"/>
            </w:pPr>
            <w:r>
              <w:t>s. 38(5)</w:t>
            </w:r>
          </w:p>
        </w:tc>
        <w:tc>
          <w:tcPr>
            <w:tcW w:w="1417" w:type="dxa"/>
          </w:tcPr>
          <w:p>
            <w:pPr>
              <w:pStyle w:val="TableNAm"/>
              <w:spacing w:before="40"/>
              <w:ind w:left="-108" w:right="-24"/>
            </w:pPr>
            <w:r>
              <w:t>Failure to comply with a nuisance dog order</w:t>
            </w:r>
          </w:p>
        </w:tc>
        <w:tc>
          <w:tcPr>
            <w:tcW w:w="1218" w:type="dxa"/>
          </w:tcPr>
          <w:p>
            <w:pPr>
              <w:pStyle w:val="TableNAm"/>
              <w:spacing w:before="40"/>
              <w:ind w:left="-80" w:right="-24"/>
            </w:pPr>
            <w:r>
              <w:t>200</w:t>
            </w:r>
          </w:p>
        </w:tc>
        <w:tc>
          <w:tcPr>
            <w:tcW w:w="1217" w:type="dxa"/>
          </w:tcPr>
          <w:p>
            <w:pPr>
              <w:pStyle w:val="TableNAm"/>
              <w:spacing w:before="40"/>
              <w:ind w:left="-80" w:right="-24"/>
            </w:pPr>
            <w:r>
              <w:t>400</w:t>
            </w:r>
          </w:p>
        </w:tc>
        <w:tc>
          <w:tcPr>
            <w:tcW w:w="1203" w:type="dxa"/>
          </w:tcPr>
          <w:p>
            <w:pPr>
              <w:pStyle w:val="TableNAm"/>
              <w:spacing w:before="40"/>
              <w:ind w:left="-80" w:right="-24"/>
            </w:pPr>
          </w:p>
        </w:tc>
      </w:tr>
      <w:tr>
        <w:trPr>
          <w:cantSplit/>
        </w:trPr>
        <w:tc>
          <w:tcPr>
            <w:tcW w:w="630" w:type="dxa"/>
          </w:tcPr>
          <w:p>
            <w:pPr>
              <w:pStyle w:val="TableNAm"/>
              <w:spacing w:before="40"/>
              <w:ind w:left="-79" w:right="-23"/>
            </w:pPr>
            <w:r>
              <w:t>43.</w:t>
            </w:r>
          </w:p>
        </w:tc>
        <w:tc>
          <w:tcPr>
            <w:tcW w:w="1229" w:type="dxa"/>
          </w:tcPr>
          <w:p>
            <w:pPr>
              <w:pStyle w:val="TableNAm"/>
              <w:spacing w:before="40"/>
              <w:ind w:left="-80" w:right="-23"/>
            </w:pPr>
            <w:r>
              <w:t>s. 43(2)</w:t>
            </w:r>
          </w:p>
        </w:tc>
        <w:tc>
          <w:tcPr>
            <w:tcW w:w="1417" w:type="dxa"/>
          </w:tcPr>
          <w:p>
            <w:pPr>
              <w:pStyle w:val="TableNAm"/>
              <w:spacing w:before="40"/>
              <w:ind w:left="-108" w:right="-23"/>
            </w:pPr>
            <w:r>
              <w:t>Failure to produce document when so required</w:t>
            </w:r>
          </w:p>
        </w:tc>
        <w:tc>
          <w:tcPr>
            <w:tcW w:w="1218" w:type="dxa"/>
          </w:tcPr>
          <w:p>
            <w:pPr>
              <w:pStyle w:val="TableNAm"/>
              <w:spacing w:before="40"/>
              <w:ind w:left="-80" w:right="-23"/>
            </w:pPr>
            <w:r>
              <w:t>200</w:t>
            </w:r>
          </w:p>
        </w:tc>
        <w:tc>
          <w:tcPr>
            <w:tcW w:w="1217" w:type="dxa"/>
          </w:tcPr>
          <w:p>
            <w:pPr>
              <w:pStyle w:val="TableNAm"/>
              <w:spacing w:before="40"/>
              <w:ind w:left="-80" w:right="-23"/>
            </w:pPr>
            <w:r>
              <w:t>400</w:t>
            </w:r>
          </w:p>
        </w:tc>
        <w:tc>
          <w:tcPr>
            <w:tcW w:w="1203" w:type="dxa"/>
          </w:tcPr>
          <w:p>
            <w:pPr>
              <w:pStyle w:val="TableNAm"/>
              <w:spacing w:before="40"/>
              <w:ind w:left="-80" w:right="-23"/>
            </w:pPr>
          </w:p>
        </w:tc>
      </w:tr>
      <w:tr>
        <w:trPr>
          <w:cantSplit/>
        </w:trPr>
        <w:tc>
          <w:tcPr>
            <w:tcW w:w="630" w:type="dxa"/>
          </w:tcPr>
          <w:p>
            <w:pPr>
              <w:pStyle w:val="TableNAm"/>
              <w:spacing w:before="40"/>
              <w:ind w:left="-79" w:right="-23"/>
            </w:pPr>
            <w:r>
              <w:t>44.</w:t>
            </w:r>
          </w:p>
        </w:tc>
        <w:tc>
          <w:tcPr>
            <w:tcW w:w="1229" w:type="dxa"/>
          </w:tcPr>
          <w:p>
            <w:pPr>
              <w:pStyle w:val="TableNAm"/>
              <w:spacing w:before="40"/>
              <w:ind w:left="-80" w:right="-23"/>
            </w:pPr>
            <w:r>
              <w:t>s. 43A</w:t>
            </w:r>
          </w:p>
        </w:tc>
        <w:tc>
          <w:tcPr>
            <w:tcW w:w="1417" w:type="dxa"/>
          </w:tcPr>
          <w:p>
            <w:pPr>
              <w:pStyle w:val="TableNAm"/>
              <w:spacing w:before="40"/>
              <w:ind w:left="-108" w:right="-23"/>
            </w:pPr>
            <w:r>
              <w:t>Failure to give name, date of birth or address on demand</w:t>
            </w:r>
          </w:p>
        </w:tc>
        <w:tc>
          <w:tcPr>
            <w:tcW w:w="1218" w:type="dxa"/>
          </w:tcPr>
          <w:p>
            <w:pPr>
              <w:pStyle w:val="TableNAm"/>
              <w:spacing w:before="40"/>
              <w:ind w:left="-80" w:right="-23"/>
            </w:pPr>
            <w:r>
              <w:t>200</w:t>
            </w:r>
          </w:p>
        </w:tc>
        <w:tc>
          <w:tcPr>
            <w:tcW w:w="1217" w:type="dxa"/>
          </w:tcPr>
          <w:p>
            <w:pPr>
              <w:pStyle w:val="TableNAm"/>
              <w:spacing w:before="40"/>
              <w:ind w:left="-80" w:right="-23"/>
            </w:pPr>
            <w:r>
              <w:t>400</w:t>
            </w:r>
          </w:p>
        </w:tc>
        <w:tc>
          <w:tcPr>
            <w:tcW w:w="1203" w:type="dxa"/>
          </w:tcPr>
          <w:p>
            <w:pPr>
              <w:pStyle w:val="TableNAm"/>
              <w:spacing w:before="40"/>
              <w:ind w:left="-80" w:right="-23"/>
            </w:pPr>
          </w:p>
        </w:tc>
      </w:tr>
    </w:tbl>
    <w:p>
      <w:pPr>
        <w:pStyle w:val="Footnotesection"/>
        <w:spacing w:before="100"/>
        <w:ind w:left="890" w:hanging="890"/>
      </w:pPr>
      <w:r>
        <w:tab/>
        <w:t>[Regulation 33 amended: Gazette 20 May 2014 p. 1604; 11 Mar 2016 p. 689.]</w:t>
      </w:r>
    </w:p>
    <w:p>
      <w:pPr>
        <w:pStyle w:val="Heading5"/>
      </w:pPr>
      <w:bookmarkStart w:id="108" w:name="_Toc33454441"/>
      <w:bookmarkStart w:id="109" w:name="_Toc33513277"/>
      <w:bookmarkStart w:id="110" w:name="_Toc509495462"/>
      <w:r>
        <w:rPr>
          <w:rStyle w:val="CharSectno"/>
        </w:rPr>
        <w:t>34</w:t>
      </w:r>
      <w:r>
        <w:t>.</w:t>
      </w:r>
      <w:r>
        <w:tab/>
        <w:t>Modified penalties for offences under the regulations</w:t>
      </w:r>
      <w:bookmarkEnd w:id="108"/>
      <w:bookmarkEnd w:id="109"/>
      <w:bookmarkEnd w:id="110"/>
    </w:p>
    <w:p>
      <w:pPr>
        <w:pStyle w:val="Subsection"/>
      </w:pPr>
      <w:r>
        <w:tab/>
      </w:r>
      <w:r>
        <w:tab/>
        <w:t>An</w:t>
      </w:r>
      <w:r>
        <w:rPr>
          <w:snapToGrid w:val="0"/>
        </w:rPr>
        <w:t xml:space="preserve"> offence under these regulations that has following its penalty provision the words “modified penalty” is an offence that is prescribed for </w:t>
      </w:r>
      <w:r>
        <w:t>section 45A(1)(b), and the modified penalty specified immediately after the penalty provision is the modified penalty payable in respect of that offence if dealt with under regulation 35.</w:t>
      </w:r>
    </w:p>
    <w:p>
      <w:pPr>
        <w:pStyle w:val="Heading5"/>
      </w:pPr>
      <w:bookmarkStart w:id="111" w:name="_Toc33454442"/>
      <w:bookmarkStart w:id="112" w:name="_Toc33513278"/>
      <w:bookmarkStart w:id="113" w:name="_Toc509495463"/>
      <w:r>
        <w:rPr>
          <w:rStyle w:val="CharSectno"/>
        </w:rPr>
        <w:t>35</w:t>
      </w:r>
      <w:r>
        <w:t>.</w:t>
      </w:r>
      <w:r>
        <w:tab/>
        <w:t>Dealing with alleged offenders without prosecuting them</w:t>
      </w:r>
      <w:bookmarkEnd w:id="111"/>
      <w:bookmarkEnd w:id="112"/>
      <w:bookmarkEnd w:id="113"/>
    </w:p>
    <w:p>
      <w:pPr>
        <w:pStyle w:val="Subsection"/>
      </w:pPr>
      <w:r>
        <w:tab/>
        <w:t>(1)</w:t>
      </w:r>
      <w:r>
        <w:tab/>
        <w:t xml:space="preserve">Where an authorised person has reason to believe that a person has committed an offence mentioned in regulation 33 or 34, the authorised person may serve on the alleged offender a notice in the form of Form 8 (an </w:t>
      </w:r>
      <w:r>
        <w:rPr>
          <w:rStyle w:val="CharDefText"/>
        </w:rPr>
        <w:t>infringement notice</w:t>
      </w:r>
      <w:r>
        <w:t>) informing the alleged offender that, if he or she does not wish to be prosecuted in court for the alleged offence, he or she may pay to the local government specified in the notice, within the time specified in the notice, the amount prescribed as the modified penalty.</w:t>
      </w:r>
    </w:p>
    <w:p>
      <w:pPr>
        <w:pStyle w:val="Subsection"/>
      </w:pPr>
      <w:r>
        <w:tab/>
        <w:t>(2)</w:t>
      </w:r>
      <w:r>
        <w:tab/>
        <w:t>An infringement notice may be served on an alleged offender personally or by posting it to his or her address as ascertained from the alleged offender, at the time of or immediately following the occurrence giving rise to the allegation of the offence, or as recorded by the local government under the Act.</w:t>
      </w:r>
    </w:p>
    <w:p>
      <w:pPr>
        <w:pStyle w:val="Subsection"/>
      </w:pPr>
      <w:r>
        <w:tab/>
        <w:t>(3)</w:t>
      </w:r>
      <w:r>
        <w:tab/>
        <w:t>Where a person who receives an infringement notice fails to pay the prescribed penalty within the time specified in the notice, or within such further time as may in any particular case be allowed, the person must be regarded as having declined to have the allegation dealt with by way of a modified penalty.</w:t>
      </w:r>
    </w:p>
    <w:p>
      <w:pPr>
        <w:pStyle w:val="Subsection"/>
      </w:pPr>
      <w:r>
        <w:tab/>
        <w:t>(4)</w:t>
      </w:r>
      <w:r>
        <w:tab/>
        <w:t xml:space="preserve">An alleged offender on whom an infringement notice has been served may, within the time specified in that notice or such further time as may in any particular case be allowed, send or deliver to the local government specified in that notice the amount of the prescribed penalty, with or without a reply as to the circumstances giving rise to the allegation, and then — </w:t>
      </w:r>
    </w:p>
    <w:p>
      <w:pPr>
        <w:pStyle w:val="Indenta"/>
      </w:pPr>
      <w:r>
        <w:tab/>
        <w:t>(a)</w:t>
      </w:r>
      <w:r>
        <w:tab/>
        <w:t>the local government may appropriate that amount in satisfaction of the penalty and issue an acknowledgment; or</w:t>
      </w:r>
    </w:p>
    <w:p>
      <w:pPr>
        <w:pStyle w:val="Indenta"/>
      </w:pPr>
      <w:r>
        <w:tab/>
        <w:t>(b)</w:t>
      </w:r>
      <w:r>
        <w:tab/>
        <w:t>the local government, or an authorised person acting on behalf of the local government, may withdraw the infringement notice under subregulation (5) and refund the amount so paid.</w:t>
      </w:r>
    </w:p>
    <w:p>
      <w:pPr>
        <w:pStyle w:val="Subsection"/>
      </w:pPr>
      <w:r>
        <w:tab/>
        <w:t>(5)</w:t>
      </w:r>
      <w:r>
        <w:tab/>
        <w:t>An infringement notice may, whether or not the prescribed penalty has been paid, be withdrawn by the local government, or an authorised person acting on behalf of the local government, by the sending of a notice in the form of Form 9 to the alleged offender at the address specified in the notice or his or her last known place of residence or business and in that event any amount received by way of modified penalty must be refunded and any acknowledgment of the receipt of that amount must for the purposes of any proceedings in respect of the alleged offence be regarded as not having been issued.</w:t>
      </w:r>
    </w:p>
    <w:p>
      <w:pPr>
        <w:pStyle w:val="Subsection"/>
      </w:pPr>
      <w:r>
        <w:tab/>
        <w:t>(6)</w:t>
      </w:r>
      <w:r>
        <w:tab/>
        <w:t>A person appointed under section 29(1) to exercise the power of an authorised person to serve infringement notices under subregulation (1) is not eligible to be appointed under that subsection to exercise the power of an authorised person to withdraw infringement notices under subregulation (5).</w:t>
      </w:r>
    </w:p>
    <w:p>
      <w:pPr>
        <w:pStyle w:val="Ednotesection"/>
        <w:rPr>
          <w:i w:val="0"/>
        </w:rPr>
      </w:pPr>
      <w:r>
        <w:t>[</w:t>
      </w:r>
      <w:r>
        <w:rPr>
          <w:b/>
        </w:rPr>
        <w:t>36.</w:t>
      </w:r>
      <w:r>
        <w:tab/>
        <w:t>Omitted under the Reprints Act 1984 s. 7(4)(e).]</w:t>
      </w:r>
    </w:p>
    <w:p>
      <w:pPr>
        <w:pStyle w:val="Heading5"/>
      </w:pPr>
      <w:bookmarkStart w:id="114" w:name="_Toc33454443"/>
      <w:bookmarkStart w:id="115" w:name="_Toc33513279"/>
      <w:bookmarkStart w:id="116" w:name="_Toc509495464"/>
      <w:r>
        <w:rPr>
          <w:rStyle w:val="CharSectno"/>
        </w:rPr>
        <w:t>37</w:t>
      </w:r>
      <w:r>
        <w:t>.</w:t>
      </w:r>
      <w:r>
        <w:tab/>
        <w:t>Transitional regulation: provisions of certain local laws have no effect after 31 July 2014</w:t>
      </w:r>
      <w:bookmarkEnd w:id="114"/>
      <w:bookmarkEnd w:id="115"/>
      <w:bookmarkEnd w:id="116"/>
    </w:p>
    <w:p>
      <w:pPr>
        <w:pStyle w:val="Subsection"/>
      </w:pPr>
      <w:r>
        <w:tab/>
        <w:t>(1)</w:t>
      </w:r>
      <w:r>
        <w:tab/>
        <w:t xml:space="preserve">In this regulation — </w:t>
      </w:r>
    </w:p>
    <w:p>
      <w:pPr>
        <w:pStyle w:val="Defstart"/>
      </w:pPr>
      <w:r>
        <w:tab/>
      </w:r>
      <w:r>
        <w:rPr>
          <w:rStyle w:val="CharDefText"/>
        </w:rPr>
        <w:t>place control provision</w:t>
      </w:r>
      <w:r>
        <w:t xml:space="preserve"> means a provision of a local law that was made under the </w:t>
      </w:r>
      <w:r>
        <w:rPr>
          <w:i/>
        </w:rPr>
        <w:t>Dog Act 1976</w:t>
      </w:r>
      <w:r>
        <w:t xml:space="preserve"> section 51(b), (ba) or (bb) before 1 November 2013 (the day on which section 51(b), (ba) and (bb) were deleted by the </w:t>
      </w:r>
      <w:r>
        <w:rPr>
          <w:i/>
        </w:rPr>
        <w:t>Dog Amendment Act 2013</w:t>
      </w:r>
      <w:r>
        <w:t xml:space="preserve"> section 56(a)).</w:t>
      </w:r>
    </w:p>
    <w:p>
      <w:pPr>
        <w:pStyle w:val="Subsection"/>
        <w:keepNext/>
      </w:pPr>
      <w:r>
        <w:tab/>
        <w:t>(2)</w:t>
      </w:r>
      <w:r>
        <w:tab/>
        <w:t>Each place control provision has no effect after 31 July 2014.</w:t>
      </w:r>
    </w:p>
    <w:p>
      <w:pPr>
        <w:pStyle w:val="Footnotesection"/>
        <w:spacing w:before="100"/>
        <w:ind w:left="890" w:hanging="890"/>
      </w:pPr>
      <w:r>
        <w:tab/>
        <w:t>[Regulation 37 inserted: Gazette 20 May 2014 p. 1604.]</w:t>
      </w:r>
    </w:p>
    <w:p>
      <w:pPr>
        <w:pStyle w:val="Footnotesection"/>
      </w:pPr>
    </w:p>
    <w:p>
      <w:pPr>
        <w:pStyle w:val="Subsection"/>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2381" w:right="2410" w:bottom="3544" w:left="2410" w:header="720" w:footer="3380" w:gutter="0"/>
          <w:pgNumType w:start="1"/>
          <w:cols w:space="720"/>
          <w:noEndnote/>
          <w:titlePg/>
          <w:docGrid w:linePitch="326"/>
        </w:sectPr>
      </w:pPr>
    </w:p>
    <w:p>
      <w:pPr>
        <w:pStyle w:val="yScheduleHeading"/>
      </w:pPr>
      <w:bookmarkStart w:id="117" w:name="_Toc33431982"/>
      <w:bookmarkStart w:id="118" w:name="_Toc33434965"/>
      <w:bookmarkStart w:id="119" w:name="_Toc33454444"/>
      <w:bookmarkStart w:id="120" w:name="_Toc33455109"/>
      <w:bookmarkStart w:id="121" w:name="_Toc33513280"/>
      <w:bookmarkStart w:id="122" w:name="_Toc509491128"/>
      <w:bookmarkStart w:id="123" w:name="_Toc509495465"/>
      <w:r>
        <w:rPr>
          <w:rStyle w:val="CharSchNo"/>
        </w:rPr>
        <w:t>Schedule 1</w:t>
      </w:r>
      <w:r>
        <w:rPr>
          <w:rStyle w:val="CharSDivNo"/>
        </w:rPr>
        <w:t> </w:t>
      </w:r>
      <w:r>
        <w:t>—</w:t>
      </w:r>
      <w:r>
        <w:rPr>
          <w:rStyle w:val="CharSDivText"/>
        </w:rPr>
        <w:t> </w:t>
      </w:r>
      <w:r>
        <w:rPr>
          <w:rStyle w:val="CharSchText"/>
        </w:rPr>
        <w:t>Forms</w:t>
      </w:r>
      <w:bookmarkEnd w:id="117"/>
      <w:bookmarkEnd w:id="118"/>
      <w:bookmarkEnd w:id="119"/>
      <w:bookmarkEnd w:id="120"/>
      <w:bookmarkEnd w:id="121"/>
      <w:bookmarkEnd w:id="122"/>
      <w:bookmarkEnd w:id="123"/>
    </w:p>
    <w:p>
      <w:pPr>
        <w:pStyle w:val="yMiscellaneousHeading"/>
        <w:rPr>
          <w:b/>
          <w:bCs/>
        </w:rPr>
      </w:pPr>
      <w:r>
        <w:rPr>
          <w:rStyle w:val="CharSClsNo"/>
          <w:b/>
          <w:bCs/>
        </w:rPr>
        <w:t>Form 1</w:t>
      </w:r>
    </w:p>
    <w:p>
      <w:pPr>
        <w:pStyle w:val="yShoulderClause"/>
        <w:rPr>
          <w:snapToGrid w:val="0"/>
        </w:rPr>
      </w:pPr>
      <w:r>
        <w:rPr>
          <w:snapToGrid w:val="0"/>
        </w:rPr>
        <w:t>[r. </w:t>
      </w:r>
      <w:r>
        <w:t>14</w:t>
      </w:r>
      <w:r>
        <w:rPr>
          <w:snapToGrid w:val="0"/>
        </w:rPr>
        <w:t>]</w:t>
      </w:r>
    </w:p>
    <w:p>
      <w:pPr>
        <w:pStyle w:val="yMiscellaneousHeading"/>
        <w:rPr>
          <w:snapToGrid w:val="0"/>
        </w:rPr>
      </w:pPr>
      <w:r>
        <w:rPr>
          <w:i/>
          <w:snapToGrid w:val="0"/>
        </w:rPr>
        <w:t>Dog Act 1976</w:t>
      </w:r>
      <w:r>
        <w:rPr>
          <w:snapToGrid w:val="0"/>
        </w:rPr>
        <w:t xml:space="preserve"> s. 11(3)</w:t>
      </w:r>
    </w:p>
    <w:p>
      <w:pPr>
        <w:pStyle w:val="yMiscellaneousHeading"/>
        <w:rPr>
          <w:b/>
          <w:snapToGrid w:val="0"/>
        </w:rPr>
      </w:pPr>
      <w:r>
        <w:rPr>
          <w:b/>
          <w:snapToGrid w:val="0"/>
        </w:rPr>
        <w:t>Certificate of authorisation</w:t>
      </w:r>
    </w:p>
    <w:p>
      <w:pPr>
        <w:pStyle w:val="yMiscellaneousBody"/>
        <w:tabs>
          <w:tab w:val="left" w:pos="567"/>
        </w:tabs>
        <w:spacing w:before="240"/>
        <w:rPr>
          <w:snapToGrid w:val="0"/>
        </w:rPr>
      </w:pPr>
      <w:r>
        <w:rPr>
          <w:snapToGrid w:val="0"/>
          <w:vertAlign w:val="superscript"/>
        </w:rPr>
        <w:t xml:space="preserve">(1) </w:t>
      </w:r>
      <w:r>
        <w:rPr>
          <w:snapToGrid w:val="0"/>
        </w:rPr>
        <w:t>__________________________________________________________</w:t>
      </w:r>
    </w:p>
    <w:p>
      <w:pPr>
        <w:pStyle w:val="yMiscellaneousBody"/>
        <w:rPr>
          <w:snapToGrid w:val="0"/>
        </w:rPr>
      </w:pPr>
      <w:r>
        <w:rPr>
          <w:snapToGrid w:val="0"/>
        </w:rPr>
        <w:t xml:space="preserve">This is to certify that </w:t>
      </w:r>
      <w:r>
        <w:rPr>
          <w:snapToGrid w:val="0"/>
          <w:vertAlign w:val="superscript"/>
        </w:rPr>
        <w:t>(2)</w:t>
      </w:r>
      <w:r>
        <w:rPr>
          <w:snapToGrid w:val="0"/>
        </w:rPr>
        <w:t xml:space="preserve"> _________________________________________</w:t>
      </w:r>
    </w:p>
    <w:p>
      <w:pPr>
        <w:pStyle w:val="yMiscellaneousBody"/>
        <w:rPr>
          <w:snapToGrid w:val="0"/>
        </w:rPr>
      </w:pPr>
      <w:r>
        <w:rPr>
          <w:snapToGrid w:val="0"/>
        </w:rPr>
        <w:t xml:space="preserve">has been appointed by the </w:t>
      </w:r>
      <w:r>
        <w:rPr>
          <w:snapToGrid w:val="0"/>
          <w:vertAlign w:val="superscript"/>
        </w:rPr>
        <w:t>(1)</w:t>
      </w:r>
      <w:r>
        <w:rPr>
          <w:snapToGrid w:val="0"/>
        </w:rPr>
        <w:t xml:space="preserve"> _____________________________________</w:t>
      </w:r>
    </w:p>
    <w:p>
      <w:pPr>
        <w:pStyle w:val="yMiscellaneousBody"/>
        <w:rPr>
          <w:snapToGrid w:val="0"/>
        </w:rPr>
      </w:pPr>
      <w:r>
        <w:rPr>
          <w:snapToGrid w:val="0"/>
        </w:rPr>
        <w:t xml:space="preserve">to exercise the powers of a </w:t>
      </w:r>
      <w:r>
        <w:rPr>
          <w:snapToGrid w:val="0"/>
          <w:vertAlign w:val="superscript"/>
        </w:rPr>
        <w:t>(3)</w:t>
      </w:r>
      <w:r>
        <w:rPr>
          <w:snapToGrid w:val="0"/>
        </w:rPr>
        <w:t xml:space="preserve"> _____________________________________</w:t>
      </w:r>
    </w:p>
    <w:p>
      <w:pPr>
        <w:pStyle w:val="yMiscellaneousBody"/>
        <w:rPr>
          <w:snapToGrid w:val="0"/>
        </w:rPr>
      </w:pPr>
      <w:r>
        <w:rPr>
          <w:snapToGrid w:val="0"/>
        </w:rPr>
        <w:t xml:space="preserve">and has been authorised for the purposes of the </w:t>
      </w:r>
      <w:r>
        <w:rPr>
          <w:i/>
          <w:snapToGrid w:val="0"/>
        </w:rPr>
        <w:t>Dog Act 1976</w:t>
      </w:r>
      <w:r>
        <w:rPr>
          <w:snapToGrid w:val="0"/>
        </w:rPr>
        <w:t xml:space="preserve">, to </w:t>
      </w:r>
      <w:r>
        <w:rPr>
          <w:snapToGrid w:val="0"/>
          <w:vertAlign w:val="superscript"/>
        </w:rPr>
        <w:t>(4)</w:t>
      </w:r>
      <w:r>
        <w:rPr>
          <w:snapToGrid w:val="0"/>
        </w:rPr>
        <w:t xml:space="preserve"> ______</w:t>
      </w:r>
    </w:p>
    <w:p>
      <w:pPr>
        <w:pStyle w:val="yMiscellaneousBody"/>
        <w:rPr>
          <w:snapToGrid w:val="0"/>
        </w:rPr>
      </w:pPr>
      <w:r>
        <w:rPr>
          <w:snapToGrid w:val="0"/>
        </w:rPr>
        <w:t>____________________________________________________________</w:t>
      </w:r>
    </w:p>
    <w:p>
      <w:pPr>
        <w:pStyle w:val="yMiscellaneousBody"/>
        <w:rPr>
          <w:snapToGrid w:val="0"/>
        </w:rPr>
      </w:pPr>
      <w:r>
        <w:rPr>
          <w:snapToGrid w:val="0"/>
        </w:rPr>
        <w:t>in accordance with the provisions of that Act.</w:t>
      </w:r>
    </w:p>
    <w:p>
      <w:pPr>
        <w:pStyle w:val="yMiscellaneousBody"/>
        <w:rPr>
          <w:snapToGrid w:val="0"/>
        </w:rPr>
      </w:pPr>
      <w:r>
        <w:rPr>
          <w:snapToGrid w:val="0"/>
        </w:rPr>
        <w:t>Signed ______________________________ CEO of the local government.</w:t>
      </w:r>
    </w:p>
    <w:p>
      <w:pPr>
        <w:pStyle w:val="yMiscellaneousBody"/>
        <w:rPr>
          <w:snapToGrid w:val="0"/>
        </w:rPr>
      </w:pPr>
      <w:r>
        <w:rPr>
          <w:snapToGrid w:val="0"/>
        </w:rPr>
        <w:t>Signature of person authorised ___________________________________</w:t>
      </w:r>
    </w:p>
    <w:p>
      <w:pPr>
        <w:pStyle w:val="yMiscellaneousBody"/>
        <w:rPr>
          <w:snapToGrid w:val="0"/>
        </w:rPr>
      </w:pPr>
      <w:r>
        <w:rPr>
          <w:snapToGrid w:val="0"/>
        </w:rPr>
        <w:t>Dated _____________________________</w:t>
      </w:r>
    </w:p>
    <w:p>
      <w:pPr>
        <w:pStyle w:val="yMiscellaneousBody"/>
        <w:rPr>
          <w:snapToGrid w:val="0"/>
        </w:rPr>
      </w:pPr>
      <w:r>
        <w:rPr>
          <w:snapToGrid w:val="0"/>
        </w:rPr>
        <w:t>Valid until __________________________</w:t>
      </w:r>
    </w:p>
    <w:p>
      <w:pPr>
        <w:pStyle w:val="yMiscellaneousBody"/>
        <w:rPr>
          <w:snapToGrid w:val="0"/>
        </w:rPr>
      </w:pPr>
    </w:p>
    <w:p>
      <w:pPr>
        <w:pStyle w:val="yMiscellaneousBody"/>
        <w:rPr>
          <w:b/>
          <w:snapToGrid w:val="0"/>
          <w:sz w:val="18"/>
          <w:szCs w:val="18"/>
        </w:rPr>
      </w:pPr>
      <w:r>
        <w:rPr>
          <w:b/>
          <w:snapToGrid w:val="0"/>
          <w:sz w:val="18"/>
          <w:szCs w:val="18"/>
        </w:rPr>
        <w:t>Insert:</w:t>
      </w:r>
    </w:p>
    <w:p>
      <w:pPr>
        <w:pStyle w:val="yMiscellaneousBody"/>
        <w:tabs>
          <w:tab w:val="left" w:pos="284"/>
          <w:tab w:val="left" w:pos="709"/>
        </w:tabs>
        <w:spacing w:before="0"/>
        <w:ind w:left="709" w:hanging="709"/>
        <w:rPr>
          <w:snapToGrid w:val="0"/>
          <w:sz w:val="18"/>
          <w:szCs w:val="18"/>
        </w:rPr>
      </w:pPr>
      <w:r>
        <w:rPr>
          <w:snapToGrid w:val="0"/>
          <w:sz w:val="18"/>
          <w:szCs w:val="18"/>
          <w:vertAlign w:val="superscript"/>
        </w:rPr>
        <w:tab/>
        <w:t>(1)</w:t>
      </w:r>
      <w:r>
        <w:rPr>
          <w:snapToGrid w:val="0"/>
          <w:sz w:val="18"/>
          <w:szCs w:val="18"/>
        </w:rPr>
        <w:tab/>
        <w:t>name of local government;</w:t>
      </w:r>
    </w:p>
    <w:p>
      <w:pPr>
        <w:pStyle w:val="yMiscellaneousBody"/>
        <w:tabs>
          <w:tab w:val="left" w:pos="284"/>
          <w:tab w:val="left" w:pos="709"/>
        </w:tabs>
        <w:spacing w:before="0"/>
        <w:ind w:left="709" w:hanging="709"/>
        <w:rPr>
          <w:snapToGrid w:val="0"/>
          <w:sz w:val="18"/>
          <w:szCs w:val="18"/>
        </w:rPr>
      </w:pPr>
      <w:r>
        <w:rPr>
          <w:snapToGrid w:val="0"/>
          <w:sz w:val="18"/>
          <w:szCs w:val="18"/>
          <w:vertAlign w:val="superscript"/>
        </w:rPr>
        <w:tab/>
        <w:t>(2)</w:t>
      </w:r>
      <w:r>
        <w:rPr>
          <w:snapToGrid w:val="0"/>
          <w:sz w:val="18"/>
          <w:szCs w:val="18"/>
        </w:rPr>
        <w:tab/>
        <w:t>name of person authorised;</w:t>
      </w:r>
    </w:p>
    <w:p>
      <w:pPr>
        <w:pStyle w:val="yMiscellaneousBody"/>
        <w:tabs>
          <w:tab w:val="left" w:pos="284"/>
          <w:tab w:val="left" w:pos="709"/>
        </w:tabs>
        <w:spacing w:before="0"/>
        <w:ind w:left="709" w:hanging="709"/>
        <w:rPr>
          <w:snapToGrid w:val="0"/>
          <w:sz w:val="18"/>
          <w:szCs w:val="18"/>
        </w:rPr>
      </w:pPr>
      <w:r>
        <w:rPr>
          <w:snapToGrid w:val="0"/>
          <w:sz w:val="18"/>
          <w:szCs w:val="18"/>
          <w:vertAlign w:val="superscript"/>
        </w:rPr>
        <w:tab/>
        <w:t>(3)</w:t>
      </w:r>
      <w:r>
        <w:rPr>
          <w:snapToGrid w:val="0"/>
          <w:sz w:val="18"/>
          <w:szCs w:val="18"/>
        </w:rPr>
        <w:tab/>
        <w:t>name of office, e.g. “registration officer”, “dog management facility operator”, “ranger”.</w:t>
      </w:r>
    </w:p>
    <w:p>
      <w:pPr>
        <w:pStyle w:val="yMiscellaneousBody"/>
        <w:tabs>
          <w:tab w:val="left" w:pos="284"/>
          <w:tab w:val="left" w:pos="709"/>
        </w:tabs>
        <w:spacing w:before="0"/>
        <w:ind w:left="709" w:hanging="709"/>
        <w:rPr>
          <w:snapToGrid w:val="0"/>
          <w:sz w:val="18"/>
          <w:szCs w:val="18"/>
        </w:rPr>
      </w:pPr>
      <w:r>
        <w:rPr>
          <w:snapToGrid w:val="0"/>
          <w:sz w:val="18"/>
          <w:szCs w:val="18"/>
          <w:vertAlign w:val="superscript"/>
        </w:rPr>
        <w:tab/>
        <w:t>(4)</w:t>
      </w:r>
      <w:r>
        <w:rPr>
          <w:snapToGrid w:val="0"/>
          <w:sz w:val="18"/>
          <w:szCs w:val="18"/>
        </w:rPr>
        <w:tab/>
        <w:t>brief description of duties, e.g. “register dogs”, “impound dogs”, “seize, detain and dispose of dogs”.</w:t>
      </w:r>
    </w:p>
    <w:p>
      <w:pPr>
        <w:pStyle w:val="yMiscellaneousHeading"/>
        <w:rPr>
          <w:b/>
          <w:bCs/>
          <w:snapToGrid w:val="0"/>
        </w:rPr>
      </w:pPr>
      <w:r>
        <w:rPr>
          <w:rStyle w:val="CharSClsNo"/>
          <w:b/>
          <w:bCs/>
        </w:rPr>
        <w:t>Form 2</w:t>
      </w:r>
    </w:p>
    <w:p>
      <w:pPr>
        <w:pStyle w:val="yShoulderClause"/>
        <w:keepNext/>
        <w:rPr>
          <w:snapToGrid w:val="0"/>
        </w:rPr>
      </w:pPr>
      <w:r>
        <w:rPr>
          <w:snapToGrid w:val="0"/>
        </w:rPr>
        <w:t>[r. 15]</w:t>
      </w:r>
    </w:p>
    <w:p>
      <w:pPr>
        <w:pStyle w:val="MiscellaneousHeading"/>
      </w:pPr>
      <w:r>
        <w:rPr>
          <w:i/>
          <w:snapToGrid w:val="0"/>
          <w:sz w:val="22"/>
        </w:rPr>
        <w:t xml:space="preserve">Dog Act 1976 </w:t>
      </w:r>
      <w:r>
        <w:rPr>
          <w:snapToGrid w:val="0"/>
          <w:sz w:val="22"/>
        </w:rPr>
        <w:t>s. 12A(3) and 29(5a)</w:t>
      </w:r>
    </w:p>
    <w:p>
      <w:pPr>
        <w:pStyle w:val="MiscellaneousHeading"/>
        <w:rPr>
          <w:snapToGrid w:val="0"/>
        </w:rPr>
      </w:pPr>
      <w:r>
        <w:rPr>
          <w:b/>
          <w:snapToGrid w:val="0"/>
          <w:sz w:val="22"/>
        </w:rPr>
        <w:t xml:space="preserve">Application for warrant to enter and inspect premises </w:t>
      </w:r>
      <w:r>
        <w:rPr>
          <w:b/>
          <w:snapToGrid w:val="0"/>
          <w:sz w:val="22"/>
        </w:rPr>
        <w:br/>
        <w:t>or to seize and detain attack dog or pups of</w:t>
      </w:r>
      <w:r>
        <w:rPr>
          <w:b/>
          <w:snapToGrid w:val="0"/>
          <w:sz w:val="22"/>
        </w:rPr>
        <w:br/>
        <w:t>dangerous dog (restricted breed)</w:t>
      </w:r>
    </w:p>
    <w:p>
      <w:pPr>
        <w:pStyle w:val="yMiscellaneousBody"/>
        <w:rPr>
          <w:snapToGrid w:val="0"/>
        </w:rPr>
      </w:pPr>
      <w:r>
        <w:rPr>
          <w:snapToGrid w:val="0"/>
        </w:rPr>
        <w:t xml:space="preserve">I, </w:t>
      </w:r>
      <w:r>
        <w:rPr>
          <w:snapToGrid w:val="0"/>
          <w:vertAlign w:val="superscript"/>
        </w:rPr>
        <w:t>(1)</w:t>
      </w:r>
      <w:r>
        <w:rPr>
          <w:snapToGrid w:val="0"/>
        </w:rPr>
        <w:t xml:space="preserve"> __________________________________________________________</w:t>
      </w:r>
    </w:p>
    <w:p>
      <w:pPr>
        <w:pStyle w:val="yMiscellaneousBody"/>
        <w:tabs>
          <w:tab w:val="left" w:pos="567"/>
        </w:tabs>
        <w:rPr>
          <w:snapToGrid w:val="0"/>
        </w:rPr>
      </w:pPr>
      <w:r>
        <w:rPr>
          <w:snapToGrid w:val="0"/>
        </w:rPr>
        <w:t xml:space="preserve">of </w:t>
      </w:r>
      <w:r>
        <w:rPr>
          <w:snapToGrid w:val="0"/>
          <w:vertAlign w:val="superscript"/>
        </w:rPr>
        <w:t>(2)</w:t>
      </w:r>
      <w:r>
        <w:rPr>
          <w:snapToGrid w:val="0"/>
        </w:rPr>
        <w:t xml:space="preserve"> __________________________________________________________</w:t>
      </w:r>
    </w:p>
    <w:p>
      <w:pPr>
        <w:pStyle w:val="yMiscellaneousBody"/>
        <w:tabs>
          <w:tab w:val="left" w:pos="567"/>
        </w:tabs>
        <w:spacing w:before="0"/>
        <w:rPr>
          <w:snapToGrid w:val="0"/>
        </w:rPr>
      </w:pPr>
      <w:r>
        <w:rPr>
          <w:snapToGrid w:val="0"/>
        </w:rPr>
        <w:t xml:space="preserve">in the State of Western Australia, make oath and say as follows — </w:t>
      </w:r>
    </w:p>
    <w:p>
      <w:pPr>
        <w:pStyle w:val="yMiscellaneousBody"/>
        <w:tabs>
          <w:tab w:val="left" w:pos="567"/>
          <w:tab w:val="right" w:leader="dot" w:pos="6804"/>
        </w:tabs>
        <w:rPr>
          <w:snapToGrid w:val="0"/>
        </w:rPr>
      </w:pPr>
      <w:r>
        <w:rPr>
          <w:snapToGrid w:val="0"/>
        </w:rPr>
        <w:t>1.</w:t>
      </w:r>
      <w:r>
        <w:rPr>
          <w:snapToGrid w:val="0"/>
        </w:rPr>
        <w:tab/>
        <w:t xml:space="preserve">I am </w:t>
      </w:r>
      <w:r>
        <w:rPr>
          <w:snapToGrid w:val="0"/>
          <w:vertAlign w:val="superscript"/>
        </w:rPr>
        <w:t xml:space="preserve">(3) </w:t>
      </w:r>
      <w:r>
        <w:rPr>
          <w:snapToGrid w:val="0"/>
        </w:rPr>
        <w:t xml:space="preserve">__________________________________ a police officer, </w:t>
      </w:r>
      <w:r>
        <w:rPr>
          <w:snapToGrid w:val="0"/>
          <w:sz w:val="14"/>
          <w:szCs w:val="14"/>
        </w:rPr>
        <w:sym w:font="Symbol" w:char="F0C5"/>
      </w:r>
    </w:p>
    <w:p>
      <w:pPr>
        <w:pStyle w:val="yMiscellaneousBody"/>
        <w:tabs>
          <w:tab w:val="left" w:pos="567"/>
          <w:tab w:val="right" w:leader="dot" w:pos="4820"/>
          <w:tab w:val="right" w:leader="dot" w:pos="5387"/>
        </w:tabs>
        <w:rPr>
          <w:snapToGrid w:val="0"/>
        </w:rPr>
      </w:pPr>
      <w:r>
        <w:rPr>
          <w:snapToGrid w:val="0"/>
          <w:vertAlign w:val="superscript"/>
        </w:rPr>
        <w:tab/>
        <w:t>(4)</w:t>
      </w:r>
      <w:r>
        <w:rPr>
          <w:snapToGrid w:val="0"/>
        </w:rPr>
        <w:t xml:space="preserve"> a ______________________________________ appointed by the</w:t>
      </w:r>
    </w:p>
    <w:p>
      <w:pPr>
        <w:pStyle w:val="yMiscellaneousBody"/>
        <w:tabs>
          <w:tab w:val="left" w:pos="567"/>
          <w:tab w:val="right" w:leader="dot" w:pos="4820"/>
          <w:tab w:val="right" w:leader="dot" w:pos="5387"/>
        </w:tabs>
        <w:rPr>
          <w:snapToGrid w:val="0"/>
        </w:rPr>
      </w:pPr>
      <w:r>
        <w:rPr>
          <w:snapToGrid w:val="0"/>
        </w:rPr>
        <w:tab/>
      </w:r>
      <w:r>
        <w:rPr>
          <w:snapToGrid w:val="0"/>
          <w:vertAlign w:val="superscript"/>
        </w:rPr>
        <w:t>(5)</w:t>
      </w:r>
      <w:r>
        <w:rPr>
          <w:snapToGrid w:val="0"/>
        </w:rPr>
        <w:t xml:space="preserve"> _______________________________________,</w:t>
      </w:r>
      <w:r>
        <w:rPr>
          <w:snapToGrid w:val="0"/>
          <w:sz w:val="16"/>
          <w:szCs w:val="16"/>
        </w:rPr>
        <w:sym w:font="Symbol" w:char="F0C5"/>
      </w:r>
      <w:r>
        <w:rPr>
          <w:snapToGrid w:val="0"/>
        </w:rPr>
        <w:t xml:space="preserve"> and authorised</w:t>
      </w:r>
    </w:p>
    <w:p>
      <w:pPr>
        <w:pStyle w:val="yMiscellaneousBody"/>
        <w:tabs>
          <w:tab w:val="left" w:pos="567"/>
        </w:tabs>
        <w:spacing w:before="0"/>
        <w:ind w:left="567" w:hanging="567"/>
        <w:rPr>
          <w:snapToGrid w:val="0"/>
        </w:rPr>
      </w:pPr>
      <w:r>
        <w:rPr>
          <w:snapToGrid w:val="0"/>
        </w:rPr>
        <w:tab/>
        <w:t>to exercise the powers mentioned in section(s) 12A(2) and/or 29</w:t>
      </w:r>
      <w:r>
        <w:rPr>
          <w:snapToGrid w:val="0"/>
          <w:sz w:val="16"/>
          <w:szCs w:val="16"/>
        </w:rPr>
        <w:sym w:font="Symbol" w:char="F0C5"/>
      </w:r>
      <w:r>
        <w:rPr>
          <w:snapToGrid w:val="0"/>
        </w:rPr>
        <w:t xml:space="preserve"> of the </w:t>
      </w:r>
      <w:r>
        <w:rPr>
          <w:i/>
          <w:snapToGrid w:val="0"/>
        </w:rPr>
        <w:t>Dog Act 1976</w:t>
      </w:r>
      <w:r>
        <w:rPr>
          <w:snapToGrid w:val="0"/>
        </w:rPr>
        <w:t>.</w:t>
      </w:r>
    </w:p>
    <w:p>
      <w:pPr>
        <w:pStyle w:val="yMiscellaneousBody"/>
        <w:tabs>
          <w:tab w:val="left" w:pos="567"/>
        </w:tabs>
        <w:ind w:left="567" w:hanging="567"/>
        <w:rPr>
          <w:snapToGrid w:val="0"/>
        </w:rPr>
      </w:pPr>
      <w:r>
        <w:rPr>
          <w:snapToGrid w:val="0"/>
        </w:rPr>
        <w:t>2.</w:t>
      </w:r>
      <w:r>
        <w:rPr>
          <w:snapToGrid w:val="0"/>
          <w:sz w:val="14"/>
          <w:szCs w:val="14"/>
        </w:rPr>
        <w:sym w:font="Symbol" w:char="F0C5"/>
      </w:r>
      <w:r>
        <w:rPr>
          <w:snapToGrid w:val="0"/>
        </w:rPr>
        <w:tab/>
        <w:t xml:space="preserve">I apply for a warrant to be issued under the </w:t>
      </w:r>
      <w:r>
        <w:rPr>
          <w:i/>
          <w:snapToGrid w:val="0"/>
        </w:rPr>
        <w:t>Dog Act 1976</w:t>
      </w:r>
      <w:r>
        <w:rPr>
          <w:snapToGrid w:val="0"/>
        </w:rPr>
        <w:t xml:space="preserve"> section 12A(3) to enter and inspect premises at _______________________________</w:t>
      </w:r>
    </w:p>
    <w:p>
      <w:pPr>
        <w:pStyle w:val="yMiscellaneousBody"/>
        <w:tabs>
          <w:tab w:val="left" w:pos="567"/>
        </w:tabs>
        <w:ind w:left="567" w:hanging="567"/>
        <w:rPr>
          <w:snapToGrid w:val="0"/>
        </w:rPr>
      </w:pPr>
      <w:r>
        <w:rPr>
          <w:snapToGrid w:val="0"/>
        </w:rPr>
        <w:tab/>
        <w:t xml:space="preserve">________________________________________ </w:t>
      </w:r>
      <w:r>
        <w:rPr>
          <w:snapToGrid w:val="0"/>
          <w:vertAlign w:val="superscript"/>
        </w:rPr>
        <w:t xml:space="preserve">(8) </w:t>
      </w:r>
      <w:r>
        <w:rPr>
          <w:snapToGrid w:val="0"/>
        </w:rPr>
        <w:t>for the purpose of</w:t>
      </w:r>
    </w:p>
    <w:p>
      <w:pPr>
        <w:pStyle w:val="yMiscellaneousBody"/>
        <w:tabs>
          <w:tab w:val="left" w:pos="567"/>
        </w:tabs>
        <w:ind w:left="567" w:hanging="567"/>
        <w:rPr>
          <w:snapToGrid w:val="0"/>
        </w:rPr>
      </w:pPr>
      <w:r>
        <w:rPr>
          <w:snapToGrid w:val="0"/>
        </w:rPr>
        <w:tab/>
        <w:t>___________________________________ (relating to the enforcement of the Act). The grounds for seeking the warrant are ________________________________________________________</w:t>
      </w:r>
    </w:p>
    <w:p>
      <w:pPr>
        <w:pStyle w:val="yMiscellaneousBody"/>
        <w:tabs>
          <w:tab w:val="left" w:pos="567"/>
        </w:tabs>
        <w:ind w:left="567" w:hanging="567"/>
        <w:rPr>
          <w:snapToGrid w:val="0"/>
        </w:rPr>
      </w:pPr>
      <w:r>
        <w:rPr>
          <w:snapToGrid w:val="0"/>
        </w:rPr>
        <w:t>3.</w:t>
      </w:r>
      <w:r>
        <w:rPr>
          <w:snapToGrid w:val="0"/>
          <w:sz w:val="14"/>
          <w:szCs w:val="14"/>
        </w:rPr>
        <w:sym w:font="Symbol" w:char="F0C5"/>
      </w:r>
      <w:r>
        <w:rPr>
          <w:snapToGrid w:val="0"/>
        </w:rPr>
        <w:tab/>
        <w:t xml:space="preserve">I apply for the issue of a warrant under the </w:t>
      </w:r>
      <w:r>
        <w:rPr>
          <w:i/>
          <w:snapToGrid w:val="0"/>
        </w:rPr>
        <w:t>Dog Act 1976</w:t>
      </w:r>
      <w:r>
        <w:rPr>
          <w:snapToGrid w:val="0"/>
        </w:rPr>
        <w:t xml:space="preserve"> section 29(5a) authorising the seizure and detention of a dog </w:t>
      </w:r>
      <w:r>
        <w:rPr>
          <w:snapToGrid w:val="0"/>
          <w:vertAlign w:val="superscript"/>
        </w:rPr>
        <w:t>(6)</w:t>
      </w:r>
      <w:r>
        <w:rPr>
          <w:snapToGrid w:val="0"/>
        </w:rPr>
        <w:t xml:space="preserve"> __________________ </w:t>
      </w:r>
    </w:p>
    <w:p>
      <w:pPr>
        <w:pStyle w:val="yMiscellaneousBody"/>
        <w:tabs>
          <w:tab w:val="left" w:pos="567"/>
        </w:tabs>
        <w:ind w:left="567" w:hanging="567"/>
        <w:rPr>
          <w:snapToGrid w:val="0"/>
        </w:rPr>
      </w:pPr>
      <w:r>
        <w:rPr>
          <w:snapToGrid w:val="0"/>
        </w:rPr>
        <w:tab/>
        <w:t xml:space="preserve">that has attacked </w:t>
      </w:r>
      <w:r>
        <w:rPr>
          <w:snapToGrid w:val="0"/>
          <w:vertAlign w:val="superscript"/>
        </w:rPr>
        <w:t xml:space="preserve">(7) </w:t>
      </w:r>
      <w:r>
        <w:rPr>
          <w:snapToGrid w:val="0"/>
        </w:rPr>
        <w:t>__________________________________</w:t>
      </w:r>
    </w:p>
    <w:p>
      <w:pPr>
        <w:pStyle w:val="yMiscellaneousBody"/>
        <w:tabs>
          <w:tab w:val="left" w:pos="567"/>
        </w:tabs>
        <w:ind w:left="567" w:hanging="567"/>
        <w:rPr>
          <w:snapToGrid w:val="0"/>
        </w:rPr>
      </w:pPr>
      <w:r>
        <w:rPr>
          <w:snapToGrid w:val="0"/>
        </w:rPr>
        <w:tab/>
        <w:t xml:space="preserve">and that has or may have caused injury or damage.  The premises to be </w:t>
      </w:r>
    </w:p>
    <w:p>
      <w:pPr>
        <w:pStyle w:val="yMiscellaneousBody"/>
        <w:tabs>
          <w:tab w:val="left" w:pos="567"/>
        </w:tabs>
        <w:ind w:left="567" w:hanging="567"/>
        <w:rPr>
          <w:snapToGrid w:val="0"/>
        </w:rPr>
      </w:pPr>
      <w:r>
        <w:rPr>
          <w:snapToGrid w:val="0"/>
        </w:rPr>
        <w:tab/>
        <w:t xml:space="preserve">entered are at _____________________________________________ </w:t>
      </w:r>
      <w:r>
        <w:rPr>
          <w:snapToGrid w:val="0"/>
          <w:vertAlign w:val="superscript"/>
        </w:rPr>
        <w:t>(8)</w:t>
      </w:r>
    </w:p>
    <w:p>
      <w:pPr>
        <w:pStyle w:val="yMiscellaneousBody"/>
        <w:tabs>
          <w:tab w:val="left" w:pos="567"/>
        </w:tabs>
        <w:ind w:left="567" w:hanging="567"/>
        <w:rPr>
          <w:snapToGrid w:val="0"/>
        </w:rPr>
      </w:pPr>
      <w:r>
        <w:rPr>
          <w:snapToGrid w:val="0"/>
        </w:rPr>
        <w:tab/>
        <w:t>The grounds for seeking the warrant are _________________________</w:t>
      </w:r>
    </w:p>
    <w:p>
      <w:pPr>
        <w:pStyle w:val="yMiscellaneousBody"/>
        <w:keepNext/>
        <w:keepLines/>
        <w:tabs>
          <w:tab w:val="left" w:pos="567"/>
        </w:tabs>
        <w:ind w:left="567" w:hanging="567"/>
        <w:rPr>
          <w:snapToGrid w:val="0"/>
        </w:rPr>
      </w:pPr>
      <w:r>
        <w:rPr>
          <w:snapToGrid w:val="0"/>
        </w:rPr>
        <w:t>4.</w:t>
      </w:r>
      <w:r>
        <w:rPr>
          <w:snapToGrid w:val="0"/>
          <w:sz w:val="14"/>
          <w:szCs w:val="14"/>
        </w:rPr>
        <w:sym w:font="Symbol" w:char="F0C5"/>
      </w:r>
      <w:r>
        <w:rPr>
          <w:snapToGrid w:val="0"/>
        </w:rPr>
        <w:tab/>
        <w:t xml:space="preserve">I apply for the issue of a warrant under the </w:t>
      </w:r>
      <w:r>
        <w:rPr>
          <w:i/>
          <w:snapToGrid w:val="0"/>
        </w:rPr>
        <w:t>Dog Act 1976</w:t>
      </w:r>
      <w:r>
        <w:rPr>
          <w:snapToGrid w:val="0"/>
        </w:rPr>
        <w:t xml:space="preserve"> section 29(5a) authorising the seizure and detention of the pups of a dangerous dog (restricted breed) that may be the subject of an offence under the </w:t>
      </w:r>
      <w:r>
        <w:rPr>
          <w:i/>
          <w:snapToGrid w:val="0"/>
        </w:rPr>
        <w:t>Dog Act 1976</w:t>
      </w:r>
      <w:r>
        <w:rPr>
          <w:snapToGrid w:val="0"/>
        </w:rPr>
        <w:t xml:space="preserve"> section 33GD (breeding of dangerous dogs (restricted breed)).</w:t>
      </w:r>
    </w:p>
    <w:p>
      <w:pPr>
        <w:pStyle w:val="yMiscellaneousBody"/>
        <w:keepNext/>
        <w:tabs>
          <w:tab w:val="left" w:pos="567"/>
        </w:tabs>
        <w:ind w:left="567" w:hanging="567"/>
        <w:rPr>
          <w:snapToGrid w:val="0"/>
        </w:rPr>
      </w:pPr>
      <w:r>
        <w:rPr>
          <w:snapToGrid w:val="0"/>
        </w:rPr>
        <w:tab/>
        <w:t xml:space="preserve">The premises to be entered are at ____________________________ </w:t>
      </w:r>
      <w:r>
        <w:rPr>
          <w:snapToGrid w:val="0"/>
          <w:vertAlign w:val="superscript"/>
        </w:rPr>
        <w:t>(8)</w:t>
      </w:r>
    </w:p>
    <w:p>
      <w:pPr>
        <w:pStyle w:val="yMiscellaneousBody"/>
        <w:keepNext/>
        <w:tabs>
          <w:tab w:val="left" w:pos="567"/>
        </w:tabs>
        <w:spacing w:after="160"/>
        <w:ind w:left="567" w:hanging="567"/>
        <w:rPr>
          <w:snapToGrid w:val="0"/>
        </w:rPr>
      </w:pPr>
      <w:r>
        <w:rPr>
          <w:snapToGrid w:val="0"/>
        </w:rPr>
        <w:tab/>
        <w:t>The grounds for seeking the warrant are ________________________</w:t>
      </w:r>
    </w:p>
    <w:tbl>
      <w:tblPr>
        <w:tblW w:w="0" w:type="auto"/>
        <w:tblLayout w:type="fixed"/>
        <w:tblLook w:val="0000" w:firstRow="0" w:lastRow="0" w:firstColumn="0" w:lastColumn="0" w:noHBand="0" w:noVBand="0"/>
      </w:tblPr>
      <w:tblGrid>
        <w:gridCol w:w="3227"/>
        <w:gridCol w:w="567"/>
        <w:gridCol w:w="3260"/>
      </w:tblGrid>
      <w:tr>
        <w:trPr>
          <w:cantSplit/>
        </w:trPr>
        <w:tc>
          <w:tcPr>
            <w:tcW w:w="3227" w:type="dxa"/>
            <w:tcBorders>
              <w:bottom w:val="nil"/>
            </w:tcBorders>
            <w:vAlign w:val="center"/>
          </w:tcPr>
          <w:p>
            <w:pPr>
              <w:pStyle w:val="yTable"/>
              <w:spacing w:before="360"/>
              <w:rPr>
                <w:snapToGrid w:val="0"/>
              </w:rPr>
            </w:pPr>
          </w:p>
        </w:tc>
        <w:tc>
          <w:tcPr>
            <w:tcW w:w="567" w:type="dxa"/>
            <w:tcBorders>
              <w:bottom w:val="nil"/>
            </w:tcBorders>
            <w:vAlign w:val="center"/>
          </w:tcPr>
          <w:p>
            <w:pPr>
              <w:pStyle w:val="yTable"/>
              <w:spacing w:before="360"/>
              <w:rPr>
                <w:noProof/>
              </w:rPr>
            </w:pPr>
          </w:p>
        </w:tc>
        <w:tc>
          <w:tcPr>
            <w:tcW w:w="3260" w:type="dxa"/>
            <w:tcBorders>
              <w:bottom w:val="nil"/>
            </w:tcBorders>
            <w:vAlign w:val="center"/>
          </w:tcPr>
          <w:p>
            <w:pPr>
              <w:pStyle w:val="yMiscellaneousBody"/>
              <w:keepNext/>
              <w:spacing w:before="360" w:after="160"/>
              <w:ind w:left="34" w:hanging="34"/>
              <w:jc w:val="center"/>
              <w:rPr>
                <w:snapToGrid w:val="0"/>
              </w:rPr>
            </w:pPr>
            <w:r>
              <w:rPr>
                <w:snapToGrid w:val="0"/>
              </w:rPr>
              <w:t>__________________________</w:t>
            </w:r>
            <w:r>
              <w:rPr>
                <w:snapToGrid w:val="0"/>
              </w:rPr>
              <w:br/>
              <w:t>Applicant’s signature</w:t>
            </w:r>
          </w:p>
        </w:tc>
      </w:tr>
      <w:tr>
        <w:trPr>
          <w:cantSplit/>
        </w:trPr>
        <w:tc>
          <w:tcPr>
            <w:tcW w:w="3227" w:type="dxa"/>
            <w:tcBorders>
              <w:bottom w:val="nil"/>
            </w:tcBorders>
            <w:vAlign w:val="center"/>
          </w:tcPr>
          <w:p>
            <w:pPr>
              <w:pStyle w:val="yTable"/>
              <w:spacing w:before="160"/>
              <w:rPr>
                <w:snapToGrid w:val="0"/>
              </w:rPr>
            </w:pPr>
            <w:r>
              <w:rPr>
                <w:snapToGrid w:val="0"/>
              </w:rPr>
              <w:t xml:space="preserve">Sworn at </w:t>
            </w:r>
            <w:r>
              <w:rPr>
                <w:snapToGrid w:val="0"/>
              </w:rPr>
              <w:br/>
              <w:t>this       day of</w:t>
            </w:r>
            <w:r>
              <w:rPr>
                <w:snapToGrid w:val="0"/>
              </w:rPr>
              <w:br/>
              <w:t xml:space="preserve">by the applicant </w:t>
            </w:r>
            <w:r>
              <w:rPr>
                <w:snapToGrid w:val="0"/>
              </w:rPr>
              <w:br/>
              <w:t>before me</w:t>
            </w:r>
          </w:p>
        </w:tc>
        <w:tc>
          <w:tcPr>
            <w:tcW w:w="567" w:type="dxa"/>
            <w:tcBorders>
              <w:bottom w:val="nil"/>
            </w:tcBorders>
          </w:tcPr>
          <w:p>
            <w:pPr>
              <w:pStyle w:val="yTable"/>
              <w:spacing w:before="160"/>
              <w:jc w:val="center"/>
              <w:rPr>
                <w:snapToGrid w:val="0"/>
              </w:rPr>
            </w:pPr>
            <w:r>
              <w:rPr>
                <w:noProof/>
              </w:rPr>
              <w:drawing>
                <wp:inline distT="0" distB="0" distL="0" distR="0">
                  <wp:extent cx="123190"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800100"/>
                          </a:xfrm>
                          <a:prstGeom prst="rect">
                            <a:avLst/>
                          </a:prstGeom>
                          <a:noFill/>
                          <a:ln>
                            <a:noFill/>
                          </a:ln>
                        </pic:spPr>
                      </pic:pic>
                    </a:graphicData>
                  </a:graphic>
                </wp:inline>
              </w:drawing>
            </w:r>
          </w:p>
        </w:tc>
        <w:tc>
          <w:tcPr>
            <w:tcW w:w="3260" w:type="dxa"/>
            <w:tcBorders>
              <w:bottom w:val="nil"/>
            </w:tcBorders>
            <w:vAlign w:val="center"/>
          </w:tcPr>
          <w:p>
            <w:pPr>
              <w:pStyle w:val="yTable"/>
              <w:tabs>
                <w:tab w:val="right" w:leader="dot" w:pos="2552"/>
              </w:tabs>
              <w:jc w:val="center"/>
              <w:rPr>
                <w:snapToGrid w:val="0"/>
              </w:rPr>
            </w:pPr>
            <w:r>
              <w:rPr>
                <w:snapToGrid w:val="0"/>
              </w:rPr>
              <w:t>__________________________</w:t>
            </w:r>
            <w:r>
              <w:rPr>
                <w:snapToGrid w:val="0"/>
              </w:rPr>
              <w:br/>
              <w:t>J.P.</w:t>
            </w:r>
          </w:p>
        </w:tc>
      </w:tr>
    </w:tbl>
    <w:p>
      <w:pPr>
        <w:pStyle w:val="yMiscellaneousBody"/>
        <w:tabs>
          <w:tab w:val="left" w:pos="284"/>
          <w:tab w:val="left" w:pos="709"/>
        </w:tabs>
        <w:spacing w:before="360"/>
        <w:rPr>
          <w:b/>
          <w:snapToGrid w:val="0"/>
          <w:sz w:val="18"/>
          <w:szCs w:val="18"/>
        </w:rPr>
      </w:pPr>
      <w:r>
        <w:rPr>
          <w:b/>
          <w:snapToGrid w:val="0"/>
          <w:sz w:val="18"/>
          <w:szCs w:val="18"/>
        </w:rPr>
        <w:t>Insert:</w:t>
      </w:r>
    </w:p>
    <w:p>
      <w:pPr>
        <w:pStyle w:val="yMiscellaneousBody"/>
        <w:tabs>
          <w:tab w:val="left" w:pos="284"/>
          <w:tab w:val="left" w:pos="709"/>
        </w:tabs>
        <w:spacing w:before="0"/>
        <w:rPr>
          <w:snapToGrid w:val="0"/>
          <w:sz w:val="18"/>
          <w:szCs w:val="18"/>
        </w:rPr>
      </w:pPr>
      <w:r>
        <w:rPr>
          <w:snapToGrid w:val="0"/>
          <w:sz w:val="18"/>
          <w:szCs w:val="18"/>
        </w:rPr>
        <w:tab/>
      </w:r>
      <w:r>
        <w:rPr>
          <w:snapToGrid w:val="0"/>
          <w:sz w:val="18"/>
          <w:szCs w:val="18"/>
          <w:vertAlign w:val="superscript"/>
        </w:rPr>
        <w:t>(1)</w:t>
      </w:r>
      <w:r>
        <w:rPr>
          <w:snapToGrid w:val="0"/>
          <w:sz w:val="18"/>
          <w:szCs w:val="18"/>
        </w:rPr>
        <w:tab/>
        <w:t>name of applicant;</w:t>
      </w:r>
    </w:p>
    <w:p>
      <w:pPr>
        <w:pStyle w:val="yMiscellaneousBody"/>
        <w:tabs>
          <w:tab w:val="left" w:pos="284"/>
          <w:tab w:val="left" w:pos="709"/>
        </w:tabs>
        <w:spacing w:before="0"/>
        <w:rPr>
          <w:snapToGrid w:val="0"/>
          <w:sz w:val="18"/>
          <w:szCs w:val="18"/>
        </w:rPr>
      </w:pPr>
      <w:r>
        <w:rPr>
          <w:snapToGrid w:val="0"/>
          <w:sz w:val="18"/>
          <w:szCs w:val="18"/>
        </w:rPr>
        <w:tab/>
      </w:r>
      <w:r>
        <w:rPr>
          <w:snapToGrid w:val="0"/>
          <w:sz w:val="18"/>
          <w:szCs w:val="18"/>
          <w:vertAlign w:val="superscript"/>
        </w:rPr>
        <w:t>(2)</w:t>
      </w:r>
      <w:r>
        <w:rPr>
          <w:snapToGrid w:val="0"/>
          <w:sz w:val="18"/>
          <w:szCs w:val="18"/>
        </w:rPr>
        <w:tab/>
        <w:t>address of applicant;</w:t>
      </w:r>
    </w:p>
    <w:p>
      <w:pPr>
        <w:pStyle w:val="yMiscellaneousBody"/>
        <w:tabs>
          <w:tab w:val="left" w:pos="284"/>
          <w:tab w:val="left" w:pos="709"/>
        </w:tabs>
        <w:spacing w:before="0"/>
        <w:rPr>
          <w:snapToGrid w:val="0"/>
          <w:sz w:val="18"/>
          <w:szCs w:val="18"/>
        </w:rPr>
      </w:pPr>
      <w:r>
        <w:rPr>
          <w:snapToGrid w:val="0"/>
          <w:sz w:val="18"/>
          <w:szCs w:val="18"/>
        </w:rPr>
        <w:tab/>
      </w:r>
      <w:r>
        <w:rPr>
          <w:snapToGrid w:val="0"/>
          <w:sz w:val="18"/>
          <w:szCs w:val="18"/>
          <w:vertAlign w:val="superscript"/>
        </w:rPr>
        <w:t>(3)</w:t>
      </w:r>
      <w:r>
        <w:rPr>
          <w:snapToGrid w:val="0"/>
          <w:sz w:val="18"/>
          <w:szCs w:val="18"/>
        </w:rPr>
        <w:tab/>
        <w:t>number, rank or description;</w:t>
      </w:r>
    </w:p>
    <w:p>
      <w:pPr>
        <w:pStyle w:val="yMiscellaneousBody"/>
        <w:tabs>
          <w:tab w:val="left" w:pos="284"/>
          <w:tab w:val="left" w:pos="709"/>
        </w:tabs>
        <w:spacing w:before="0"/>
        <w:rPr>
          <w:snapToGrid w:val="0"/>
          <w:sz w:val="18"/>
          <w:szCs w:val="18"/>
        </w:rPr>
      </w:pPr>
      <w:r>
        <w:rPr>
          <w:snapToGrid w:val="0"/>
          <w:sz w:val="18"/>
          <w:szCs w:val="18"/>
        </w:rPr>
        <w:tab/>
      </w:r>
      <w:r>
        <w:rPr>
          <w:snapToGrid w:val="0"/>
          <w:sz w:val="18"/>
          <w:szCs w:val="18"/>
          <w:vertAlign w:val="superscript"/>
        </w:rPr>
        <w:t>(4)</w:t>
      </w:r>
      <w:r>
        <w:rPr>
          <w:snapToGrid w:val="0"/>
          <w:sz w:val="18"/>
          <w:szCs w:val="18"/>
        </w:rPr>
        <w:tab/>
        <w:t>description of employment (e.g. “ranger”);</w:t>
      </w:r>
    </w:p>
    <w:p>
      <w:pPr>
        <w:pStyle w:val="yMiscellaneousBody"/>
        <w:tabs>
          <w:tab w:val="left" w:pos="284"/>
          <w:tab w:val="left" w:pos="709"/>
        </w:tabs>
        <w:spacing w:before="0"/>
        <w:rPr>
          <w:snapToGrid w:val="0"/>
          <w:sz w:val="18"/>
          <w:szCs w:val="18"/>
        </w:rPr>
      </w:pPr>
      <w:r>
        <w:rPr>
          <w:snapToGrid w:val="0"/>
          <w:sz w:val="18"/>
          <w:szCs w:val="18"/>
        </w:rPr>
        <w:tab/>
      </w:r>
      <w:r>
        <w:rPr>
          <w:snapToGrid w:val="0"/>
          <w:sz w:val="18"/>
          <w:szCs w:val="18"/>
          <w:vertAlign w:val="superscript"/>
        </w:rPr>
        <w:t>(5)</w:t>
      </w:r>
      <w:r>
        <w:rPr>
          <w:snapToGrid w:val="0"/>
          <w:sz w:val="18"/>
          <w:szCs w:val="18"/>
        </w:rPr>
        <w:tab/>
        <w:t>name of local government;</w:t>
      </w:r>
    </w:p>
    <w:p>
      <w:pPr>
        <w:pStyle w:val="yMiscellaneousBody"/>
        <w:tabs>
          <w:tab w:val="left" w:pos="284"/>
          <w:tab w:val="left" w:pos="709"/>
        </w:tabs>
        <w:spacing w:before="0"/>
        <w:rPr>
          <w:snapToGrid w:val="0"/>
          <w:sz w:val="18"/>
          <w:szCs w:val="18"/>
        </w:rPr>
      </w:pPr>
      <w:r>
        <w:rPr>
          <w:snapToGrid w:val="0"/>
          <w:sz w:val="18"/>
          <w:szCs w:val="18"/>
        </w:rPr>
        <w:tab/>
      </w:r>
      <w:r>
        <w:rPr>
          <w:snapToGrid w:val="0"/>
          <w:sz w:val="18"/>
          <w:szCs w:val="18"/>
          <w:vertAlign w:val="superscript"/>
        </w:rPr>
        <w:t>(6)</w:t>
      </w:r>
      <w:r>
        <w:rPr>
          <w:snapToGrid w:val="0"/>
          <w:sz w:val="18"/>
          <w:szCs w:val="18"/>
        </w:rPr>
        <w:tab/>
        <w:t>description of dog;</w:t>
      </w:r>
    </w:p>
    <w:p>
      <w:pPr>
        <w:pStyle w:val="yMiscellaneousBody"/>
        <w:tabs>
          <w:tab w:val="left" w:pos="284"/>
          <w:tab w:val="left" w:pos="709"/>
        </w:tabs>
        <w:spacing w:before="0"/>
        <w:rPr>
          <w:snapToGrid w:val="0"/>
          <w:sz w:val="18"/>
          <w:szCs w:val="18"/>
        </w:rPr>
      </w:pPr>
      <w:r>
        <w:rPr>
          <w:snapToGrid w:val="0"/>
          <w:sz w:val="18"/>
          <w:szCs w:val="18"/>
        </w:rPr>
        <w:tab/>
      </w:r>
      <w:r>
        <w:rPr>
          <w:snapToGrid w:val="0"/>
          <w:sz w:val="18"/>
          <w:szCs w:val="18"/>
          <w:vertAlign w:val="superscript"/>
        </w:rPr>
        <w:t>(7)</w:t>
      </w:r>
      <w:r>
        <w:rPr>
          <w:snapToGrid w:val="0"/>
          <w:sz w:val="18"/>
          <w:szCs w:val="18"/>
        </w:rPr>
        <w:tab/>
        <w:t>name or description of person, animal or property attacked;</w:t>
      </w:r>
    </w:p>
    <w:p>
      <w:pPr>
        <w:pStyle w:val="yMiscellaneousBody"/>
        <w:tabs>
          <w:tab w:val="left" w:pos="284"/>
          <w:tab w:val="left" w:pos="709"/>
        </w:tabs>
        <w:spacing w:before="0"/>
        <w:rPr>
          <w:snapToGrid w:val="0"/>
          <w:sz w:val="18"/>
          <w:szCs w:val="18"/>
        </w:rPr>
      </w:pPr>
      <w:r>
        <w:rPr>
          <w:snapToGrid w:val="0"/>
          <w:sz w:val="18"/>
          <w:szCs w:val="18"/>
        </w:rPr>
        <w:tab/>
      </w:r>
      <w:r>
        <w:rPr>
          <w:snapToGrid w:val="0"/>
          <w:sz w:val="18"/>
          <w:szCs w:val="18"/>
          <w:vertAlign w:val="superscript"/>
        </w:rPr>
        <w:t>(8)</w:t>
      </w:r>
      <w:r>
        <w:rPr>
          <w:snapToGrid w:val="0"/>
          <w:sz w:val="18"/>
          <w:szCs w:val="18"/>
        </w:rPr>
        <w:tab/>
        <w:t>address or description of premises.</w:t>
      </w:r>
    </w:p>
    <w:p>
      <w:pPr>
        <w:pStyle w:val="yMiscellaneousBody"/>
        <w:tabs>
          <w:tab w:val="left" w:pos="284"/>
          <w:tab w:val="left" w:pos="709"/>
        </w:tabs>
        <w:rPr>
          <w:snapToGrid w:val="0"/>
          <w:sz w:val="18"/>
          <w:szCs w:val="18"/>
        </w:rPr>
      </w:pPr>
      <w:r>
        <w:rPr>
          <w:snapToGrid w:val="0"/>
          <w:sz w:val="14"/>
          <w:szCs w:val="14"/>
        </w:rPr>
        <w:sym w:font="Symbol" w:char="F0C5"/>
      </w:r>
      <w:r>
        <w:rPr>
          <w:snapToGrid w:val="0"/>
          <w:sz w:val="18"/>
          <w:szCs w:val="18"/>
        </w:rPr>
        <w:tab/>
        <w:t>Delete if not appropriate.</w:t>
      </w:r>
    </w:p>
    <w:p>
      <w:pPr>
        <w:pStyle w:val="yFootnotesection"/>
        <w:rPr>
          <w:sz w:val="18"/>
          <w:szCs w:val="18"/>
        </w:rPr>
      </w:pPr>
      <w:r>
        <w:tab/>
        <w:t>[Form 2 amended: Gazette 20 May 2014 p. 1605.]</w:t>
      </w:r>
    </w:p>
    <w:p>
      <w:pPr>
        <w:pStyle w:val="yMiscellaneousHeading"/>
        <w:keepLines/>
        <w:rPr>
          <w:b/>
          <w:bCs/>
          <w:snapToGrid w:val="0"/>
        </w:rPr>
      </w:pPr>
      <w:r>
        <w:rPr>
          <w:rStyle w:val="CharSClsNo"/>
          <w:b/>
          <w:bCs/>
        </w:rPr>
        <w:t>Form 3</w:t>
      </w:r>
    </w:p>
    <w:p>
      <w:pPr>
        <w:pStyle w:val="yShoulderClause"/>
        <w:keepNext/>
        <w:keepLines/>
        <w:rPr>
          <w:snapToGrid w:val="0"/>
        </w:rPr>
      </w:pPr>
      <w:r>
        <w:rPr>
          <w:snapToGrid w:val="0"/>
        </w:rPr>
        <w:t>[r. 15]</w:t>
      </w:r>
    </w:p>
    <w:p>
      <w:pPr>
        <w:pStyle w:val="yMiscellaneousHeading"/>
        <w:keepLines/>
        <w:rPr>
          <w:snapToGrid w:val="0"/>
        </w:rPr>
      </w:pPr>
      <w:r>
        <w:rPr>
          <w:i/>
          <w:snapToGrid w:val="0"/>
        </w:rPr>
        <w:t>Dog Act 1976</w:t>
      </w:r>
      <w:r>
        <w:rPr>
          <w:snapToGrid w:val="0"/>
        </w:rPr>
        <w:t xml:space="preserve"> s. 12A(3) and 29(5a)</w:t>
      </w:r>
    </w:p>
    <w:p>
      <w:pPr>
        <w:pStyle w:val="yMiscellaneousHeading"/>
        <w:keepLines/>
        <w:rPr>
          <w:b/>
          <w:snapToGrid w:val="0"/>
        </w:rPr>
      </w:pPr>
      <w:r>
        <w:rPr>
          <w:b/>
          <w:snapToGrid w:val="0"/>
        </w:rPr>
        <w:t xml:space="preserve">Warrant to enter and inspect premises or to </w:t>
      </w:r>
      <w:r>
        <w:rPr>
          <w:b/>
          <w:snapToGrid w:val="0"/>
        </w:rPr>
        <w:br/>
        <w:t xml:space="preserve">seize and detain attack dog or pups of </w:t>
      </w:r>
      <w:r>
        <w:rPr>
          <w:b/>
          <w:snapToGrid w:val="0"/>
        </w:rPr>
        <w:br/>
        <w:t>dangerous dog (restricted breed)</w:t>
      </w:r>
    </w:p>
    <w:p>
      <w:pPr>
        <w:pStyle w:val="yMiscellaneousBody"/>
        <w:keepNext/>
        <w:keepLines/>
        <w:rPr>
          <w:snapToGrid w:val="0"/>
        </w:rPr>
      </w:pPr>
      <w:r>
        <w:rPr>
          <w:snapToGrid w:val="0"/>
        </w:rPr>
        <w:t xml:space="preserve">I, a justice of the peace, being satisfied that there are reasonable grounds for doing so, issue this warrant under the </w:t>
      </w:r>
      <w:r>
        <w:rPr>
          <w:i/>
          <w:snapToGrid w:val="0"/>
        </w:rPr>
        <w:t>Dog Act 1976</w:t>
      </w:r>
      <w:r>
        <w:rPr>
          <w:snapToGrid w:val="0"/>
        </w:rPr>
        <w:t xml:space="preserve"> section 12A(3) for ________________ </w:t>
      </w:r>
      <w:r>
        <w:rPr>
          <w:snapToGrid w:val="0"/>
          <w:vertAlign w:val="superscript"/>
        </w:rPr>
        <w:t>(1)</w:t>
      </w:r>
      <w:r>
        <w:rPr>
          <w:snapToGrid w:val="0"/>
        </w:rPr>
        <w:t xml:space="preserve">, a person authorised to exercise powers mentioned in section 12A(2) and all police officers, to enter and inspect premises at ___________________________ </w:t>
      </w:r>
      <w:r>
        <w:rPr>
          <w:snapToGrid w:val="0"/>
          <w:vertAlign w:val="superscript"/>
        </w:rPr>
        <w:t>(2)</w:t>
      </w:r>
      <w:r>
        <w:rPr>
          <w:snapToGrid w:val="0"/>
        </w:rPr>
        <w:t xml:space="preserve"> for the purpose of _______________________________________ (relating to the enforcement of the Act).</w:t>
      </w:r>
    </w:p>
    <w:p>
      <w:pPr>
        <w:pStyle w:val="yMiscellaneousBody"/>
        <w:rPr>
          <w:snapToGrid w:val="0"/>
        </w:rPr>
      </w:pPr>
      <w:r>
        <w:rPr>
          <w:snapToGrid w:val="0"/>
        </w:rPr>
        <w:t>OR</w:t>
      </w:r>
    </w:p>
    <w:p>
      <w:pPr>
        <w:pStyle w:val="yMiscellaneousBody"/>
        <w:rPr>
          <w:snapToGrid w:val="0"/>
        </w:rPr>
      </w:pPr>
      <w:r>
        <w:rPr>
          <w:snapToGrid w:val="0"/>
        </w:rPr>
        <w:t>I, a justice of the peace, being satisfied that on the balance of probabilities that an attack by a dog </w:t>
      </w:r>
      <w:r>
        <w:rPr>
          <w:snapToGrid w:val="0"/>
          <w:vertAlign w:val="superscript"/>
        </w:rPr>
        <w:t xml:space="preserve">(3) </w:t>
      </w:r>
      <w:r>
        <w:rPr>
          <w:snapToGrid w:val="0"/>
        </w:rPr>
        <w:t>___________has or may have caused injury or damage to _________</w:t>
      </w:r>
      <w:r>
        <w:rPr>
          <w:snapToGrid w:val="0"/>
          <w:vertAlign w:val="superscript"/>
        </w:rPr>
        <w:t xml:space="preserve"> (4)</w:t>
      </w:r>
      <w:r>
        <w:rPr>
          <w:snapToGrid w:val="0"/>
        </w:rPr>
        <w:t xml:space="preserve">, issue this warrant under the </w:t>
      </w:r>
      <w:r>
        <w:rPr>
          <w:i/>
          <w:snapToGrid w:val="0"/>
        </w:rPr>
        <w:t>Dog Act 1976</w:t>
      </w:r>
      <w:r>
        <w:rPr>
          <w:snapToGrid w:val="0"/>
        </w:rPr>
        <w:t xml:space="preserve"> section 29(5a) for ________________ </w:t>
      </w:r>
      <w:r>
        <w:rPr>
          <w:snapToGrid w:val="0"/>
          <w:vertAlign w:val="superscript"/>
        </w:rPr>
        <w:t>(1)</w:t>
      </w:r>
      <w:r>
        <w:rPr>
          <w:snapToGrid w:val="0"/>
        </w:rPr>
        <w:t xml:space="preserve">, a person authorised to exercise powers mentioned in section 29(5a) and all police officers, to seize and detain the dog.  By issuing this warrant the authorised person may, under the </w:t>
      </w:r>
      <w:r>
        <w:rPr>
          <w:i/>
          <w:snapToGrid w:val="0"/>
        </w:rPr>
        <w:t>Dog Act 1976</w:t>
      </w:r>
      <w:r>
        <w:rPr>
          <w:snapToGrid w:val="0"/>
        </w:rPr>
        <w:t xml:space="preserve"> section 29(5a)(b), enter any premises if the person has reasonable grounds to believe that it is necessary to do so for the purpose of seizing the dog.</w:t>
      </w:r>
    </w:p>
    <w:p>
      <w:pPr>
        <w:pStyle w:val="yMiscellaneousBody"/>
        <w:rPr>
          <w:snapToGrid w:val="0"/>
        </w:rPr>
      </w:pPr>
      <w:r>
        <w:rPr>
          <w:snapToGrid w:val="0"/>
        </w:rPr>
        <w:t>OR</w:t>
      </w:r>
    </w:p>
    <w:p>
      <w:pPr>
        <w:pStyle w:val="yMiscellaneousBody"/>
        <w:rPr>
          <w:snapToGrid w:val="0"/>
        </w:rPr>
      </w:pPr>
      <w:r>
        <w:rPr>
          <w:snapToGrid w:val="0"/>
        </w:rPr>
        <w:t xml:space="preserve">I, a justice of the peace, being satisfied that on the balance of probabilities that a dangerous dog (restricted breed) has given birth to one or more pups, issue this warrant under the </w:t>
      </w:r>
      <w:r>
        <w:rPr>
          <w:i/>
          <w:snapToGrid w:val="0"/>
        </w:rPr>
        <w:t>Dog Act 1976</w:t>
      </w:r>
      <w:r>
        <w:rPr>
          <w:snapToGrid w:val="0"/>
        </w:rPr>
        <w:t xml:space="preserve"> section 29(5a) for ______________ </w:t>
      </w:r>
      <w:r>
        <w:rPr>
          <w:snapToGrid w:val="0"/>
          <w:vertAlign w:val="superscript"/>
        </w:rPr>
        <w:t>(1)</w:t>
      </w:r>
      <w:r>
        <w:rPr>
          <w:snapToGrid w:val="0"/>
        </w:rPr>
        <w:t xml:space="preserve">, a person authorised to exercise powers mentioned in section 29(5a) and all police officers, to seize and detain each pup.  By issuing this warrant the authorised person may, under the </w:t>
      </w:r>
      <w:r>
        <w:rPr>
          <w:i/>
          <w:snapToGrid w:val="0"/>
        </w:rPr>
        <w:t>Dog Act 1976</w:t>
      </w:r>
      <w:r>
        <w:rPr>
          <w:snapToGrid w:val="0"/>
        </w:rPr>
        <w:t xml:space="preserve"> section 29(5b)(b), enter any premises if the person has reasonable grounds to believe that it is necessary to do so for the purpose of seizing the pups.</w:t>
      </w:r>
    </w:p>
    <w:p>
      <w:pPr>
        <w:pStyle w:val="yMiscellaneousBody"/>
        <w:keepNext/>
        <w:tabs>
          <w:tab w:val="left" w:pos="3119"/>
        </w:tabs>
        <w:spacing w:before="360"/>
        <w:rPr>
          <w:snapToGrid w:val="0"/>
        </w:rPr>
      </w:pPr>
      <w:r>
        <w:rPr>
          <w:snapToGrid w:val="0"/>
        </w:rPr>
        <w:tab/>
        <w:t>Signed _____________________________</w:t>
      </w:r>
    </w:p>
    <w:p>
      <w:pPr>
        <w:pStyle w:val="yMiscellaneousBody"/>
        <w:keepNext/>
        <w:tabs>
          <w:tab w:val="left" w:pos="4253"/>
        </w:tabs>
        <w:spacing w:before="0"/>
        <w:rPr>
          <w:snapToGrid w:val="0"/>
        </w:rPr>
      </w:pPr>
      <w:r>
        <w:rPr>
          <w:snapToGrid w:val="0"/>
        </w:rPr>
        <w:tab/>
        <w:t>Justice of the Peace</w:t>
      </w:r>
    </w:p>
    <w:p>
      <w:pPr>
        <w:pStyle w:val="yMiscellaneousBody"/>
        <w:tabs>
          <w:tab w:val="left" w:pos="3119"/>
        </w:tabs>
        <w:spacing w:before="360"/>
        <w:rPr>
          <w:snapToGrid w:val="0"/>
        </w:rPr>
      </w:pPr>
      <w:r>
        <w:rPr>
          <w:snapToGrid w:val="0"/>
        </w:rPr>
        <w:tab/>
        <w:t>Dated ______________________________</w:t>
      </w:r>
    </w:p>
    <w:p>
      <w:pPr>
        <w:pStyle w:val="yMiscellaneousBody"/>
        <w:rPr>
          <w:b/>
          <w:snapToGrid w:val="0"/>
          <w:sz w:val="18"/>
        </w:rPr>
      </w:pPr>
      <w:r>
        <w:rPr>
          <w:b/>
          <w:snapToGrid w:val="0"/>
          <w:sz w:val="18"/>
        </w:rPr>
        <w:t>Insert:</w:t>
      </w:r>
    </w:p>
    <w:p>
      <w:pPr>
        <w:pStyle w:val="yMiscellaneousBody"/>
        <w:tabs>
          <w:tab w:val="left" w:pos="284"/>
          <w:tab w:val="left" w:pos="709"/>
        </w:tabs>
        <w:spacing w:before="0"/>
        <w:rPr>
          <w:snapToGrid w:val="0"/>
          <w:sz w:val="18"/>
        </w:rPr>
      </w:pPr>
      <w:r>
        <w:rPr>
          <w:snapToGrid w:val="0"/>
          <w:sz w:val="18"/>
        </w:rPr>
        <w:tab/>
      </w:r>
      <w:r>
        <w:rPr>
          <w:snapToGrid w:val="0"/>
          <w:sz w:val="18"/>
          <w:vertAlign w:val="superscript"/>
        </w:rPr>
        <w:t>(1)</w:t>
      </w:r>
      <w:r>
        <w:rPr>
          <w:snapToGrid w:val="0"/>
          <w:sz w:val="18"/>
        </w:rPr>
        <w:tab/>
        <w:t>name of person to whom warrant is issued;</w:t>
      </w:r>
    </w:p>
    <w:p>
      <w:pPr>
        <w:pStyle w:val="yMiscellaneousBody"/>
        <w:tabs>
          <w:tab w:val="left" w:pos="284"/>
          <w:tab w:val="left" w:pos="709"/>
        </w:tabs>
        <w:spacing w:before="0"/>
        <w:rPr>
          <w:snapToGrid w:val="0"/>
          <w:sz w:val="18"/>
        </w:rPr>
      </w:pPr>
      <w:r>
        <w:rPr>
          <w:snapToGrid w:val="0"/>
          <w:sz w:val="18"/>
        </w:rPr>
        <w:tab/>
      </w:r>
      <w:r>
        <w:rPr>
          <w:snapToGrid w:val="0"/>
          <w:sz w:val="18"/>
          <w:vertAlign w:val="superscript"/>
        </w:rPr>
        <w:t>(2)</w:t>
      </w:r>
      <w:r>
        <w:rPr>
          <w:snapToGrid w:val="0"/>
          <w:sz w:val="18"/>
        </w:rPr>
        <w:tab/>
        <w:t>address or description of premises;</w:t>
      </w:r>
    </w:p>
    <w:p>
      <w:pPr>
        <w:pStyle w:val="yMiscellaneousBody"/>
        <w:tabs>
          <w:tab w:val="left" w:pos="284"/>
          <w:tab w:val="left" w:pos="709"/>
        </w:tabs>
        <w:spacing w:before="0"/>
        <w:rPr>
          <w:snapToGrid w:val="0"/>
          <w:sz w:val="18"/>
        </w:rPr>
      </w:pPr>
      <w:r>
        <w:rPr>
          <w:snapToGrid w:val="0"/>
          <w:sz w:val="18"/>
        </w:rPr>
        <w:tab/>
      </w:r>
      <w:r>
        <w:rPr>
          <w:snapToGrid w:val="0"/>
          <w:sz w:val="18"/>
          <w:vertAlign w:val="superscript"/>
        </w:rPr>
        <w:t>(3)</w:t>
      </w:r>
      <w:r>
        <w:rPr>
          <w:snapToGrid w:val="0"/>
          <w:sz w:val="18"/>
        </w:rPr>
        <w:tab/>
        <w:t>description of dog;</w:t>
      </w:r>
    </w:p>
    <w:p>
      <w:pPr>
        <w:pStyle w:val="yMiscellaneousBody"/>
        <w:tabs>
          <w:tab w:val="left" w:pos="284"/>
          <w:tab w:val="left" w:pos="709"/>
        </w:tabs>
        <w:spacing w:before="0"/>
        <w:rPr>
          <w:snapToGrid w:val="0"/>
          <w:sz w:val="18"/>
        </w:rPr>
      </w:pPr>
      <w:r>
        <w:rPr>
          <w:snapToGrid w:val="0"/>
          <w:sz w:val="18"/>
        </w:rPr>
        <w:tab/>
      </w:r>
      <w:r>
        <w:rPr>
          <w:snapToGrid w:val="0"/>
          <w:sz w:val="18"/>
          <w:vertAlign w:val="superscript"/>
        </w:rPr>
        <w:t>(4)</w:t>
      </w:r>
      <w:r>
        <w:rPr>
          <w:snapToGrid w:val="0"/>
          <w:sz w:val="18"/>
        </w:rPr>
        <w:tab/>
        <w:t>name or description of person attacked.</w:t>
      </w:r>
    </w:p>
    <w:p>
      <w:pPr>
        <w:pStyle w:val="yFootnotesection"/>
        <w:rPr>
          <w:sz w:val="18"/>
          <w:szCs w:val="18"/>
        </w:rPr>
      </w:pPr>
      <w:r>
        <w:tab/>
        <w:t>[Form 3 inserted: Gazette 11 Mar 2016 p. 689</w:t>
      </w:r>
      <w:r>
        <w:noBreakHyphen/>
        <w:t>90.]</w:t>
      </w:r>
    </w:p>
    <w:p>
      <w:pPr>
        <w:pStyle w:val="yMiscellaneousHeading"/>
        <w:pageBreakBefore/>
        <w:rPr>
          <w:b/>
          <w:bCs/>
        </w:rPr>
      </w:pPr>
      <w:r>
        <w:rPr>
          <w:rStyle w:val="CharSClsNo"/>
          <w:b/>
          <w:bCs/>
        </w:rPr>
        <w:t>Form 4</w:t>
      </w:r>
    </w:p>
    <w:p>
      <w:pPr>
        <w:pStyle w:val="yShoulderClause"/>
      </w:pPr>
      <w:r>
        <w:t>[r. 20, 22 and 23]</w:t>
      </w:r>
    </w:p>
    <w:p>
      <w:pPr>
        <w:pStyle w:val="yMiscellaneousHeading"/>
        <w:rPr>
          <w:b/>
          <w:snapToGrid w:val="0"/>
        </w:rPr>
      </w:pPr>
      <w:r>
        <w:rPr>
          <w:b/>
          <w:snapToGrid w:val="0"/>
        </w:rPr>
        <w:t>Application/information form</w:t>
      </w:r>
    </w:p>
    <w:p>
      <w:pPr>
        <w:pStyle w:val="yMiscellaneousHeading"/>
        <w:jc w:val="left"/>
        <w:rPr>
          <w:b/>
          <w:u w:val="single"/>
        </w:rPr>
      </w:pPr>
      <w:r>
        <w:rPr>
          <w:b/>
          <w:u w:val="single"/>
        </w:rPr>
        <w:t>Part A — Owner details</w:t>
      </w:r>
    </w:p>
    <w:p>
      <w:pPr>
        <w:pStyle w:val="yMiscellaneousBody"/>
        <w:tabs>
          <w:tab w:val="left" w:pos="567"/>
          <w:tab w:val="left" w:pos="2694"/>
        </w:tabs>
      </w:pPr>
      <w:r>
        <w:tab/>
        <w:t>Dog owner’s full name ______________________________________</w:t>
      </w:r>
    </w:p>
    <w:p>
      <w:pPr>
        <w:pStyle w:val="yMiscellaneousBody"/>
        <w:tabs>
          <w:tab w:val="left" w:pos="567"/>
          <w:tab w:val="left" w:pos="2694"/>
        </w:tabs>
      </w:pPr>
      <w:r>
        <w:tab/>
        <w:t>Residential address _________________________________________</w:t>
      </w:r>
    </w:p>
    <w:p>
      <w:pPr>
        <w:pStyle w:val="yMiscellaneousBody"/>
        <w:tabs>
          <w:tab w:val="left" w:pos="567"/>
          <w:tab w:val="left" w:pos="2366"/>
        </w:tabs>
      </w:pPr>
      <w:r>
        <w:tab/>
      </w:r>
      <w:r>
        <w:tab/>
        <w:t>_________________________________________</w:t>
      </w:r>
    </w:p>
    <w:p>
      <w:pPr>
        <w:pStyle w:val="yMiscellaneousBody"/>
        <w:tabs>
          <w:tab w:val="left" w:pos="567"/>
        </w:tabs>
      </w:pPr>
      <w:r>
        <w:tab/>
        <w:t>Postal address</w:t>
      </w:r>
    </w:p>
    <w:p>
      <w:pPr>
        <w:pStyle w:val="yMiscellaneousBody"/>
        <w:tabs>
          <w:tab w:val="left" w:pos="567"/>
        </w:tabs>
        <w:spacing w:before="0"/>
      </w:pPr>
      <w:r>
        <w:tab/>
      </w:r>
      <w:r>
        <w:rPr>
          <w:sz w:val="16"/>
          <w:szCs w:val="16"/>
        </w:rPr>
        <w:t>(</w:t>
      </w:r>
      <w:r>
        <w:rPr>
          <w:i/>
          <w:sz w:val="16"/>
          <w:szCs w:val="16"/>
        </w:rPr>
        <w:t>if different from above</w:t>
      </w:r>
      <w:r>
        <w:rPr>
          <w:sz w:val="16"/>
          <w:szCs w:val="16"/>
        </w:rPr>
        <w:t>)</w:t>
      </w:r>
      <w:r>
        <w:t xml:space="preserve"> __________________________________________</w:t>
      </w:r>
    </w:p>
    <w:p>
      <w:pPr>
        <w:pStyle w:val="yMiscellaneousBody"/>
        <w:tabs>
          <w:tab w:val="left" w:pos="567"/>
          <w:tab w:val="left" w:pos="2127"/>
        </w:tabs>
      </w:pPr>
      <w:r>
        <w:tab/>
      </w:r>
      <w:r>
        <w:tab/>
        <w:t>___________________________________________</w:t>
      </w:r>
    </w:p>
    <w:p>
      <w:pPr>
        <w:pStyle w:val="yMiscellaneousBody"/>
        <w:tabs>
          <w:tab w:val="left" w:pos="567"/>
        </w:tabs>
      </w:pPr>
      <w:r>
        <w:tab/>
        <w:t xml:space="preserve">Age </w:t>
      </w:r>
      <w:r>
        <w:rPr>
          <w:sz w:val="16"/>
          <w:szCs w:val="16"/>
        </w:rPr>
        <w:t>(</w:t>
      </w:r>
      <w:r>
        <w:rPr>
          <w:i/>
          <w:sz w:val="16"/>
          <w:szCs w:val="16"/>
        </w:rPr>
        <w:t>dd/mm/yy</w:t>
      </w:r>
      <w:r>
        <w:rPr>
          <w:sz w:val="16"/>
          <w:szCs w:val="16"/>
        </w:rPr>
        <w:t>)</w:t>
      </w:r>
      <w:r>
        <w:t xml:space="preserve"> _____/_____/_______</w:t>
      </w:r>
    </w:p>
    <w:p>
      <w:pPr>
        <w:pStyle w:val="yMiscellaneousBody"/>
        <w:tabs>
          <w:tab w:val="left" w:pos="567"/>
        </w:tabs>
        <w:spacing w:before="0"/>
        <w:rPr>
          <w:sz w:val="16"/>
          <w:szCs w:val="16"/>
        </w:rPr>
      </w:pPr>
      <w:r>
        <w:tab/>
      </w:r>
      <w:r>
        <w:rPr>
          <w:sz w:val="16"/>
          <w:szCs w:val="16"/>
        </w:rPr>
        <w:t>(</w:t>
      </w:r>
      <w:r>
        <w:rPr>
          <w:i/>
          <w:sz w:val="16"/>
          <w:szCs w:val="16"/>
        </w:rPr>
        <w:t>owner must be 18 years or older</w:t>
      </w:r>
      <w:r>
        <w:rPr>
          <w:sz w:val="16"/>
          <w:szCs w:val="16"/>
        </w:rPr>
        <w:t>)</w:t>
      </w:r>
    </w:p>
    <w:p>
      <w:pPr>
        <w:pStyle w:val="yMiscellaneousBody"/>
        <w:tabs>
          <w:tab w:val="left" w:pos="567"/>
        </w:tabs>
      </w:pPr>
      <w:r>
        <w:tab/>
        <w:t>Contact telephone number</w:t>
      </w:r>
    </w:p>
    <w:p>
      <w:pPr>
        <w:pStyle w:val="yMiscellaneousBody"/>
        <w:tabs>
          <w:tab w:val="left" w:pos="567"/>
        </w:tabs>
        <w:spacing w:before="0"/>
      </w:pPr>
      <w:r>
        <w:tab/>
      </w:r>
      <w:r>
        <w:rPr>
          <w:sz w:val="16"/>
          <w:szCs w:val="16"/>
        </w:rPr>
        <w:t>(</w:t>
      </w:r>
      <w:r>
        <w:rPr>
          <w:i/>
          <w:sz w:val="16"/>
          <w:szCs w:val="16"/>
        </w:rPr>
        <w:t>home, work, mobile</w:t>
      </w:r>
      <w:r>
        <w:rPr>
          <w:sz w:val="16"/>
          <w:szCs w:val="16"/>
        </w:rPr>
        <w:t>)</w:t>
      </w:r>
      <w:r>
        <w:rPr>
          <w:sz w:val="16"/>
          <w:szCs w:val="16"/>
        </w:rPr>
        <w:tab/>
        <w:t xml:space="preserve">(H) </w:t>
      </w:r>
      <w:r>
        <w:t>________________________</w:t>
      </w:r>
    </w:p>
    <w:p>
      <w:pPr>
        <w:pStyle w:val="yMiscellaneousBody"/>
        <w:tabs>
          <w:tab w:val="left" w:pos="567"/>
        </w:tabs>
      </w:pPr>
      <w:r>
        <w:tab/>
      </w:r>
      <w:r>
        <w:tab/>
      </w:r>
      <w:r>
        <w:tab/>
      </w:r>
      <w:r>
        <w:rPr>
          <w:sz w:val="16"/>
          <w:szCs w:val="16"/>
        </w:rPr>
        <w:t xml:space="preserve">(W) </w:t>
      </w:r>
      <w:r>
        <w:t>________________________</w:t>
      </w:r>
    </w:p>
    <w:p>
      <w:pPr>
        <w:pStyle w:val="yMiscellaneousBody"/>
        <w:tabs>
          <w:tab w:val="left" w:pos="567"/>
        </w:tabs>
      </w:pPr>
      <w:r>
        <w:tab/>
      </w:r>
      <w:r>
        <w:tab/>
      </w:r>
      <w:r>
        <w:tab/>
      </w:r>
      <w:r>
        <w:rPr>
          <w:sz w:val="16"/>
          <w:szCs w:val="16"/>
        </w:rPr>
        <w:t xml:space="preserve">(M) </w:t>
      </w:r>
      <w:r>
        <w:t>________________________</w:t>
      </w:r>
    </w:p>
    <w:p>
      <w:pPr>
        <w:pStyle w:val="yMiscellaneousBody"/>
        <w:tabs>
          <w:tab w:val="left" w:pos="567"/>
        </w:tabs>
      </w:pPr>
      <w:r>
        <w:tab/>
        <w:t xml:space="preserve">Email address </w:t>
      </w:r>
      <w:r>
        <w:rPr>
          <w:sz w:val="16"/>
          <w:szCs w:val="16"/>
        </w:rPr>
        <w:t>(</w:t>
      </w:r>
      <w:r>
        <w:rPr>
          <w:i/>
          <w:sz w:val="16"/>
          <w:szCs w:val="16"/>
        </w:rPr>
        <w:t>if available</w:t>
      </w:r>
      <w:r>
        <w:rPr>
          <w:sz w:val="16"/>
          <w:szCs w:val="16"/>
        </w:rPr>
        <w:t>)</w:t>
      </w:r>
      <w:r>
        <w:t xml:space="preserve"> ____________________________________</w:t>
      </w:r>
    </w:p>
    <w:p>
      <w:pPr>
        <w:pStyle w:val="yMiscellaneousBody"/>
        <w:tabs>
          <w:tab w:val="left" w:pos="567"/>
          <w:tab w:val="left" w:pos="4536"/>
        </w:tabs>
        <w:ind w:left="567" w:hanging="567"/>
        <w:rPr>
          <w:i/>
          <w:sz w:val="16"/>
          <w:szCs w:val="16"/>
        </w:rPr>
      </w:pPr>
      <w:r>
        <w:tab/>
        <w:t xml:space="preserve">Can your local government </w:t>
      </w:r>
      <w:r>
        <w:rPr>
          <w:szCs w:val="22"/>
        </w:rPr>
        <w:t>use this email address</w:t>
      </w:r>
      <w:r>
        <w:t xml:space="preserve"> to issue renewal notices and other relevant information?</w:t>
      </w:r>
      <w:r>
        <w:br/>
      </w:r>
      <w:r>
        <w:rPr>
          <w:b/>
        </w:rPr>
        <w:t>Yes</w:t>
      </w:r>
      <w:r>
        <w:t>/</w:t>
      </w:r>
      <w:r>
        <w:rPr>
          <w:b/>
        </w:rPr>
        <w:t>No</w:t>
      </w:r>
      <w:r>
        <w:t xml:space="preserve"> </w:t>
      </w:r>
      <w:r>
        <w:rPr>
          <w:i/>
          <w:sz w:val="16"/>
          <w:szCs w:val="16"/>
        </w:rPr>
        <w:t>(delete one)</w:t>
      </w:r>
    </w:p>
    <w:p>
      <w:pPr>
        <w:pStyle w:val="yMiscellaneousBody"/>
        <w:tabs>
          <w:tab w:val="left" w:pos="567"/>
        </w:tabs>
      </w:pPr>
      <w:r>
        <w:tab/>
      </w:r>
      <w:r>
        <w:rPr>
          <w:b/>
        </w:rPr>
        <w:t>Owner’s delegate contact details</w:t>
      </w:r>
      <w:r>
        <w:t xml:space="preserve"> </w:t>
      </w:r>
      <w:r>
        <w:rPr>
          <w:sz w:val="16"/>
          <w:szCs w:val="16"/>
        </w:rPr>
        <w:t>(</w:t>
      </w:r>
      <w:r>
        <w:rPr>
          <w:i/>
          <w:sz w:val="16"/>
          <w:szCs w:val="16"/>
        </w:rPr>
        <w:t>optional</w:t>
      </w:r>
      <w:r>
        <w:rPr>
          <w:sz w:val="16"/>
          <w:szCs w:val="16"/>
        </w:rPr>
        <w:t>)</w:t>
      </w:r>
    </w:p>
    <w:p>
      <w:pPr>
        <w:pStyle w:val="yMiscellaneousBody"/>
        <w:tabs>
          <w:tab w:val="left" w:pos="567"/>
        </w:tabs>
      </w:pPr>
      <w:r>
        <w:tab/>
        <w:t>Name of alternative ________________________________________</w:t>
      </w:r>
    </w:p>
    <w:p>
      <w:pPr>
        <w:pStyle w:val="yMiscellaneousBody"/>
        <w:tabs>
          <w:tab w:val="left" w:pos="567"/>
        </w:tabs>
      </w:pPr>
      <w:r>
        <w:tab/>
        <w:t>Residential address ________________________________________</w:t>
      </w:r>
    </w:p>
    <w:p>
      <w:pPr>
        <w:pStyle w:val="yMiscellaneousBody"/>
        <w:tabs>
          <w:tab w:val="left" w:pos="567"/>
          <w:tab w:val="left" w:pos="2366"/>
        </w:tabs>
      </w:pPr>
      <w:r>
        <w:tab/>
      </w:r>
      <w:r>
        <w:tab/>
        <w:t>________________________________________</w:t>
      </w:r>
    </w:p>
    <w:p>
      <w:pPr>
        <w:pStyle w:val="yMiscellaneousBody"/>
        <w:tabs>
          <w:tab w:val="left" w:pos="567"/>
        </w:tabs>
      </w:pPr>
      <w:r>
        <w:tab/>
        <w:t>Postal address</w:t>
      </w:r>
    </w:p>
    <w:p>
      <w:pPr>
        <w:pStyle w:val="yMiscellaneousBody"/>
        <w:tabs>
          <w:tab w:val="left" w:pos="567"/>
        </w:tabs>
        <w:spacing w:before="0"/>
      </w:pPr>
      <w:r>
        <w:tab/>
      </w:r>
      <w:r>
        <w:rPr>
          <w:sz w:val="16"/>
          <w:szCs w:val="16"/>
        </w:rPr>
        <w:t>(</w:t>
      </w:r>
      <w:r>
        <w:rPr>
          <w:i/>
          <w:sz w:val="16"/>
          <w:szCs w:val="16"/>
        </w:rPr>
        <w:t>if different from above</w:t>
      </w:r>
      <w:r>
        <w:rPr>
          <w:sz w:val="16"/>
          <w:szCs w:val="16"/>
        </w:rPr>
        <w:t>)</w:t>
      </w:r>
      <w:r>
        <w:t xml:space="preserve"> _________________________________________</w:t>
      </w:r>
    </w:p>
    <w:p>
      <w:pPr>
        <w:pStyle w:val="yMiscellaneousBody"/>
        <w:tabs>
          <w:tab w:val="left" w:pos="567"/>
          <w:tab w:val="left" w:pos="2198"/>
        </w:tabs>
      </w:pPr>
      <w:r>
        <w:tab/>
      </w:r>
      <w:r>
        <w:tab/>
        <w:t>_________________________________________</w:t>
      </w:r>
    </w:p>
    <w:p>
      <w:pPr>
        <w:pStyle w:val="yMiscellaneousBody"/>
        <w:keepNext/>
        <w:tabs>
          <w:tab w:val="left" w:pos="567"/>
        </w:tabs>
      </w:pPr>
      <w:r>
        <w:tab/>
        <w:t xml:space="preserve">Age </w:t>
      </w:r>
      <w:r>
        <w:rPr>
          <w:sz w:val="16"/>
          <w:szCs w:val="16"/>
        </w:rPr>
        <w:t>(</w:t>
      </w:r>
      <w:r>
        <w:rPr>
          <w:i/>
          <w:sz w:val="16"/>
          <w:szCs w:val="16"/>
        </w:rPr>
        <w:t>dd/mm/yy</w:t>
      </w:r>
      <w:r>
        <w:rPr>
          <w:sz w:val="16"/>
          <w:szCs w:val="16"/>
        </w:rPr>
        <w:t>)</w:t>
      </w:r>
      <w:r>
        <w:t xml:space="preserve"> _____/_____/_______</w:t>
      </w:r>
    </w:p>
    <w:p>
      <w:pPr>
        <w:pStyle w:val="yMiscellaneousBody"/>
        <w:keepNext/>
        <w:tabs>
          <w:tab w:val="left" w:pos="567"/>
        </w:tabs>
        <w:spacing w:before="0"/>
        <w:rPr>
          <w:sz w:val="16"/>
          <w:szCs w:val="16"/>
        </w:rPr>
      </w:pPr>
      <w:r>
        <w:tab/>
      </w:r>
      <w:r>
        <w:rPr>
          <w:sz w:val="16"/>
          <w:szCs w:val="16"/>
        </w:rPr>
        <w:t>(</w:t>
      </w:r>
      <w:r>
        <w:rPr>
          <w:i/>
          <w:sz w:val="16"/>
          <w:szCs w:val="16"/>
        </w:rPr>
        <w:t>must be 18 years or older</w:t>
      </w:r>
      <w:r>
        <w:rPr>
          <w:sz w:val="16"/>
          <w:szCs w:val="16"/>
        </w:rPr>
        <w:t>)</w:t>
      </w:r>
    </w:p>
    <w:p>
      <w:pPr>
        <w:pStyle w:val="yMiscellaneousBody"/>
        <w:tabs>
          <w:tab w:val="left" w:pos="567"/>
        </w:tabs>
      </w:pPr>
      <w:r>
        <w:tab/>
        <w:t>Contact telephone number</w:t>
      </w:r>
    </w:p>
    <w:p>
      <w:pPr>
        <w:pStyle w:val="yMiscellaneousBody"/>
        <w:tabs>
          <w:tab w:val="left" w:pos="567"/>
        </w:tabs>
        <w:spacing w:before="0"/>
      </w:pPr>
      <w:r>
        <w:tab/>
      </w:r>
      <w:r>
        <w:rPr>
          <w:sz w:val="16"/>
          <w:szCs w:val="16"/>
        </w:rPr>
        <w:t>(</w:t>
      </w:r>
      <w:r>
        <w:rPr>
          <w:i/>
          <w:sz w:val="16"/>
          <w:szCs w:val="16"/>
        </w:rPr>
        <w:t>home, work, mobile</w:t>
      </w:r>
      <w:r>
        <w:rPr>
          <w:sz w:val="16"/>
          <w:szCs w:val="16"/>
        </w:rPr>
        <w:t>)</w:t>
      </w:r>
      <w:r>
        <w:rPr>
          <w:sz w:val="16"/>
          <w:szCs w:val="16"/>
        </w:rPr>
        <w:tab/>
        <w:t xml:space="preserve">(H) </w:t>
      </w:r>
      <w:r>
        <w:t>________________________</w:t>
      </w:r>
    </w:p>
    <w:p>
      <w:pPr>
        <w:pStyle w:val="yMiscellaneousBody"/>
        <w:tabs>
          <w:tab w:val="left" w:pos="567"/>
        </w:tabs>
      </w:pPr>
      <w:r>
        <w:tab/>
      </w:r>
      <w:r>
        <w:tab/>
      </w:r>
      <w:r>
        <w:tab/>
      </w:r>
      <w:r>
        <w:rPr>
          <w:sz w:val="16"/>
          <w:szCs w:val="16"/>
        </w:rPr>
        <w:t xml:space="preserve">(W) </w:t>
      </w:r>
      <w:r>
        <w:t>________________________</w:t>
      </w:r>
    </w:p>
    <w:p>
      <w:pPr>
        <w:pStyle w:val="yMiscellaneousBody"/>
        <w:tabs>
          <w:tab w:val="left" w:pos="567"/>
        </w:tabs>
      </w:pPr>
      <w:r>
        <w:tab/>
      </w:r>
      <w:r>
        <w:tab/>
      </w:r>
      <w:r>
        <w:tab/>
      </w:r>
      <w:r>
        <w:rPr>
          <w:sz w:val="16"/>
          <w:szCs w:val="16"/>
        </w:rPr>
        <w:t xml:space="preserve">(M) </w:t>
      </w:r>
      <w:r>
        <w:t>________________________</w:t>
      </w:r>
    </w:p>
    <w:p>
      <w:pPr>
        <w:pStyle w:val="yMiscellaneousHeading"/>
        <w:jc w:val="left"/>
        <w:rPr>
          <w:b/>
          <w:u w:val="single"/>
        </w:rPr>
      </w:pPr>
      <w:r>
        <w:rPr>
          <w:b/>
          <w:u w:val="single"/>
        </w:rPr>
        <w:t>Part B — Dog details</w:t>
      </w:r>
    </w:p>
    <w:p>
      <w:pPr>
        <w:pStyle w:val="yMiscellaneousBody"/>
        <w:tabs>
          <w:tab w:val="left" w:pos="567"/>
        </w:tabs>
      </w:pPr>
      <w:r>
        <w:tab/>
        <w:t>Address where dog is normally kept</w:t>
      </w:r>
    </w:p>
    <w:p>
      <w:pPr>
        <w:pStyle w:val="yMiscellaneousBody"/>
        <w:tabs>
          <w:tab w:val="left" w:pos="567"/>
        </w:tabs>
        <w:spacing w:before="0"/>
      </w:pPr>
      <w:r>
        <w:tab/>
      </w:r>
      <w:r>
        <w:rPr>
          <w:sz w:val="16"/>
          <w:szCs w:val="16"/>
        </w:rPr>
        <w:t>(</w:t>
      </w:r>
      <w:r>
        <w:rPr>
          <w:i/>
          <w:sz w:val="16"/>
          <w:szCs w:val="16"/>
        </w:rPr>
        <w:t>if different from above</w:t>
      </w:r>
      <w:r>
        <w:rPr>
          <w:sz w:val="16"/>
          <w:szCs w:val="16"/>
        </w:rPr>
        <w:t>)</w:t>
      </w:r>
      <w:r>
        <w:t xml:space="preserve"> _________________________________________</w:t>
      </w:r>
    </w:p>
    <w:p>
      <w:pPr>
        <w:pStyle w:val="yMiscellaneousBody"/>
        <w:tabs>
          <w:tab w:val="left" w:pos="567"/>
          <w:tab w:val="left" w:pos="2212"/>
        </w:tabs>
      </w:pPr>
      <w:r>
        <w:tab/>
      </w:r>
      <w:r>
        <w:tab/>
        <w:t>_________________________________________</w:t>
      </w:r>
    </w:p>
    <w:p>
      <w:pPr>
        <w:pStyle w:val="yMiscellaneousBody"/>
        <w:tabs>
          <w:tab w:val="left" w:pos="567"/>
        </w:tabs>
      </w:pPr>
      <w:r>
        <w:tab/>
        <w:t>Number of dogs to be located at these premises ___________</w:t>
      </w:r>
    </w:p>
    <w:p>
      <w:pPr>
        <w:pStyle w:val="yMiscellaneousBody"/>
        <w:tabs>
          <w:tab w:val="left" w:pos="567"/>
        </w:tabs>
        <w:ind w:left="567" w:hanging="567"/>
      </w:pPr>
      <w:r>
        <w:tab/>
        <w:t>Will the dog/s be effectively confined in or at the premises identified above?</w:t>
      </w:r>
      <w:r>
        <w:br/>
      </w:r>
      <w:r>
        <w:rPr>
          <w:b/>
        </w:rPr>
        <w:t>Yes</w:t>
      </w:r>
      <w:r>
        <w:t>/</w:t>
      </w:r>
      <w:r>
        <w:rPr>
          <w:b/>
        </w:rPr>
        <w:t>No</w:t>
      </w:r>
      <w:r>
        <w:t xml:space="preserve"> </w:t>
      </w:r>
      <w:r>
        <w:rPr>
          <w:sz w:val="16"/>
          <w:szCs w:val="16"/>
        </w:rPr>
        <w:t>(</w:t>
      </w:r>
      <w:r>
        <w:rPr>
          <w:i/>
          <w:sz w:val="16"/>
          <w:szCs w:val="16"/>
        </w:rPr>
        <w:t>delete one</w:t>
      </w:r>
      <w:r>
        <w:rPr>
          <w:sz w:val="16"/>
          <w:szCs w:val="16"/>
        </w:rPr>
        <w:t>)</w:t>
      </w:r>
    </w:p>
    <w:p>
      <w:pPr>
        <w:pStyle w:val="yMiscellaneousBody"/>
        <w:tabs>
          <w:tab w:val="left" w:pos="567"/>
        </w:tabs>
        <w:rPr>
          <w:b/>
        </w:rPr>
      </w:pPr>
      <w:r>
        <w:tab/>
      </w:r>
      <w:r>
        <w:rPr>
          <w:b/>
        </w:rPr>
        <w:t>Dog details</w:t>
      </w:r>
    </w:p>
    <w:p>
      <w:pPr>
        <w:pStyle w:val="yMiscellaneousBody"/>
        <w:tabs>
          <w:tab w:val="left" w:pos="567"/>
        </w:tabs>
      </w:pPr>
      <w:r>
        <w:tab/>
        <w:t>Dog’s name ______________________________</w:t>
      </w:r>
    </w:p>
    <w:p>
      <w:pPr>
        <w:pStyle w:val="yMiscellaneousBody"/>
        <w:tabs>
          <w:tab w:val="left" w:pos="567"/>
        </w:tabs>
      </w:pPr>
      <w:r>
        <w:tab/>
        <w:t xml:space="preserve">Age </w:t>
      </w:r>
      <w:r>
        <w:rPr>
          <w:sz w:val="16"/>
          <w:szCs w:val="16"/>
        </w:rPr>
        <w:t>(</w:t>
      </w:r>
      <w:r>
        <w:rPr>
          <w:i/>
          <w:sz w:val="16"/>
          <w:szCs w:val="16"/>
        </w:rPr>
        <w:t>dd/mm/yy</w:t>
      </w:r>
      <w:r>
        <w:rPr>
          <w:sz w:val="16"/>
          <w:szCs w:val="16"/>
        </w:rPr>
        <w:t>)</w:t>
      </w:r>
      <w:r>
        <w:t xml:space="preserve"> _____/_____/_______</w:t>
      </w:r>
    </w:p>
    <w:p>
      <w:pPr>
        <w:pStyle w:val="yMiscellaneousBody"/>
        <w:tabs>
          <w:tab w:val="left" w:pos="567"/>
        </w:tabs>
      </w:pPr>
      <w:r>
        <w:tab/>
        <w:t xml:space="preserve">Breed </w:t>
      </w:r>
      <w:r>
        <w:rPr>
          <w:sz w:val="16"/>
          <w:szCs w:val="16"/>
        </w:rPr>
        <w:t>(</w:t>
      </w:r>
      <w:r>
        <w:rPr>
          <w:i/>
          <w:sz w:val="16"/>
          <w:szCs w:val="16"/>
        </w:rPr>
        <w:t>if known</w:t>
      </w:r>
      <w:r>
        <w:rPr>
          <w:sz w:val="16"/>
          <w:szCs w:val="16"/>
        </w:rPr>
        <w:t xml:space="preserve">) </w:t>
      </w:r>
      <w:r>
        <w:t>__________________________</w:t>
      </w:r>
    </w:p>
    <w:p>
      <w:pPr>
        <w:pStyle w:val="yMiscellaneousBody"/>
        <w:tabs>
          <w:tab w:val="left" w:pos="567"/>
        </w:tabs>
      </w:pPr>
      <w:r>
        <w:tab/>
        <w:t>Colour __________________________</w:t>
      </w:r>
    </w:p>
    <w:p>
      <w:pPr>
        <w:pStyle w:val="yMiscellaneousBody"/>
        <w:tabs>
          <w:tab w:val="left" w:pos="567"/>
        </w:tabs>
      </w:pPr>
      <w:r>
        <w:tab/>
        <w:t>Gender __________________________</w:t>
      </w:r>
    </w:p>
    <w:p>
      <w:pPr>
        <w:pStyle w:val="yMiscellaneousBody"/>
        <w:tabs>
          <w:tab w:val="left" w:pos="567"/>
        </w:tabs>
      </w:pPr>
      <w:r>
        <w:tab/>
        <w:t>Microchip number __________________________</w:t>
      </w:r>
    </w:p>
    <w:p>
      <w:pPr>
        <w:pStyle w:val="yMiscellaneousBody"/>
        <w:tabs>
          <w:tab w:val="left" w:pos="567"/>
        </w:tabs>
      </w:pPr>
      <w:r>
        <w:tab/>
        <w:t>Microchip database company __________________________</w:t>
      </w:r>
    </w:p>
    <w:p>
      <w:pPr>
        <w:pStyle w:val="yMiscellaneousBody"/>
        <w:tabs>
          <w:tab w:val="left" w:pos="567"/>
        </w:tabs>
      </w:pPr>
      <w:r>
        <w:tab/>
        <w:t xml:space="preserve">Is the dog sterilised? </w:t>
      </w:r>
      <w:r>
        <w:rPr>
          <w:b/>
        </w:rPr>
        <w:t>Yes</w:t>
      </w:r>
      <w:r>
        <w:t>/</w:t>
      </w:r>
      <w:r>
        <w:rPr>
          <w:b/>
        </w:rPr>
        <w:t>No</w:t>
      </w:r>
      <w:r>
        <w:t xml:space="preserve"> </w:t>
      </w:r>
      <w:r>
        <w:rPr>
          <w:sz w:val="16"/>
          <w:szCs w:val="16"/>
        </w:rPr>
        <w:t>(</w:t>
      </w:r>
      <w:r>
        <w:rPr>
          <w:i/>
          <w:sz w:val="16"/>
          <w:szCs w:val="16"/>
        </w:rPr>
        <w:t>delete one</w:t>
      </w:r>
      <w:r>
        <w:rPr>
          <w:sz w:val="16"/>
          <w:szCs w:val="16"/>
        </w:rPr>
        <w:t>)</w:t>
      </w:r>
    </w:p>
    <w:p>
      <w:pPr>
        <w:pStyle w:val="yMiscellaneousBody"/>
        <w:tabs>
          <w:tab w:val="left" w:pos="567"/>
        </w:tabs>
      </w:pPr>
      <w:r>
        <w:tab/>
        <w:t xml:space="preserve">Any distinguishing features or marks? </w:t>
      </w:r>
    </w:p>
    <w:p>
      <w:pPr>
        <w:pStyle w:val="yMiscellaneousBody"/>
        <w:tabs>
          <w:tab w:val="left" w:pos="567"/>
        </w:tabs>
      </w:pPr>
      <w:r>
        <w:tab/>
        <w:t>______________________________________________________</w:t>
      </w:r>
    </w:p>
    <w:p>
      <w:pPr>
        <w:pStyle w:val="yMiscellaneousBody"/>
        <w:tabs>
          <w:tab w:val="left" w:pos="567"/>
          <w:tab w:val="left" w:pos="1560"/>
        </w:tabs>
      </w:pPr>
      <w:r>
        <w:tab/>
        <w:t>______________________________________________________</w:t>
      </w:r>
    </w:p>
    <w:p>
      <w:pPr>
        <w:pStyle w:val="yMiscellaneousBody"/>
        <w:tabs>
          <w:tab w:val="left" w:pos="567"/>
          <w:tab w:val="left" w:pos="6103"/>
        </w:tabs>
        <w:rPr>
          <w:sz w:val="16"/>
          <w:szCs w:val="16"/>
        </w:rPr>
      </w:pPr>
      <w:r>
        <w:tab/>
        <w:t xml:space="preserve">Is the dog kept, or to be kept, as a commercial security dog? </w:t>
      </w:r>
      <w:r>
        <w:br/>
      </w:r>
      <w:r>
        <w:tab/>
      </w:r>
      <w:r>
        <w:rPr>
          <w:b/>
        </w:rPr>
        <w:t>Yes</w:t>
      </w:r>
      <w:r>
        <w:t>/</w:t>
      </w:r>
      <w:r>
        <w:rPr>
          <w:b/>
        </w:rPr>
        <w:t>No</w:t>
      </w:r>
      <w:r>
        <w:t xml:space="preserve"> </w:t>
      </w:r>
      <w:r>
        <w:rPr>
          <w:sz w:val="16"/>
          <w:szCs w:val="16"/>
        </w:rPr>
        <w:t>(</w:t>
      </w:r>
      <w:r>
        <w:rPr>
          <w:i/>
          <w:sz w:val="16"/>
          <w:szCs w:val="16"/>
        </w:rPr>
        <w:t>delete one</w:t>
      </w:r>
      <w:r>
        <w:rPr>
          <w:sz w:val="16"/>
          <w:szCs w:val="16"/>
        </w:rPr>
        <w:t>)</w:t>
      </w:r>
    </w:p>
    <w:p>
      <w:pPr>
        <w:pStyle w:val="yMiscellaneousBody"/>
        <w:keepNext/>
        <w:tabs>
          <w:tab w:val="left" w:pos="567"/>
        </w:tabs>
      </w:pPr>
      <w:r>
        <w:tab/>
        <w:t xml:space="preserve">Has the dog been declared a dangerous dog? </w:t>
      </w:r>
      <w:r>
        <w:br/>
      </w:r>
      <w:r>
        <w:tab/>
      </w:r>
      <w:r>
        <w:rPr>
          <w:b/>
        </w:rPr>
        <w:t>Yes</w:t>
      </w:r>
      <w:r>
        <w:t>/</w:t>
      </w:r>
      <w:r>
        <w:rPr>
          <w:b/>
        </w:rPr>
        <w:t>No</w:t>
      </w:r>
      <w:r>
        <w:t xml:space="preserve"> </w:t>
      </w:r>
      <w:r>
        <w:rPr>
          <w:sz w:val="16"/>
          <w:szCs w:val="16"/>
        </w:rPr>
        <w:t>(</w:t>
      </w:r>
      <w:r>
        <w:rPr>
          <w:i/>
          <w:sz w:val="16"/>
          <w:szCs w:val="16"/>
        </w:rPr>
        <w:t>delete one</w:t>
      </w:r>
      <w:r>
        <w:rPr>
          <w:sz w:val="16"/>
          <w:szCs w:val="16"/>
        </w:rPr>
        <w:t>)</w:t>
      </w:r>
    </w:p>
    <w:p>
      <w:pPr>
        <w:pStyle w:val="yMiscellaneousBody"/>
        <w:keepNext/>
        <w:tabs>
          <w:tab w:val="left" w:pos="567"/>
        </w:tabs>
      </w:pPr>
      <w:r>
        <w:tab/>
        <w:t>If yes, please provide details ___________________________________</w:t>
      </w:r>
    </w:p>
    <w:p>
      <w:pPr>
        <w:pStyle w:val="yMiscellaneousBody"/>
        <w:keepNext/>
        <w:tabs>
          <w:tab w:val="left" w:pos="567"/>
        </w:tabs>
      </w:pPr>
      <w:r>
        <w:tab/>
        <w:t>__________________________________________________________</w:t>
      </w:r>
    </w:p>
    <w:p>
      <w:pPr>
        <w:pStyle w:val="yMiscellaneousBody"/>
        <w:tabs>
          <w:tab w:val="left" w:pos="567"/>
          <w:tab w:val="left" w:pos="6103"/>
        </w:tabs>
        <w:rPr>
          <w:sz w:val="16"/>
          <w:szCs w:val="16"/>
        </w:rPr>
      </w:pPr>
      <w:r>
        <w:tab/>
        <w:t xml:space="preserve">Is the dog a pit bull terrier, an American pit bull terrier or a mix of </w:t>
      </w:r>
      <w:r>
        <w:tab/>
        <w:t xml:space="preserve">one or both of those breeds? </w:t>
      </w:r>
      <w:r>
        <w:br/>
      </w:r>
      <w:r>
        <w:tab/>
      </w:r>
      <w:r>
        <w:rPr>
          <w:b/>
        </w:rPr>
        <w:t>Yes</w:t>
      </w:r>
      <w:r>
        <w:t>/</w:t>
      </w:r>
      <w:r>
        <w:rPr>
          <w:b/>
        </w:rPr>
        <w:t>No/Unknown</w:t>
      </w:r>
      <w:r>
        <w:t xml:space="preserve"> </w:t>
      </w:r>
      <w:r>
        <w:rPr>
          <w:sz w:val="16"/>
          <w:szCs w:val="16"/>
        </w:rPr>
        <w:t>(</w:t>
      </w:r>
      <w:r>
        <w:rPr>
          <w:i/>
          <w:sz w:val="16"/>
          <w:szCs w:val="16"/>
        </w:rPr>
        <w:t>delete two</w:t>
      </w:r>
      <w:r>
        <w:rPr>
          <w:sz w:val="16"/>
          <w:szCs w:val="16"/>
        </w:rPr>
        <w:t>)</w:t>
      </w:r>
    </w:p>
    <w:p>
      <w:pPr>
        <w:pStyle w:val="yMiscellaneousBody"/>
        <w:tabs>
          <w:tab w:val="left" w:pos="567"/>
          <w:tab w:val="left" w:pos="6103"/>
        </w:tabs>
        <w:rPr>
          <w:sz w:val="16"/>
          <w:szCs w:val="16"/>
        </w:rPr>
      </w:pPr>
      <w:r>
        <w:tab/>
        <w:t xml:space="preserve">Is the dog kept for the purposes of the Crown? </w:t>
      </w:r>
      <w:r>
        <w:br/>
      </w:r>
      <w:r>
        <w:tab/>
      </w:r>
      <w:r>
        <w:rPr>
          <w:b/>
        </w:rPr>
        <w:t>Yes</w:t>
      </w:r>
      <w:r>
        <w:t>/</w:t>
      </w:r>
      <w:r>
        <w:rPr>
          <w:b/>
        </w:rPr>
        <w:t>No</w:t>
      </w:r>
      <w:r>
        <w:t xml:space="preserve"> </w:t>
      </w:r>
      <w:r>
        <w:rPr>
          <w:sz w:val="16"/>
          <w:szCs w:val="16"/>
        </w:rPr>
        <w:t>(</w:t>
      </w:r>
      <w:r>
        <w:rPr>
          <w:i/>
          <w:sz w:val="16"/>
          <w:szCs w:val="16"/>
        </w:rPr>
        <w:t>delete one</w:t>
      </w:r>
      <w:r>
        <w:rPr>
          <w:sz w:val="16"/>
          <w:szCs w:val="16"/>
        </w:rPr>
        <w:t xml:space="preserve">) (If yes, note that the </w:t>
      </w:r>
      <w:r>
        <w:rPr>
          <w:i/>
          <w:sz w:val="16"/>
          <w:szCs w:val="16"/>
        </w:rPr>
        <w:t>Dog Act 1976</w:t>
      </w:r>
      <w:r>
        <w:rPr>
          <w:sz w:val="16"/>
          <w:szCs w:val="16"/>
        </w:rPr>
        <w:t xml:space="preserve"> does not apply: section 6(4).)</w:t>
      </w:r>
    </w:p>
    <w:p>
      <w:pPr>
        <w:pStyle w:val="yMiscellaneousHeading"/>
        <w:jc w:val="left"/>
        <w:rPr>
          <w:b/>
          <w:u w:val="single"/>
        </w:rPr>
      </w:pPr>
      <w:r>
        <w:rPr>
          <w:b/>
          <w:u w:val="single"/>
        </w:rPr>
        <w:t>Part C — Notification of new owner</w:t>
      </w:r>
    </w:p>
    <w:p>
      <w:pPr>
        <w:pStyle w:val="yMiscellaneousBody"/>
        <w:tabs>
          <w:tab w:val="left" w:pos="567"/>
        </w:tabs>
      </w:pPr>
      <w:r>
        <w:tab/>
        <w:t>New dog owner’s name _____________________________________</w:t>
      </w:r>
    </w:p>
    <w:p>
      <w:pPr>
        <w:pStyle w:val="yMiscellaneousBody"/>
        <w:tabs>
          <w:tab w:val="left" w:pos="567"/>
          <w:tab w:val="left" w:pos="2744"/>
        </w:tabs>
      </w:pPr>
      <w:r>
        <w:tab/>
      </w:r>
      <w:r>
        <w:tab/>
        <w:t>_____________________________________</w:t>
      </w:r>
    </w:p>
    <w:p>
      <w:pPr>
        <w:pStyle w:val="yMiscellaneousBody"/>
        <w:tabs>
          <w:tab w:val="left" w:pos="567"/>
        </w:tabs>
      </w:pPr>
      <w:r>
        <w:tab/>
        <w:t>New owner’s residential address ______________________________</w:t>
      </w:r>
    </w:p>
    <w:p>
      <w:pPr>
        <w:pStyle w:val="yMiscellaneousBody"/>
        <w:tabs>
          <w:tab w:val="left" w:pos="567"/>
          <w:tab w:val="left" w:pos="2694"/>
        </w:tabs>
      </w:pPr>
      <w:r>
        <w:tab/>
      </w:r>
      <w:r>
        <w:tab/>
        <w:t>______________________________________</w:t>
      </w:r>
    </w:p>
    <w:p>
      <w:pPr>
        <w:pStyle w:val="yMiscellaneousBody"/>
        <w:tabs>
          <w:tab w:val="left" w:pos="567"/>
        </w:tabs>
      </w:pPr>
      <w:r>
        <w:tab/>
        <w:t>New owner’s contact numbers</w:t>
      </w:r>
    </w:p>
    <w:p>
      <w:pPr>
        <w:pStyle w:val="yMiscellaneousBody"/>
        <w:tabs>
          <w:tab w:val="left" w:pos="567"/>
        </w:tabs>
        <w:spacing w:before="0"/>
      </w:pPr>
      <w:r>
        <w:tab/>
      </w:r>
      <w:r>
        <w:rPr>
          <w:sz w:val="16"/>
          <w:szCs w:val="16"/>
        </w:rPr>
        <w:t>(</w:t>
      </w:r>
      <w:r>
        <w:rPr>
          <w:i/>
          <w:sz w:val="16"/>
          <w:szCs w:val="16"/>
        </w:rPr>
        <w:t>home, work, mobile</w:t>
      </w:r>
      <w:r>
        <w:rPr>
          <w:sz w:val="16"/>
          <w:szCs w:val="16"/>
        </w:rPr>
        <w:t>)</w:t>
      </w:r>
      <w:r>
        <w:rPr>
          <w:sz w:val="16"/>
          <w:szCs w:val="16"/>
        </w:rPr>
        <w:tab/>
        <w:t>(H)</w:t>
      </w:r>
      <w:r>
        <w:t>________________________</w:t>
      </w:r>
    </w:p>
    <w:p>
      <w:pPr>
        <w:pStyle w:val="yMiscellaneousBody"/>
        <w:tabs>
          <w:tab w:val="left" w:pos="567"/>
        </w:tabs>
      </w:pPr>
      <w:r>
        <w:tab/>
      </w:r>
      <w:r>
        <w:tab/>
      </w:r>
      <w:r>
        <w:tab/>
      </w:r>
      <w:r>
        <w:rPr>
          <w:sz w:val="16"/>
          <w:szCs w:val="16"/>
        </w:rPr>
        <w:t>(W)</w:t>
      </w:r>
      <w:r>
        <w:t>________________________</w:t>
      </w:r>
    </w:p>
    <w:p>
      <w:pPr>
        <w:pStyle w:val="yMiscellaneousBody"/>
        <w:tabs>
          <w:tab w:val="left" w:pos="567"/>
        </w:tabs>
      </w:pPr>
      <w:r>
        <w:tab/>
      </w:r>
      <w:r>
        <w:tab/>
      </w:r>
      <w:r>
        <w:tab/>
      </w:r>
      <w:r>
        <w:rPr>
          <w:sz w:val="16"/>
          <w:szCs w:val="16"/>
        </w:rPr>
        <w:t>(M)</w:t>
      </w:r>
      <w:r>
        <w:t>________________________</w:t>
      </w:r>
    </w:p>
    <w:p>
      <w:pPr>
        <w:pStyle w:val="yMiscellaneousHeading"/>
        <w:jc w:val="left"/>
        <w:rPr>
          <w:b/>
          <w:u w:val="single"/>
        </w:rPr>
      </w:pPr>
      <w:r>
        <w:rPr>
          <w:b/>
          <w:u w:val="single"/>
        </w:rPr>
        <w:t>Part D — Registration</w:t>
      </w:r>
    </w:p>
    <w:p>
      <w:pPr>
        <w:pStyle w:val="yMiscellaneousBody"/>
        <w:tabs>
          <w:tab w:val="left" w:pos="567"/>
        </w:tabs>
      </w:pPr>
      <w:r>
        <w:tab/>
        <w:t xml:space="preserve">Application or renewal for — </w:t>
      </w:r>
    </w:p>
    <w:p>
      <w:pPr>
        <w:pStyle w:val="yMiscellaneousBody"/>
        <w:tabs>
          <w:tab w:val="left" w:pos="567"/>
          <w:tab w:val="left" w:pos="851"/>
        </w:tabs>
      </w:pPr>
      <w:r>
        <w:tab/>
        <w:t>•</w:t>
      </w:r>
      <w:r>
        <w:tab/>
        <w:t>a period of 1 year (</w:t>
      </w:r>
      <w:r>
        <w:sym w:font="Wingdings" w:char="F0FC"/>
      </w:r>
      <w:r>
        <w:t xml:space="preserve">): </w:t>
      </w:r>
      <w:r>
        <w:sym w:font="Wingdings" w:char="F072"/>
      </w:r>
    </w:p>
    <w:p>
      <w:pPr>
        <w:pStyle w:val="yMiscellaneousBody"/>
        <w:tabs>
          <w:tab w:val="left" w:pos="567"/>
          <w:tab w:val="left" w:pos="851"/>
        </w:tabs>
      </w:pPr>
      <w:r>
        <w:tab/>
        <w:t>•</w:t>
      </w:r>
      <w:r>
        <w:tab/>
        <w:t>a period of 3 years (</w:t>
      </w:r>
      <w:r>
        <w:sym w:font="Wingdings" w:char="F0FC"/>
      </w:r>
      <w:r>
        <w:t xml:space="preserve">): </w:t>
      </w:r>
      <w:r>
        <w:sym w:font="Wingdings" w:char="F072"/>
      </w:r>
    </w:p>
    <w:p>
      <w:pPr>
        <w:pStyle w:val="yMiscellaneousBody"/>
        <w:tabs>
          <w:tab w:val="left" w:pos="567"/>
        </w:tabs>
      </w:pPr>
      <w:r>
        <w:tab/>
        <w:t>Application for lifetime registration (</w:t>
      </w:r>
      <w:r>
        <w:sym w:font="Wingdings" w:char="F0FC"/>
      </w:r>
      <w:r>
        <w:t xml:space="preserve">): </w:t>
      </w:r>
      <w:r>
        <w:sym w:font="Wingdings" w:char="F072"/>
      </w:r>
    </w:p>
    <w:p>
      <w:pPr>
        <w:pStyle w:val="yMiscellaneousBody"/>
        <w:tabs>
          <w:tab w:val="left" w:pos="567"/>
        </w:tabs>
      </w:pPr>
      <w:r>
        <w:tab/>
        <w:t xml:space="preserve">Prescribed fee for — </w:t>
      </w:r>
    </w:p>
    <w:p>
      <w:pPr>
        <w:pStyle w:val="yMiscellaneousBody"/>
        <w:tabs>
          <w:tab w:val="left" w:pos="567"/>
          <w:tab w:val="left" w:pos="851"/>
        </w:tabs>
      </w:pPr>
      <w:r>
        <w:tab/>
        <w:t>•</w:t>
      </w:r>
      <w:r>
        <w:tab/>
        <w:t>a period of 1 year (</w:t>
      </w:r>
      <w:r>
        <w:sym w:font="Wingdings" w:char="F0FC"/>
      </w:r>
      <w:r>
        <w:t xml:space="preserve">): </w:t>
      </w:r>
      <w:r>
        <w:sym w:font="Wingdings" w:char="F072"/>
      </w:r>
    </w:p>
    <w:p>
      <w:pPr>
        <w:pStyle w:val="yMiscellaneousBody"/>
        <w:tabs>
          <w:tab w:val="left" w:pos="567"/>
          <w:tab w:val="left" w:pos="851"/>
        </w:tabs>
      </w:pPr>
      <w:r>
        <w:tab/>
        <w:t>•</w:t>
      </w:r>
      <w:r>
        <w:tab/>
        <w:t>a period of 3 years (</w:t>
      </w:r>
      <w:r>
        <w:sym w:font="Wingdings" w:char="F0FC"/>
      </w:r>
      <w:r>
        <w:t xml:space="preserve">): </w:t>
      </w:r>
      <w:r>
        <w:sym w:font="Wingdings" w:char="F072"/>
      </w:r>
    </w:p>
    <w:p>
      <w:pPr>
        <w:pStyle w:val="yMiscellaneousBody"/>
        <w:keepNext/>
        <w:tabs>
          <w:tab w:val="left" w:pos="567"/>
        </w:tabs>
      </w:pPr>
      <w:r>
        <w:tab/>
        <w:t>Prescribed lifetime fee (</w:t>
      </w:r>
      <w:r>
        <w:sym w:font="Wingdings" w:char="F0FC"/>
      </w:r>
      <w:r>
        <w:t xml:space="preserve">): </w:t>
      </w:r>
      <w:r>
        <w:sym w:font="Wingdings" w:char="F072"/>
      </w:r>
    </w:p>
    <w:p>
      <w:pPr>
        <w:pStyle w:val="yMiscellaneousBody"/>
        <w:tabs>
          <w:tab w:val="left" w:pos="567"/>
        </w:tabs>
      </w:pPr>
      <w:r>
        <w:tab/>
        <w:t>Assistance dog (</w:t>
      </w:r>
      <w:r>
        <w:sym w:font="Wingdings" w:char="F0FC"/>
      </w:r>
      <w:r>
        <w:t xml:space="preserve">): </w:t>
      </w:r>
      <w:r>
        <w:sym w:font="Wingdings" w:char="F072"/>
      </w:r>
    </w:p>
    <w:p>
      <w:pPr>
        <w:pStyle w:val="yMiscellaneousBody"/>
        <w:tabs>
          <w:tab w:val="left" w:pos="567"/>
        </w:tabs>
      </w:pPr>
      <w:r>
        <w:tab/>
        <w:t>Dog for droving or tending stock (</w:t>
      </w:r>
      <w:r>
        <w:sym w:font="Wingdings" w:char="F0FC"/>
      </w:r>
      <w:r>
        <w:t xml:space="preserve">): </w:t>
      </w:r>
      <w:r>
        <w:sym w:font="Wingdings" w:char="F072"/>
      </w:r>
    </w:p>
    <w:p>
      <w:pPr>
        <w:pStyle w:val="yMiscellaneousBody"/>
        <w:tabs>
          <w:tab w:val="left" w:pos="567"/>
        </w:tabs>
      </w:pPr>
      <w:r>
        <w:tab/>
        <w:t xml:space="preserve">Are you eligible for a pensioner concession? ? </w:t>
      </w:r>
      <w:r>
        <w:rPr>
          <w:b/>
        </w:rPr>
        <w:t>Yes</w:t>
      </w:r>
      <w:r>
        <w:t>/</w:t>
      </w:r>
      <w:r>
        <w:rPr>
          <w:b/>
        </w:rPr>
        <w:t>No</w:t>
      </w:r>
      <w:r>
        <w:t xml:space="preserve"> </w:t>
      </w:r>
      <w:r>
        <w:rPr>
          <w:sz w:val="16"/>
          <w:szCs w:val="16"/>
        </w:rPr>
        <w:t>(</w:t>
      </w:r>
      <w:r>
        <w:rPr>
          <w:i/>
          <w:sz w:val="16"/>
          <w:szCs w:val="16"/>
        </w:rPr>
        <w:t>delete one</w:t>
      </w:r>
      <w:r>
        <w:rPr>
          <w:sz w:val="16"/>
          <w:szCs w:val="16"/>
        </w:rPr>
        <w:t>)</w:t>
      </w:r>
    </w:p>
    <w:p>
      <w:pPr>
        <w:pStyle w:val="yMiscellaneousBody"/>
        <w:keepNext/>
        <w:tabs>
          <w:tab w:val="left" w:pos="567"/>
        </w:tabs>
        <w:rPr>
          <w:sz w:val="16"/>
          <w:szCs w:val="16"/>
        </w:rPr>
      </w:pPr>
      <w:r>
        <w:tab/>
        <w:t xml:space="preserve">Previous local government where dog was registered </w:t>
      </w:r>
      <w:r>
        <w:rPr>
          <w:sz w:val="16"/>
          <w:szCs w:val="16"/>
        </w:rPr>
        <w:t>(</w:t>
      </w:r>
      <w:r>
        <w:rPr>
          <w:i/>
          <w:sz w:val="16"/>
          <w:szCs w:val="16"/>
        </w:rPr>
        <w:t>if known</w:t>
      </w:r>
      <w:r>
        <w:rPr>
          <w:sz w:val="16"/>
          <w:szCs w:val="16"/>
        </w:rPr>
        <w:t xml:space="preserve">) </w:t>
      </w:r>
    </w:p>
    <w:p>
      <w:pPr>
        <w:pStyle w:val="yMiscellaneousBody"/>
        <w:keepNext/>
        <w:tabs>
          <w:tab w:val="left" w:pos="567"/>
        </w:tabs>
      </w:pPr>
      <w:r>
        <w:rPr>
          <w:sz w:val="16"/>
          <w:szCs w:val="16"/>
        </w:rPr>
        <w:tab/>
      </w:r>
      <w:r>
        <w:t>_________________________________________________________</w:t>
      </w:r>
    </w:p>
    <w:p>
      <w:pPr>
        <w:pStyle w:val="yMiscellaneousBody"/>
        <w:keepNext/>
        <w:tabs>
          <w:tab w:val="left" w:pos="567"/>
          <w:tab w:val="left" w:pos="2604"/>
        </w:tabs>
      </w:pPr>
      <w:r>
        <w:tab/>
        <w:t>_________________________________________________________</w:t>
      </w:r>
    </w:p>
    <w:p>
      <w:pPr>
        <w:pStyle w:val="yMiscellaneousBody"/>
        <w:tabs>
          <w:tab w:val="left" w:pos="567"/>
        </w:tabs>
      </w:pPr>
      <w:r>
        <w:tab/>
        <w:t>Registration number</w:t>
      </w:r>
      <w:r>
        <w:br/>
      </w:r>
      <w:r>
        <w:tab/>
      </w:r>
      <w:r>
        <w:rPr>
          <w:sz w:val="16"/>
          <w:szCs w:val="16"/>
        </w:rPr>
        <w:t>(</w:t>
      </w:r>
      <w:r>
        <w:rPr>
          <w:i/>
          <w:sz w:val="16"/>
          <w:szCs w:val="16"/>
        </w:rPr>
        <w:t>to be issued by local government</w:t>
      </w:r>
      <w:r>
        <w:rPr>
          <w:sz w:val="16"/>
          <w:szCs w:val="16"/>
        </w:rPr>
        <w:t>)</w:t>
      </w:r>
      <w:r>
        <w:t xml:space="preserve"> ____________________________________</w:t>
      </w:r>
    </w:p>
    <w:p>
      <w:pPr>
        <w:pStyle w:val="yMiscellaneousHeading"/>
        <w:jc w:val="left"/>
        <w:rPr>
          <w:b/>
          <w:u w:val="single"/>
        </w:rPr>
      </w:pPr>
      <w:r>
        <w:rPr>
          <w:b/>
          <w:u w:val="single"/>
        </w:rPr>
        <w:t>Part E — Previous convictions, relevant orders</w:t>
      </w:r>
    </w:p>
    <w:p>
      <w:pPr>
        <w:pStyle w:val="yMiscellaneousBody"/>
        <w:tabs>
          <w:tab w:val="left" w:pos="567"/>
        </w:tabs>
        <w:ind w:left="567" w:hanging="567"/>
      </w:pPr>
      <w:r>
        <w:tab/>
        <w:t xml:space="preserve">Do you have any convictions for offences against the </w:t>
      </w:r>
      <w:r>
        <w:rPr>
          <w:i/>
        </w:rPr>
        <w:t>Dog Act 1976</w:t>
      </w:r>
      <w:r>
        <w:t xml:space="preserve">, </w:t>
      </w:r>
      <w:r>
        <w:rPr>
          <w:i/>
        </w:rPr>
        <w:t xml:space="preserve">Cat Act 2011 </w:t>
      </w:r>
      <w:r>
        <w:t xml:space="preserve">or </w:t>
      </w:r>
      <w:r>
        <w:rPr>
          <w:i/>
        </w:rPr>
        <w:t>Animal Welfare Act 2002</w:t>
      </w:r>
      <w:r>
        <w:t xml:space="preserve"> in past 3 years? </w:t>
      </w:r>
      <w:r>
        <w:br/>
      </w:r>
      <w:r>
        <w:rPr>
          <w:b/>
        </w:rPr>
        <w:t>Yes</w:t>
      </w:r>
      <w:r>
        <w:t>/</w:t>
      </w:r>
      <w:r>
        <w:rPr>
          <w:b/>
        </w:rPr>
        <w:t>No</w:t>
      </w:r>
      <w:r>
        <w:t xml:space="preserve"> </w:t>
      </w:r>
      <w:r>
        <w:rPr>
          <w:sz w:val="16"/>
          <w:szCs w:val="16"/>
        </w:rPr>
        <w:t>(</w:t>
      </w:r>
      <w:r>
        <w:rPr>
          <w:i/>
          <w:sz w:val="16"/>
          <w:szCs w:val="16"/>
        </w:rPr>
        <w:t>delete one</w:t>
      </w:r>
      <w:r>
        <w:rPr>
          <w:sz w:val="16"/>
          <w:szCs w:val="16"/>
        </w:rPr>
        <w:t>)</w:t>
      </w:r>
    </w:p>
    <w:p>
      <w:pPr>
        <w:pStyle w:val="yMiscellaneousBody"/>
        <w:tabs>
          <w:tab w:val="left" w:pos="567"/>
        </w:tabs>
        <w:ind w:left="567" w:hanging="567"/>
      </w:pPr>
      <w:r>
        <w:tab/>
        <w:t xml:space="preserve">If yes, please give details, specifying the date of the conviction(s), nature of the offence and the legislation involved </w:t>
      </w:r>
    </w:p>
    <w:p>
      <w:pPr>
        <w:pStyle w:val="yMiscellaneousBody"/>
        <w:tabs>
          <w:tab w:val="left" w:pos="567"/>
        </w:tabs>
      </w:pPr>
      <w:r>
        <w:tab/>
        <w:t>________________________________________________________</w:t>
      </w:r>
    </w:p>
    <w:p>
      <w:pPr>
        <w:pStyle w:val="yMiscellaneousBody"/>
        <w:tabs>
          <w:tab w:val="left" w:pos="567"/>
        </w:tabs>
      </w:pPr>
      <w:r>
        <w:tab/>
        <w:t>________________________________________________________</w:t>
      </w:r>
    </w:p>
    <w:p>
      <w:pPr>
        <w:pStyle w:val="yMiscellaneousBody"/>
        <w:tabs>
          <w:tab w:val="left" w:pos="567"/>
        </w:tabs>
      </w:pPr>
      <w:r>
        <w:tab/>
        <w:t>________________________________________________________</w:t>
      </w:r>
    </w:p>
    <w:p>
      <w:pPr>
        <w:pStyle w:val="yMiscellaneousBody"/>
        <w:tabs>
          <w:tab w:val="left" w:pos="567"/>
        </w:tabs>
        <w:ind w:left="567" w:hanging="567"/>
      </w:pPr>
      <w:r>
        <w:tab/>
        <w:t xml:space="preserve">Are you currently banned, or have you ever been banned, from owning or keeping a dog under an order under the </w:t>
      </w:r>
      <w:r>
        <w:rPr>
          <w:i/>
        </w:rPr>
        <w:t xml:space="preserve">Dog Act 1976 </w:t>
      </w:r>
      <w:r>
        <w:t xml:space="preserve">section 46A(2) either permanently or for a period specified in the order? </w:t>
      </w:r>
      <w:r>
        <w:br/>
      </w:r>
      <w:r>
        <w:rPr>
          <w:b/>
        </w:rPr>
        <w:t>Yes</w:t>
      </w:r>
      <w:r>
        <w:t>/</w:t>
      </w:r>
      <w:r>
        <w:rPr>
          <w:b/>
        </w:rPr>
        <w:t>No</w:t>
      </w:r>
      <w:r>
        <w:t xml:space="preserve"> </w:t>
      </w:r>
      <w:r>
        <w:rPr>
          <w:sz w:val="16"/>
          <w:szCs w:val="16"/>
        </w:rPr>
        <w:t>(</w:t>
      </w:r>
      <w:r>
        <w:rPr>
          <w:i/>
          <w:sz w:val="16"/>
          <w:szCs w:val="16"/>
        </w:rPr>
        <w:t>delete one</w:t>
      </w:r>
      <w:r>
        <w:rPr>
          <w:sz w:val="16"/>
          <w:szCs w:val="16"/>
        </w:rPr>
        <w:t>)</w:t>
      </w:r>
    </w:p>
    <w:p>
      <w:pPr>
        <w:pStyle w:val="yMiscellaneousBody"/>
        <w:tabs>
          <w:tab w:val="left" w:pos="567"/>
        </w:tabs>
      </w:pPr>
      <w:r>
        <w:tab/>
        <w:t>If yes, please give details of the order</w:t>
      </w:r>
    </w:p>
    <w:p>
      <w:pPr>
        <w:pStyle w:val="yMiscellaneousBody"/>
        <w:tabs>
          <w:tab w:val="left" w:pos="567"/>
        </w:tabs>
      </w:pPr>
      <w:r>
        <w:tab/>
        <w:t>________________________________________________________</w:t>
      </w:r>
    </w:p>
    <w:p>
      <w:pPr>
        <w:pStyle w:val="yMiscellaneousBody"/>
        <w:tabs>
          <w:tab w:val="left" w:pos="567"/>
        </w:tabs>
      </w:pPr>
      <w:r>
        <w:tab/>
        <w:t>________________________________________________________</w:t>
      </w:r>
    </w:p>
    <w:p>
      <w:pPr>
        <w:pStyle w:val="yMiscellaneousHeading"/>
        <w:jc w:val="left"/>
        <w:rPr>
          <w:b/>
          <w:u w:val="single"/>
        </w:rPr>
      </w:pPr>
      <w:r>
        <w:rPr>
          <w:b/>
          <w:u w:val="single"/>
        </w:rPr>
        <w:t>Part F — Declaration</w:t>
      </w:r>
    </w:p>
    <w:p>
      <w:pPr>
        <w:pStyle w:val="yMiscellaneousBody"/>
        <w:keepNext/>
      </w:pPr>
      <w:r>
        <w:t>The local government may refuse an application if any or all of the required information is not provided within the time period specified in the legislation.</w:t>
      </w:r>
    </w:p>
    <w:p>
      <w:pPr>
        <w:pStyle w:val="yMiscellaneousBody"/>
        <w:tabs>
          <w:tab w:val="left" w:pos="284"/>
        </w:tabs>
      </w:pPr>
      <w:r>
        <w:t>I,</w:t>
      </w:r>
      <w:r>
        <w:tab/>
        <w:t>___________________________________________________________</w:t>
      </w:r>
      <w:r>
        <w:br/>
      </w:r>
      <w:r>
        <w:tab/>
      </w:r>
      <w:r>
        <w:rPr>
          <w:sz w:val="16"/>
          <w:szCs w:val="16"/>
        </w:rPr>
        <w:t>(</w:t>
      </w:r>
      <w:r>
        <w:rPr>
          <w:i/>
          <w:sz w:val="16"/>
          <w:szCs w:val="16"/>
        </w:rPr>
        <w:t>person’s full name or organisation/company name</w:t>
      </w:r>
      <w:r>
        <w:rPr>
          <w:sz w:val="16"/>
          <w:szCs w:val="16"/>
        </w:rPr>
        <w:t>)</w:t>
      </w:r>
    </w:p>
    <w:p>
      <w:pPr>
        <w:pStyle w:val="yMiscellaneousBody"/>
        <w:tabs>
          <w:tab w:val="left" w:pos="284"/>
        </w:tabs>
      </w:pPr>
      <w:r>
        <w:tab/>
        <w:t>___________________________________________________________</w:t>
      </w:r>
    </w:p>
    <w:p>
      <w:pPr>
        <w:pStyle w:val="yMiscellaneousBody"/>
        <w:tabs>
          <w:tab w:val="left" w:pos="284"/>
        </w:tabs>
      </w:pPr>
      <w:r>
        <w:tab/>
        <w:t>___________________________________________________________</w:t>
      </w:r>
    </w:p>
    <w:p>
      <w:pPr>
        <w:pStyle w:val="yMiscellaneousBody"/>
        <w:tabs>
          <w:tab w:val="left" w:pos="284"/>
        </w:tabs>
      </w:pPr>
      <w:r>
        <w:t>of</w:t>
      </w:r>
      <w:r>
        <w:tab/>
        <w:t>___________________________________________________________</w:t>
      </w:r>
    </w:p>
    <w:p>
      <w:pPr>
        <w:pStyle w:val="yMiscellaneousBody"/>
        <w:spacing w:before="0"/>
        <w:jc w:val="center"/>
        <w:rPr>
          <w:sz w:val="16"/>
          <w:szCs w:val="16"/>
        </w:rPr>
      </w:pPr>
      <w:r>
        <w:rPr>
          <w:sz w:val="16"/>
          <w:szCs w:val="16"/>
        </w:rPr>
        <w:t>(</w:t>
      </w:r>
      <w:r>
        <w:rPr>
          <w:i/>
          <w:sz w:val="16"/>
          <w:szCs w:val="16"/>
        </w:rPr>
        <w:t>address</w:t>
      </w:r>
      <w:r>
        <w:rPr>
          <w:sz w:val="16"/>
          <w:szCs w:val="16"/>
        </w:rPr>
        <w:t>)</w:t>
      </w:r>
    </w:p>
    <w:p>
      <w:pPr>
        <w:pStyle w:val="yMiscellaneousBody"/>
        <w:tabs>
          <w:tab w:val="left" w:pos="284"/>
        </w:tabs>
      </w:pPr>
      <w:r>
        <w:tab/>
        <w:t>___________________________________________________________</w:t>
      </w:r>
    </w:p>
    <w:p>
      <w:pPr>
        <w:pStyle w:val="yMiscellaneousBody"/>
        <w:tabs>
          <w:tab w:val="left" w:pos="284"/>
          <w:tab w:val="left" w:pos="5954"/>
        </w:tabs>
      </w:pPr>
      <w:r>
        <w:tab/>
        <w:t>__________________________________________________   _______</w:t>
      </w:r>
      <w:r>
        <w:br/>
      </w:r>
      <w:r>
        <w:tab/>
      </w:r>
      <w:r>
        <w:tab/>
      </w:r>
      <w:r>
        <w:rPr>
          <w:sz w:val="16"/>
          <w:szCs w:val="16"/>
        </w:rPr>
        <w:t>(</w:t>
      </w:r>
      <w:r>
        <w:rPr>
          <w:i/>
          <w:sz w:val="16"/>
          <w:szCs w:val="16"/>
        </w:rPr>
        <w:t>postcode</w:t>
      </w:r>
      <w:r>
        <w:rPr>
          <w:sz w:val="16"/>
          <w:szCs w:val="16"/>
        </w:rPr>
        <w:t>)</w:t>
      </w:r>
    </w:p>
    <w:p>
      <w:pPr>
        <w:pStyle w:val="yMiscellaneousBody"/>
      </w:pPr>
      <w:r>
        <w:t>declare that the information I have provided is true and correct.</w:t>
      </w:r>
    </w:p>
    <w:p>
      <w:pPr>
        <w:pStyle w:val="yMiscellaneousBody"/>
      </w:pPr>
      <w:r>
        <w:t>I am aware that it is an offence to provide false and misleading information.</w:t>
      </w:r>
    </w:p>
    <w:p>
      <w:pPr>
        <w:pStyle w:val="yMiscellaneousBody"/>
      </w:pPr>
      <w:r>
        <w:t>Signature _____________________________________________</w:t>
      </w:r>
    </w:p>
    <w:p>
      <w:pPr>
        <w:pStyle w:val="yMiscellaneousBody"/>
        <w:spacing w:after="160"/>
        <w:jc w:val="center"/>
      </w:pPr>
      <w:r>
        <w:t>[</w:t>
      </w:r>
      <w:r>
        <w:rPr>
          <w:b/>
          <w:sz w:val="20"/>
        </w:rPr>
        <w:t>A signature is not required to effect the form when the form is lodged through a local government website.</w:t>
      </w:r>
      <w:r>
        <w:t>]</w:t>
      </w:r>
    </w:p>
    <w:tbl>
      <w:tblPr>
        <w:tblStyle w:val="TableGrid"/>
        <w:tblW w:w="0" w:type="auto"/>
        <w:tblInd w:w="108" w:type="dxa"/>
        <w:tblLook w:val="01E0" w:firstRow="1" w:lastRow="1" w:firstColumn="1" w:lastColumn="1" w:noHBand="0" w:noVBand="0"/>
      </w:tblPr>
      <w:tblGrid>
        <w:gridCol w:w="1842"/>
        <w:gridCol w:w="3686"/>
        <w:gridCol w:w="1560"/>
      </w:tblGrid>
      <w:tr>
        <w:trPr>
          <w:gridBefore w:val="1"/>
          <w:gridAfter w:val="1"/>
          <w:wBefore w:w="1842" w:type="dxa"/>
          <w:wAfter w:w="1560" w:type="dxa"/>
        </w:trPr>
        <w:tc>
          <w:tcPr>
            <w:tcW w:w="3686" w:type="dxa"/>
          </w:tcPr>
          <w:p>
            <w:pPr>
              <w:pStyle w:val="yMiscellaneousBody"/>
              <w:jc w:val="center"/>
            </w:pPr>
          </w:p>
          <w:p>
            <w:pPr>
              <w:pStyle w:val="yMiscellaneousBody"/>
              <w:jc w:val="center"/>
            </w:pPr>
          </w:p>
          <w:p>
            <w:pPr>
              <w:pStyle w:val="yMiscellaneousBody"/>
              <w:jc w:val="center"/>
              <w:rPr>
                <w:sz w:val="16"/>
                <w:szCs w:val="16"/>
              </w:rPr>
            </w:pPr>
            <w:r>
              <w:rPr>
                <w:sz w:val="16"/>
                <w:szCs w:val="16"/>
              </w:rPr>
              <w:t>[Local government details and logo here]</w:t>
            </w:r>
          </w:p>
          <w:p>
            <w:pPr>
              <w:pStyle w:val="yMiscellaneousBody"/>
              <w:jc w:val="center"/>
            </w:pPr>
          </w:p>
          <w:p>
            <w:pPr>
              <w:pStyle w:val="yMiscellaneousBody"/>
              <w:jc w:val="center"/>
            </w:pPr>
          </w:p>
        </w:tc>
      </w:tr>
      <w:tr>
        <w:tc>
          <w:tcPr>
            <w:tcW w:w="7088" w:type="dxa"/>
            <w:gridSpan w:val="3"/>
            <w:tcBorders>
              <w:top w:val="nil"/>
              <w:left w:val="nil"/>
              <w:bottom w:val="nil"/>
              <w:right w:val="nil"/>
            </w:tcBorders>
          </w:tcPr>
          <w:p>
            <w:pPr>
              <w:pStyle w:val="yMiscellaneousBody"/>
            </w:pPr>
            <w:r>
              <w:t>Payment options:</w:t>
            </w:r>
          </w:p>
          <w:p>
            <w:pPr>
              <w:pStyle w:val="yMiscellaneousBody"/>
              <w:jc w:val="center"/>
            </w:pPr>
            <w:r>
              <w:rPr>
                <w:sz w:val="16"/>
                <w:szCs w:val="16"/>
              </w:rPr>
              <w:t>[Each local government is to detail their payment options here]</w:t>
            </w:r>
          </w:p>
          <w:p>
            <w:pPr>
              <w:pStyle w:val="yMiscellaneousBody"/>
            </w:pPr>
          </w:p>
        </w:tc>
      </w:tr>
    </w:tbl>
    <w:p>
      <w:pPr>
        <w:pStyle w:val="yMiscellaneousBody"/>
        <w:keepNext/>
        <w:keepLines/>
      </w:pPr>
      <w:r>
        <w:t>Further details required by local government</w:t>
      </w:r>
    </w:p>
    <w:p>
      <w:pPr>
        <w:pStyle w:val="yMiscellaneousBody"/>
        <w:keepNext/>
      </w:pPr>
      <w:r>
        <w:t>_______________________________________________________________</w:t>
      </w:r>
    </w:p>
    <w:p>
      <w:pPr>
        <w:pStyle w:val="yMiscellaneousBody"/>
        <w:keepNext/>
      </w:pPr>
      <w:r>
        <w:t>_______________________________________________________________</w:t>
      </w:r>
    </w:p>
    <w:p>
      <w:pPr>
        <w:pStyle w:val="yMiscellaneousBody"/>
      </w:pPr>
      <w:r>
        <w:t>_______________________________________________________________</w:t>
      </w:r>
    </w:p>
    <w:p>
      <w:pPr>
        <w:pStyle w:val="yMiscellaneousBody"/>
      </w:pPr>
      <w:r>
        <w:t>_______________________________________________________________</w:t>
      </w:r>
    </w:p>
    <w:p>
      <w:pPr>
        <w:pStyle w:val="yMiscellaneousHeading"/>
        <w:jc w:val="left"/>
        <w:rPr>
          <w:b/>
          <w:u w:val="single"/>
        </w:rPr>
      </w:pPr>
      <w:r>
        <w:rPr>
          <w:b/>
          <w:u w:val="single"/>
        </w:rPr>
        <w:t>Part G — Local government use only</w:t>
      </w:r>
    </w:p>
    <w:p>
      <w:pPr>
        <w:pStyle w:val="yMiscellaneousBody"/>
        <w:tabs>
          <w:tab w:val="left" w:pos="284"/>
        </w:tabs>
      </w:pPr>
      <w:r>
        <w:tab/>
        <w:t xml:space="preserve">Registration approved </w:t>
      </w:r>
      <w:r>
        <w:rPr>
          <w:snapToGrid w:val="0"/>
        </w:rPr>
        <w:t>(</w:t>
      </w:r>
      <w:r>
        <w:rPr>
          <w:snapToGrid w:val="0"/>
        </w:rPr>
        <w:sym w:font="Wingdings" w:char="F0FC"/>
      </w:r>
      <w:r>
        <w:rPr>
          <w:snapToGrid w:val="0"/>
        </w:rPr>
        <w:t xml:space="preserve">): </w:t>
      </w:r>
      <w:r>
        <w:rPr>
          <w:snapToGrid w:val="0"/>
        </w:rPr>
        <w:sym w:font="Wingdings" w:char="F072"/>
      </w:r>
    </w:p>
    <w:p>
      <w:pPr>
        <w:pStyle w:val="yMiscellaneousBody"/>
        <w:tabs>
          <w:tab w:val="left" w:pos="284"/>
          <w:tab w:val="left" w:pos="567"/>
          <w:tab w:val="left" w:pos="3544"/>
        </w:tabs>
      </w:pPr>
      <w:r>
        <w:tab/>
        <w:t>•</w:t>
      </w:r>
      <w:r>
        <w:tab/>
        <w:t>Assigned registration number ___________________</w:t>
      </w:r>
    </w:p>
    <w:p>
      <w:pPr>
        <w:pStyle w:val="yFootnotesection"/>
      </w:pPr>
      <w:r>
        <w:tab/>
        <w:t>[Form 4 amended: Gazette 20 May 2014 p. 1605.]</w:t>
      </w:r>
    </w:p>
    <w:p>
      <w:pPr>
        <w:pStyle w:val="yMiscellaneousHeading"/>
        <w:pageBreakBefore/>
        <w:rPr>
          <w:b/>
        </w:rPr>
      </w:pPr>
      <w:r>
        <w:rPr>
          <w:rStyle w:val="CharSClsNo"/>
          <w:b/>
          <w:bCs/>
        </w:rPr>
        <w:t>Form 5</w:t>
      </w:r>
    </w:p>
    <w:p>
      <w:pPr>
        <w:pStyle w:val="yShoulderClause"/>
        <w:keepNext/>
        <w:keepLines/>
        <w:spacing w:before="0" w:after="120"/>
      </w:pPr>
      <w:r>
        <w:t>[r. 21]</w:t>
      </w:r>
    </w:p>
    <w:p>
      <w:pPr>
        <w:pStyle w:val="yMiscellaneousHeading"/>
        <w:keepLines/>
      </w:pPr>
      <w:r>
        <w:rPr>
          <w:i/>
        </w:rPr>
        <w:t>Dog Act 1976</w:t>
      </w:r>
      <w:r>
        <w:t xml:space="preserve"> s. 16(6)(a)</w:t>
      </w:r>
    </w:p>
    <w:p>
      <w:pPr>
        <w:pStyle w:val="MiscellaneousHeading"/>
        <w:keepLines/>
        <w:rPr>
          <w:b/>
          <w:snapToGrid w:val="0"/>
          <w:sz w:val="22"/>
        </w:rPr>
      </w:pPr>
      <w:r>
        <w:rPr>
          <w:b/>
          <w:snapToGrid w:val="0"/>
          <w:sz w:val="22"/>
        </w:rPr>
        <w:t>Certificate of registration</w:t>
      </w:r>
    </w:p>
    <w:p>
      <w:pPr>
        <w:pStyle w:val="yMiscellaneousBody"/>
        <w:keepNext/>
        <w:keepLines/>
      </w:pPr>
      <w:r>
        <w:t xml:space="preserve">This is to certify that — </w:t>
      </w:r>
    </w:p>
    <w:p>
      <w:pPr>
        <w:pStyle w:val="yMiscellaneousBody"/>
        <w:keepNext/>
        <w:keepLines/>
        <w:tabs>
          <w:tab w:val="left" w:pos="426"/>
          <w:tab w:val="left" w:pos="1843"/>
        </w:tabs>
      </w:pPr>
      <w:r>
        <w:tab/>
        <w:t>Name of dog ______________________________________________</w:t>
      </w:r>
    </w:p>
    <w:p>
      <w:pPr>
        <w:pStyle w:val="yMiscellaneousBody"/>
        <w:keepNext/>
        <w:keepLines/>
        <w:tabs>
          <w:tab w:val="left" w:pos="426"/>
          <w:tab w:val="left" w:pos="2127"/>
        </w:tabs>
      </w:pPr>
      <w:r>
        <w:tab/>
        <w:t>Description of dog __________________________________________</w:t>
      </w:r>
      <w:r>
        <w:br/>
      </w:r>
      <w:r>
        <w:tab/>
      </w:r>
      <w:r>
        <w:tab/>
      </w:r>
      <w:r>
        <w:rPr>
          <w:sz w:val="16"/>
          <w:szCs w:val="16"/>
        </w:rPr>
        <w:t>(</w:t>
      </w:r>
      <w:r>
        <w:rPr>
          <w:i/>
          <w:sz w:val="16"/>
          <w:szCs w:val="16"/>
        </w:rPr>
        <w:t>gender, age, sterilisation status, breed (if known), colour</w:t>
      </w:r>
      <w:r>
        <w:rPr>
          <w:sz w:val="16"/>
          <w:szCs w:val="16"/>
        </w:rPr>
        <w:t>)</w:t>
      </w:r>
    </w:p>
    <w:p>
      <w:pPr>
        <w:pStyle w:val="yMiscellaneousBody"/>
        <w:keepNext/>
        <w:keepLines/>
        <w:tabs>
          <w:tab w:val="left" w:pos="426"/>
          <w:tab w:val="left" w:pos="2127"/>
        </w:tabs>
      </w:pPr>
      <w:r>
        <w:tab/>
      </w:r>
      <w:r>
        <w:tab/>
        <w:t>__________________________________________</w:t>
      </w:r>
    </w:p>
    <w:p>
      <w:pPr>
        <w:pStyle w:val="yMiscellaneousBody"/>
        <w:keepNext/>
        <w:keepLines/>
      </w:pPr>
      <w:r>
        <w:t xml:space="preserve">Has been registered by — </w:t>
      </w:r>
    </w:p>
    <w:p>
      <w:pPr>
        <w:pStyle w:val="yMiscellaneousBody"/>
        <w:keepNext/>
        <w:keepLines/>
        <w:tabs>
          <w:tab w:val="left" w:pos="426"/>
          <w:tab w:val="left" w:pos="993"/>
        </w:tabs>
      </w:pPr>
      <w:r>
        <w:tab/>
        <w:t>Name ____________________________________________________</w:t>
      </w:r>
      <w:r>
        <w:br/>
      </w:r>
      <w:r>
        <w:tab/>
      </w:r>
      <w:r>
        <w:tab/>
      </w:r>
      <w:r>
        <w:rPr>
          <w:sz w:val="16"/>
          <w:szCs w:val="16"/>
        </w:rPr>
        <w:t>(</w:t>
      </w:r>
      <w:r>
        <w:rPr>
          <w:i/>
          <w:sz w:val="16"/>
          <w:szCs w:val="16"/>
        </w:rPr>
        <w:t>person’s full name or organisation/company name</w:t>
      </w:r>
      <w:r>
        <w:rPr>
          <w:sz w:val="16"/>
          <w:szCs w:val="16"/>
        </w:rPr>
        <w:t>)</w:t>
      </w:r>
    </w:p>
    <w:p>
      <w:pPr>
        <w:pStyle w:val="yMiscellaneousBody"/>
        <w:keepNext/>
        <w:keepLines/>
        <w:tabs>
          <w:tab w:val="left" w:pos="426"/>
          <w:tab w:val="left" w:pos="1843"/>
        </w:tabs>
      </w:pPr>
      <w:r>
        <w:tab/>
        <w:t>Street Address _____________________________________________</w:t>
      </w:r>
    </w:p>
    <w:p>
      <w:pPr>
        <w:pStyle w:val="yMiscellaneousBody"/>
        <w:keepNext/>
        <w:keepLines/>
        <w:tabs>
          <w:tab w:val="left" w:pos="426"/>
          <w:tab w:val="left" w:pos="1843"/>
        </w:tabs>
      </w:pPr>
      <w:r>
        <w:tab/>
        <w:t>Suburb/Town ______________________________  Postcode _______</w:t>
      </w:r>
    </w:p>
    <w:p>
      <w:pPr>
        <w:pStyle w:val="yMiscellaneousBody"/>
        <w:keepNext/>
        <w:keepLines/>
        <w:tabs>
          <w:tab w:val="left" w:pos="1843"/>
        </w:tabs>
      </w:pPr>
      <w:r>
        <w:t xml:space="preserve">By </w:t>
      </w:r>
      <w:r>
        <w:rPr>
          <w:sz w:val="16"/>
          <w:szCs w:val="16"/>
        </w:rPr>
        <w:t>(</w:t>
      </w:r>
      <w:r>
        <w:rPr>
          <w:i/>
          <w:sz w:val="16"/>
          <w:szCs w:val="16"/>
        </w:rPr>
        <w:t>insert name of local government</w:t>
      </w:r>
      <w:r>
        <w:rPr>
          <w:sz w:val="16"/>
          <w:szCs w:val="16"/>
        </w:rPr>
        <w:t>)</w:t>
      </w:r>
    </w:p>
    <w:p>
      <w:pPr>
        <w:pStyle w:val="yMiscellaneousBody"/>
        <w:keepNext/>
        <w:keepLines/>
        <w:tabs>
          <w:tab w:val="left" w:pos="567"/>
        </w:tabs>
      </w:pPr>
      <w:r>
        <w:tab/>
        <w:t>________________________________________________________</w:t>
      </w:r>
    </w:p>
    <w:p>
      <w:pPr>
        <w:pStyle w:val="yMiscellaneousBody"/>
        <w:keepNext/>
        <w:keepLines/>
        <w:tabs>
          <w:tab w:val="left" w:pos="567"/>
        </w:tabs>
      </w:pPr>
      <w:r>
        <w:tab/>
        <w:t>________________________________________________________</w:t>
      </w:r>
    </w:p>
    <w:p>
      <w:pPr>
        <w:pStyle w:val="yMiscellaneousBody"/>
        <w:keepNext/>
        <w:keepLines/>
        <w:tabs>
          <w:tab w:val="left" w:pos="2835"/>
        </w:tabs>
      </w:pPr>
      <w:r>
        <w:t>Registration number of dog _______________________________________</w:t>
      </w:r>
    </w:p>
    <w:p>
      <w:pPr>
        <w:pStyle w:val="yMiscellaneousBody"/>
        <w:keepNext/>
        <w:keepLines/>
      </w:pPr>
      <w:r>
        <w:t>This registration expires on ____/____/______</w:t>
      </w:r>
    </w:p>
    <w:p>
      <w:pPr>
        <w:pStyle w:val="yMiscellaneousBody"/>
        <w:keepNext/>
        <w:keepLines/>
      </w:pPr>
      <w:r>
        <w:t>Fee paid $_______________</w:t>
      </w:r>
    </w:p>
    <w:p>
      <w:pPr>
        <w:pStyle w:val="yMiscellaneousHeading"/>
        <w:pageBreakBefore/>
        <w:rPr>
          <w:b/>
          <w:bCs/>
        </w:rPr>
      </w:pPr>
      <w:r>
        <w:rPr>
          <w:rStyle w:val="CharSClsNo"/>
          <w:b/>
          <w:bCs/>
        </w:rPr>
        <w:t>Form 6</w:t>
      </w:r>
    </w:p>
    <w:p>
      <w:pPr>
        <w:pStyle w:val="yShoulderClause"/>
        <w:rPr>
          <w:snapToGrid w:val="0"/>
        </w:rPr>
      </w:pPr>
      <w:r>
        <w:rPr>
          <w:snapToGrid w:val="0"/>
        </w:rPr>
        <w:t>[r. 26]</w:t>
      </w:r>
    </w:p>
    <w:p>
      <w:pPr>
        <w:pStyle w:val="MiscellaneousHeading"/>
      </w:pPr>
      <w:r>
        <w:rPr>
          <w:i/>
          <w:snapToGrid w:val="0"/>
          <w:sz w:val="22"/>
        </w:rPr>
        <w:t xml:space="preserve">Dog Act 1976 </w:t>
      </w:r>
      <w:r>
        <w:rPr>
          <w:snapToGrid w:val="0"/>
          <w:sz w:val="22"/>
        </w:rPr>
        <w:t>s. 29(8)(a) and (8A)(a)</w:t>
      </w:r>
    </w:p>
    <w:p>
      <w:pPr>
        <w:pStyle w:val="MiscellaneousHeading"/>
        <w:rPr>
          <w:b/>
          <w:snapToGrid w:val="0"/>
          <w:sz w:val="22"/>
        </w:rPr>
      </w:pPr>
      <w:r>
        <w:rPr>
          <w:b/>
          <w:snapToGrid w:val="0"/>
          <w:sz w:val="22"/>
        </w:rPr>
        <w:t>Notice of the seizure and detention of a dog</w:t>
      </w:r>
    </w:p>
    <w:p>
      <w:pPr>
        <w:pStyle w:val="yMiscellaneousBody"/>
        <w:rPr>
          <w:snapToGrid w:val="0"/>
        </w:rPr>
      </w:pPr>
      <w:r>
        <w:rPr>
          <w:snapToGrid w:val="0"/>
        </w:rPr>
        <w:tab/>
      </w:r>
      <w:r>
        <w:rPr>
          <w:snapToGrid w:val="0"/>
          <w:sz w:val="18"/>
          <w:szCs w:val="18"/>
        </w:rPr>
        <w:t>(</w:t>
      </w:r>
      <w:r>
        <w:rPr>
          <w:i/>
          <w:snapToGrid w:val="0"/>
          <w:sz w:val="18"/>
          <w:szCs w:val="18"/>
        </w:rPr>
        <w:t>Place</w:t>
      </w:r>
      <w:r>
        <w:rPr>
          <w:snapToGrid w:val="0"/>
          <w:sz w:val="18"/>
          <w:szCs w:val="18"/>
        </w:rPr>
        <w:t>)</w:t>
      </w:r>
      <w:r>
        <w:rPr>
          <w:snapToGrid w:val="0"/>
        </w:rPr>
        <w:t xml:space="preserve"> </w:t>
      </w:r>
      <w:r>
        <w:t>______________________________________</w:t>
      </w:r>
    </w:p>
    <w:p>
      <w:pPr>
        <w:pStyle w:val="yMiscellaneousBody"/>
        <w:rPr>
          <w:snapToGrid w:val="0"/>
        </w:rPr>
      </w:pPr>
      <w:r>
        <w:rPr>
          <w:snapToGrid w:val="0"/>
        </w:rPr>
        <w:tab/>
      </w:r>
      <w:r>
        <w:rPr>
          <w:snapToGrid w:val="0"/>
          <w:sz w:val="18"/>
          <w:szCs w:val="18"/>
        </w:rPr>
        <w:t>(</w:t>
      </w:r>
      <w:r>
        <w:rPr>
          <w:i/>
          <w:snapToGrid w:val="0"/>
          <w:sz w:val="18"/>
          <w:szCs w:val="18"/>
        </w:rPr>
        <w:t>Date</w:t>
      </w:r>
      <w:r>
        <w:rPr>
          <w:snapToGrid w:val="0"/>
          <w:sz w:val="18"/>
          <w:szCs w:val="18"/>
        </w:rPr>
        <w:t>)</w:t>
      </w:r>
      <w:r>
        <w:rPr>
          <w:snapToGrid w:val="0"/>
        </w:rPr>
        <w:t xml:space="preserve"> </w:t>
      </w:r>
      <w:r>
        <w:t>______________________________________</w:t>
      </w:r>
    </w:p>
    <w:p>
      <w:pPr>
        <w:pStyle w:val="yMiscellaneousBody"/>
        <w:spacing w:before="240"/>
        <w:rPr>
          <w:snapToGrid w:val="0"/>
        </w:rPr>
      </w:pPr>
      <w:r>
        <w:rPr>
          <w:snapToGrid w:val="0"/>
        </w:rPr>
        <w:t xml:space="preserve">To </w:t>
      </w:r>
      <w:r>
        <w:t>___________________________________________________________</w:t>
      </w:r>
    </w:p>
    <w:p>
      <w:pPr>
        <w:pStyle w:val="yMiscellaneousBody"/>
        <w:spacing w:before="0"/>
        <w:rPr>
          <w:snapToGrid w:val="0"/>
          <w:sz w:val="18"/>
        </w:rPr>
      </w:pPr>
      <w:r>
        <w:rPr>
          <w:snapToGrid w:val="0"/>
          <w:sz w:val="18"/>
        </w:rPr>
        <w:t>(</w:t>
      </w:r>
      <w:r>
        <w:rPr>
          <w:i/>
          <w:snapToGrid w:val="0"/>
          <w:sz w:val="18"/>
        </w:rPr>
        <w:t>insert name and address of owner or owner’s delegate</w:t>
      </w:r>
      <w:r>
        <w:rPr>
          <w:snapToGrid w:val="0"/>
          <w:sz w:val="18"/>
        </w:rPr>
        <w:t>)</w:t>
      </w:r>
    </w:p>
    <w:p>
      <w:pPr>
        <w:pStyle w:val="yMiscellaneousBody"/>
        <w:rPr>
          <w:snapToGrid w:val="0"/>
        </w:rPr>
      </w:pPr>
      <w:r>
        <w:rPr>
          <w:snapToGrid w:val="0"/>
        </w:rPr>
        <w:t xml:space="preserve">TAKE NOTICE that a dog, of which you are the owner or owner’s delegate, has been seized and detained under the powers conferred by the </w:t>
      </w:r>
      <w:r>
        <w:rPr>
          <w:i/>
          <w:snapToGrid w:val="0"/>
        </w:rPr>
        <w:t>Dog Act 1976</w:t>
      </w:r>
      <w:r>
        <w:rPr>
          <w:snapToGrid w:val="0"/>
        </w:rPr>
        <w:t xml:space="preserve"> section 29(3)(d) OR under a warrant issued under the </w:t>
      </w:r>
      <w:r>
        <w:rPr>
          <w:i/>
          <w:snapToGrid w:val="0"/>
        </w:rPr>
        <w:t>Dog Act 1976</w:t>
      </w:r>
      <w:r>
        <w:rPr>
          <w:snapToGrid w:val="0"/>
        </w:rPr>
        <w:t xml:space="preserve"> section 29(5a) </w:t>
      </w:r>
      <w:r>
        <w:rPr>
          <w:snapToGrid w:val="0"/>
          <w:sz w:val="18"/>
        </w:rPr>
        <w:t>(</w:t>
      </w:r>
      <w:r>
        <w:rPr>
          <w:i/>
          <w:snapToGrid w:val="0"/>
          <w:sz w:val="18"/>
        </w:rPr>
        <w:t>delete whichever does not apply</w:t>
      </w:r>
      <w:r>
        <w:rPr>
          <w:snapToGrid w:val="0"/>
          <w:sz w:val="18"/>
        </w:rPr>
        <w:t>)</w:t>
      </w:r>
    </w:p>
    <w:p>
      <w:pPr>
        <w:pStyle w:val="yMiscellaneousBody"/>
        <w:spacing w:before="120"/>
        <w:rPr>
          <w:snapToGrid w:val="0"/>
        </w:rPr>
      </w:pPr>
      <w:r>
        <w:rPr>
          <w:snapToGrid w:val="0"/>
        </w:rPr>
        <w:t xml:space="preserve">and is now at </w:t>
      </w:r>
      <w:r>
        <w:t>__________________________________________________</w:t>
      </w:r>
    </w:p>
    <w:p>
      <w:pPr>
        <w:pStyle w:val="yMiscellaneousBody"/>
        <w:rPr>
          <w:snapToGrid w:val="0"/>
        </w:rPr>
      </w:pPr>
      <w:r>
        <w:t>_____________________________________________________________</w:t>
      </w:r>
    </w:p>
    <w:p>
      <w:pPr>
        <w:pStyle w:val="yMiscellaneousBody"/>
        <w:rPr>
          <w:snapToGrid w:val="0"/>
        </w:rPr>
      </w:pPr>
      <w:r>
        <w:rPr>
          <w:snapToGrid w:val="0"/>
        </w:rPr>
        <w:t xml:space="preserve">The registered number of the dog is </w:t>
      </w:r>
      <w:r>
        <w:t>_________________________________</w:t>
      </w:r>
    </w:p>
    <w:p>
      <w:pPr>
        <w:pStyle w:val="yMiscellaneousBody"/>
        <w:rPr>
          <w:snapToGrid w:val="0"/>
        </w:rPr>
      </w:pPr>
      <w:r>
        <w:rPr>
          <w:snapToGrid w:val="0"/>
        </w:rPr>
        <w:t xml:space="preserve">If not claimed within 7 days from the date of the service of this notice, the dog will be destroyed or otherwise disposed of in accordance with the </w:t>
      </w:r>
      <w:r>
        <w:rPr>
          <w:i/>
          <w:snapToGrid w:val="0"/>
        </w:rPr>
        <w:t>Dog Act 1976</w:t>
      </w:r>
      <w:r>
        <w:rPr>
          <w:snapToGrid w:val="0"/>
        </w:rPr>
        <w:t xml:space="preserve"> and the owner is liable for the cost of the dog’s destruction and disposal.</w:t>
      </w:r>
    </w:p>
    <w:p>
      <w:pPr>
        <w:pStyle w:val="yMiscellaneousBody"/>
        <w:rPr>
          <w:snapToGrid w:val="0"/>
        </w:rPr>
      </w:pPr>
      <w:r>
        <w:rPr>
          <w:snapToGrid w:val="0"/>
        </w:rPr>
        <w:t xml:space="preserve">If the dog is seized and detained under the </w:t>
      </w:r>
      <w:r>
        <w:rPr>
          <w:i/>
          <w:snapToGrid w:val="0"/>
        </w:rPr>
        <w:t>Dog Act 1976</w:t>
      </w:r>
      <w:r>
        <w:rPr>
          <w:snapToGrid w:val="0"/>
        </w:rPr>
        <w:t xml:space="preserve"> section 29(3)(d), the owner is liable for the costs of the dog’s detention, return and maintenance in addition to fees, charges, expenses and penalties in accordance with section 29(4).</w:t>
      </w:r>
    </w:p>
    <w:p>
      <w:pPr>
        <w:pStyle w:val="yMiscellaneousBody"/>
        <w:rPr>
          <w:snapToGrid w:val="0"/>
        </w:rPr>
      </w:pPr>
      <w:r>
        <w:rPr>
          <w:snapToGrid w:val="0"/>
        </w:rPr>
        <w:t>If the dog is seized and detained under a warrant the owner is liable for the costs of the dog’s maintenance in accordance with section 29(8A)(e).</w:t>
      </w:r>
    </w:p>
    <w:p>
      <w:pPr>
        <w:pStyle w:val="yMiscellaneousBody"/>
        <w:spacing w:before="360"/>
        <w:jc w:val="right"/>
        <w:rPr>
          <w:snapToGrid w:val="0"/>
        </w:rPr>
      </w:pPr>
      <w:r>
        <w:t>_______________________________</w:t>
      </w:r>
    </w:p>
    <w:p>
      <w:pPr>
        <w:pStyle w:val="yMiscellaneousBody"/>
        <w:spacing w:before="0"/>
        <w:jc w:val="right"/>
        <w:rPr>
          <w:snapToGrid w:val="0"/>
        </w:rPr>
      </w:pPr>
      <w:r>
        <w:rPr>
          <w:snapToGrid w:val="0"/>
        </w:rPr>
        <w:t>(</w:t>
      </w:r>
      <w:r>
        <w:rPr>
          <w:i/>
          <w:snapToGrid w:val="0"/>
          <w:sz w:val="18"/>
          <w:szCs w:val="18"/>
        </w:rPr>
        <w:t>to be signed by a police officer</w:t>
      </w:r>
      <w:r>
        <w:rPr>
          <w:i/>
          <w:snapToGrid w:val="0"/>
          <w:sz w:val="18"/>
          <w:szCs w:val="18"/>
        </w:rPr>
        <w:br/>
        <w:t>or an authorised person</w:t>
      </w:r>
      <w:r>
        <w:rPr>
          <w:snapToGrid w:val="0"/>
        </w:rPr>
        <w:t>)</w:t>
      </w:r>
    </w:p>
    <w:p>
      <w:pPr>
        <w:pStyle w:val="yMiscellaneousHeading"/>
        <w:pageBreakBefore/>
        <w:rPr>
          <w:b/>
          <w:bCs/>
        </w:rPr>
      </w:pPr>
      <w:r>
        <w:rPr>
          <w:rStyle w:val="CharSClsNo"/>
          <w:b/>
        </w:rPr>
        <w:t>Form 7</w:t>
      </w:r>
    </w:p>
    <w:p>
      <w:pPr>
        <w:pStyle w:val="yShoulderClause"/>
        <w:rPr>
          <w:snapToGrid w:val="0"/>
        </w:rPr>
      </w:pPr>
      <w:r>
        <w:rPr>
          <w:snapToGrid w:val="0"/>
        </w:rPr>
        <w:t>[r. 32]</w:t>
      </w:r>
    </w:p>
    <w:p>
      <w:pPr>
        <w:pStyle w:val="MiscellaneousHeading"/>
      </w:pPr>
      <w:r>
        <w:rPr>
          <w:i/>
          <w:snapToGrid w:val="0"/>
          <w:sz w:val="22"/>
        </w:rPr>
        <w:t>Dog Act 1976</w:t>
      </w:r>
      <w:r>
        <w:rPr>
          <w:snapToGrid w:val="0"/>
          <w:sz w:val="22"/>
        </w:rPr>
        <w:t xml:space="preserve"> s. 38(2)</w:t>
      </w:r>
    </w:p>
    <w:p>
      <w:pPr>
        <w:pStyle w:val="MiscellaneousHeading"/>
        <w:rPr>
          <w:snapToGrid w:val="0"/>
          <w:sz w:val="22"/>
        </w:rPr>
      </w:pPr>
      <w:r>
        <w:rPr>
          <w:b/>
          <w:snapToGrid w:val="0"/>
          <w:sz w:val="22"/>
        </w:rPr>
        <w:t>Complaint</w:t>
      </w:r>
      <w:r>
        <w:rPr>
          <w:snapToGrid w:val="0"/>
          <w:sz w:val="22"/>
        </w:rPr>
        <w:t xml:space="preserve"> </w:t>
      </w:r>
      <w:r>
        <w:rPr>
          <w:b/>
          <w:snapToGrid w:val="0"/>
          <w:sz w:val="22"/>
        </w:rPr>
        <w:t>as to a</w:t>
      </w:r>
      <w:r>
        <w:rPr>
          <w:snapToGrid w:val="0"/>
          <w:sz w:val="22"/>
        </w:rPr>
        <w:t xml:space="preserve"> </w:t>
      </w:r>
      <w:r>
        <w:rPr>
          <w:b/>
          <w:snapToGrid w:val="0"/>
          <w:sz w:val="22"/>
        </w:rPr>
        <w:t>nuisance created</w:t>
      </w:r>
      <w:r>
        <w:rPr>
          <w:snapToGrid w:val="0"/>
          <w:sz w:val="22"/>
        </w:rPr>
        <w:t xml:space="preserve"> </w:t>
      </w:r>
      <w:r>
        <w:rPr>
          <w:b/>
          <w:snapToGrid w:val="0"/>
          <w:sz w:val="22"/>
        </w:rPr>
        <w:t>by a</w:t>
      </w:r>
      <w:r>
        <w:rPr>
          <w:snapToGrid w:val="0"/>
          <w:sz w:val="22"/>
        </w:rPr>
        <w:t xml:space="preserve"> </w:t>
      </w:r>
      <w:r>
        <w:rPr>
          <w:b/>
          <w:snapToGrid w:val="0"/>
          <w:sz w:val="22"/>
        </w:rPr>
        <w:t>dog</w:t>
      </w:r>
    </w:p>
    <w:p>
      <w:pPr>
        <w:pStyle w:val="yMiscellaneousBody"/>
        <w:rPr>
          <w:snapToGrid w:val="0"/>
        </w:rPr>
      </w:pPr>
      <w:r>
        <w:rPr>
          <w:snapToGrid w:val="0"/>
        </w:rPr>
        <w:t xml:space="preserve">To </w:t>
      </w:r>
      <w:r>
        <w:t>___________________________________________________________</w:t>
      </w:r>
    </w:p>
    <w:p>
      <w:pPr>
        <w:pStyle w:val="yMiscellaneousBody"/>
        <w:tabs>
          <w:tab w:val="left" w:pos="284"/>
        </w:tabs>
        <w:spacing w:before="0"/>
        <w:rPr>
          <w:snapToGrid w:val="0"/>
        </w:rPr>
      </w:pPr>
      <w:r>
        <w:rPr>
          <w:snapToGrid w:val="0"/>
          <w:sz w:val="18"/>
        </w:rPr>
        <w:tab/>
        <w:t>(</w:t>
      </w:r>
      <w:r>
        <w:rPr>
          <w:i/>
          <w:snapToGrid w:val="0"/>
          <w:sz w:val="18"/>
        </w:rPr>
        <w:t>insert name of local government</w:t>
      </w:r>
      <w:r>
        <w:rPr>
          <w:snapToGrid w:val="0"/>
          <w:sz w:val="18"/>
        </w:rPr>
        <w:t>)</w:t>
      </w:r>
    </w:p>
    <w:p>
      <w:pPr>
        <w:pStyle w:val="yMiscellaneousBody"/>
        <w:rPr>
          <w:snapToGrid w:val="0"/>
        </w:rPr>
      </w:pPr>
      <w:r>
        <w:rPr>
          <w:snapToGrid w:val="0"/>
        </w:rPr>
        <w:t xml:space="preserve">TAKE NOTICE that a dog, believed to be a </w:t>
      </w:r>
      <w:r>
        <w:t>__________________________</w:t>
      </w:r>
      <w:r>
        <w:rPr>
          <w:snapToGrid w:val="0"/>
        </w:rPr>
        <w:t xml:space="preserve"> </w:t>
      </w:r>
      <w:r>
        <w:rPr>
          <w:snapToGrid w:val="0"/>
          <w:vertAlign w:val="superscript"/>
        </w:rPr>
        <w:t>(1)</w:t>
      </w:r>
    </w:p>
    <w:p>
      <w:pPr>
        <w:pStyle w:val="yMiscellaneousBody"/>
        <w:rPr>
          <w:snapToGrid w:val="0"/>
        </w:rPr>
      </w:pPr>
      <w:r>
        <w:rPr>
          <w:snapToGrid w:val="0"/>
        </w:rPr>
        <w:t xml:space="preserve">has created a nuisance by </w:t>
      </w:r>
      <w:r>
        <w:rPr>
          <w:snapToGrid w:val="0"/>
          <w:vertAlign w:val="superscript"/>
        </w:rPr>
        <w:t>(2)</w:t>
      </w:r>
      <w:r>
        <w:rPr>
          <w:snapToGrid w:val="0"/>
        </w:rPr>
        <w:t xml:space="preserve"> </w:t>
      </w:r>
      <w:r>
        <w:t>_______________________________________</w:t>
      </w:r>
    </w:p>
    <w:p>
      <w:pPr>
        <w:pStyle w:val="yMiscellaneousBody"/>
        <w:rPr>
          <w:snapToGrid w:val="0"/>
        </w:rPr>
      </w:pPr>
      <w:r>
        <w:rPr>
          <w:snapToGrid w:val="0"/>
        </w:rPr>
        <w:t>_______________________</w:t>
      </w:r>
      <w:r>
        <w:t>_______________________________________</w:t>
      </w:r>
    </w:p>
    <w:p>
      <w:pPr>
        <w:pStyle w:val="yMiscellaneousBody"/>
        <w:rPr>
          <w:snapToGrid w:val="0"/>
        </w:rPr>
      </w:pPr>
      <w:r>
        <w:t>______________________________________________________________</w:t>
      </w:r>
    </w:p>
    <w:p>
      <w:pPr>
        <w:pStyle w:val="yMiscellaneousBody"/>
        <w:rPr>
          <w:snapToGrid w:val="0"/>
        </w:rPr>
      </w:pPr>
      <w:r>
        <w:rPr>
          <w:snapToGrid w:val="0"/>
        </w:rPr>
        <w:t xml:space="preserve">The dog is believed to be owned by </w:t>
      </w:r>
      <w:r>
        <w:rPr>
          <w:snapToGrid w:val="0"/>
          <w:vertAlign w:val="superscript"/>
        </w:rPr>
        <w:t>(3)</w:t>
      </w:r>
      <w:r>
        <w:rPr>
          <w:snapToGrid w:val="0"/>
        </w:rPr>
        <w:t xml:space="preserve"> </w:t>
      </w:r>
      <w:r>
        <w:t>_______________________________</w:t>
      </w:r>
    </w:p>
    <w:p>
      <w:pPr>
        <w:pStyle w:val="yMiscellaneousBody"/>
        <w:rPr>
          <w:snapToGrid w:val="0"/>
        </w:rPr>
      </w:pPr>
      <w:r>
        <w:rPr>
          <w:snapToGrid w:val="0"/>
        </w:rPr>
        <w:t xml:space="preserve">and is ordinarily kept at </w:t>
      </w:r>
      <w:r>
        <w:rPr>
          <w:snapToGrid w:val="0"/>
          <w:vertAlign w:val="superscript"/>
        </w:rPr>
        <w:t>(4)</w:t>
      </w:r>
      <w:r>
        <w:rPr>
          <w:snapToGrid w:val="0"/>
        </w:rPr>
        <w:t xml:space="preserve"> </w:t>
      </w:r>
      <w:r>
        <w:t>_________________________________________</w:t>
      </w:r>
    </w:p>
    <w:p>
      <w:pPr>
        <w:pStyle w:val="yMiscellaneousBody"/>
        <w:rPr>
          <w:snapToGrid w:val="0"/>
        </w:rPr>
      </w:pPr>
      <w:r>
        <w:rPr>
          <w:snapToGrid w:val="0"/>
        </w:rPr>
        <w:t xml:space="preserve">and I/we </w:t>
      </w:r>
      <w:r>
        <w:rPr>
          <w:snapToGrid w:val="0"/>
          <w:vertAlign w:val="superscript"/>
        </w:rPr>
        <w:t>(5)</w:t>
      </w:r>
      <w:r>
        <w:rPr>
          <w:snapToGrid w:val="0"/>
        </w:rPr>
        <w:t xml:space="preserve"> </w:t>
      </w:r>
      <w:r>
        <w:t xml:space="preserve">________________________ </w:t>
      </w:r>
      <w:r>
        <w:rPr>
          <w:snapToGrid w:val="0"/>
        </w:rPr>
        <w:t xml:space="preserve">of </w:t>
      </w:r>
      <w:r>
        <w:t>__________________________</w:t>
      </w:r>
    </w:p>
    <w:p>
      <w:pPr>
        <w:pStyle w:val="yMiscellaneousBody"/>
        <w:spacing w:before="0"/>
        <w:rPr>
          <w:snapToGrid w:val="0"/>
        </w:rPr>
      </w:pPr>
      <w:r>
        <w:rPr>
          <w:snapToGrid w:val="0"/>
        </w:rPr>
        <w:t>request the local government to institute proceedings if the nuisance does not stop and undertake — </w:t>
      </w:r>
    </w:p>
    <w:p>
      <w:pPr>
        <w:pStyle w:val="yMiscellaneousBody"/>
        <w:tabs>
          <w:tab w:val="left" w:pos="426"/>
          <w:tab w:val="left" w:pos="851"/>
        </w:tabs>
        <w:ind w:left="851" w:hanging="851"/>
        <w:rPr>
          <w:snapToGrid w:val="0"/>
        </w:rPr>
      </w:pPr>
      <w:r>
        <w:rPr>
          <w:snapToGrid w:val="0"/>
        </w:rPr>
        <w:tab/>
        <w:t>(a)</w:t>
      </w:r>
      <w:r>
        <w:rPr>
          <w:snapToGrid w:val="0"/>
        </w:rPr>
        <w:tab/>
        <w:t>to give full information to the local government as to this matter; and</w:t>
      </w:r>
    </w:p>
    <w:p>
      <w:pPr>
        <w:pStyle w:val="yMiscellaneousBody"/>
        <w:tabs>
          <w:tab w:val="left" w:pos="426"/>
          <w:tab w:val="left" w:pos="851"/>
        </w:tabs>
        <w:ind w:left="851" w:hanging="851"/>
        <w:rPr>
          <w:snapToGrid w:val="0"/>
        </w:rPr>
      </w:pPr>
      <w:r>
        <w:rPr>
          <w:snapToGrid w:val="0"/>
        </w:rPr>
        <w:tab/>
        <w:t>(b)</w:t>
      </w:r>
      <w:r>
        <w:rPr>
          <w:snapToGrid w:val="0"/>
        </w:rPr>
        <w:tab/>
        <w:t>to appear in court and give evidence as a witness to the truth of this complaint.</w:t>
      </w:r>
    </w:p>
    <w:p>
      <w:pPr>
        <w:pStyle w:val="yMiscellaneousBody"/>
        <w:spacing w:before="360"/>
        <w:rPr>
          <w:snapToGrid w:val="0"/>
        </w:rPr>
      </w:pPr>
      <w:r>
        <w:rPr>
          <w:snapToGrid w:val="0"/>
        </w:rPr>
        <w:t>Dated the __________________ day of _____________________ 20______</w:t>
      </w:r>
    </w:p>
    <w:p>
      <w:pPr>
        <w:pStyle w:val="yMiscellaneousBody"/>
        <w:spacing w:before="360"/>
        <w:ind w:right="140"/>
        <w:jc w:val="right"/>
        <w:rPr>
          <w:snapToGrid w:val="0"/>
        </w:rPr>
      </w:pPr>
      <w:r>
        <w:rPr>
          <w:snapToGrid w:val="0"/>
        </w:rPr>
        <w:t>____________________________</w:t>
      </w:r>
    </w:p>
    <w:p>
      <w:pPr>
        <w:pStyle w:val="yMiscellaneousBody"/>
        <w:spacing w:before="360"/>
        <w:ind w:right="140"/>
        <w:jc w:val="right"/>
        <w:rPr>
          <w:snapToGrid w:val="0"/>
        </w:rPr>
      </w:pPr>
      <w:r>
        <w:rPr>
          <w:snapToGrid w:val="0"/>
        </w:rPr>
        <w:t>____________________________</w:t>
      </w:r>
    </w:p>
    <w:p>
      <w:pPr>
        <w:pStyle w:val="yMiscellaneousBody"/>
        <w:spacing w:before="0"/>
        <w:ind w:right="140"/>
        <w:jc w:val="right"/>
        <w:rPr>
          <w:snapToGrid w:val="0"/>
        </w:rPr>
      </w:pPr>
      <w:r>
        <w:rPr>
          <w:snapToGrid w:val="0"/>
          <w:sz w:val="18"/>
          <w:szCs w:val="18"/>
        </w:rPr>
        <w:t>(</w:t>
      </w:r>
      <w:r>
        <w:rPr>
          <w:i/>
          <w:snapToGrid w:val="0"/>
          <w:sz w:val="18"/>
          <w:szCs w:val="18"/>
        </w:rPr>
        <w:t>to be signed by the complainant/s</w:t>
      </w:r>
      <w:r>
        <w:rPr>
          <w:snapToGrid w:val="0"/>
          <w:sz w:val="18"/>
          <w:szCs w:val="18"/>
        </w:rPr>
        <w:t>)</w:t>
      </w:r>
    </w:p>
    <w:p>
      <w:pPr>
        <w:pStyle w:val="yMiscellaneousBody"/>
        <w:tabs>
          <w:tab w:val="left" w:pos="426"/>
        </w:tabs>
        <w:spacing w:before="240"/>
        <w:ind w:left="425" w:hanging="425"/>
        <w:rPr>
          <w:snapToGrid w:val="0"/>
          <w:sz w:val="18"/>
        </w:rPr>
      </w:pPr>
      <w:r>
        <w:rPr>
          <w:snapToGrid w:val="0"/>
          <w:sz w:val="18"/>
          <w:vertAlign w:val="superscript"/>
        </w:rPr>
        <w:t>(1)</w:t>
      </w:r>
      <w:r>
        <w:rPr>
          <w:snapToGrid w:val="0"/>
          <w:sz w:val="18"/>
        </w:rPr>
        <w:tab/>
        <w:t>Insert breed or kind of dog and, where possible, its name, gender and identifying marks.</w:t>
      </w:r>
    </w:p>
    <w:p>
      <w:pPr>
        <w:pStyle w:val="yMiscellaneousBody"/>
        <w:tabs>
          <w:tab w:val="left" w:pos="426"/>
        </w:tabs>
        <w:spacing w:before="0"/>
        <w:ind w:left="426" w:hanging="426"/>
        <w:rPr>
          <w:snapToGrid w:val="0"/>
          <w:sz w:val="18"/>
        </w:rPr>
      </w:pPr>
      <w:r>
        <w:rPr>
          <w:snapToGrid w:val="0"/>
          <w:sz w:val="18"/>
          <w:vertAlign w:val="superscript"/>
        </w:rPr>
        <w:t>(2)</w:t>
      </w:r>
      <w:r>
        <w:rPr>
          <w:snapToGrid w:val="0"/>
          <w:sz w:val="18"/>
        </w:rPr>
        <w:tab/>
        <w:t>Describe details of the alleged nuisance, including the kind of nuisance and, where possible, the dates and time on or between which the nuisance occurred, and where the dog was at the time of the nuisance.</w:t>
      </w:r>
    </w:p>
    <w:p>
      <w:pPr>
        <w:pStyle w:val="yMiscellaneousBody"/>
        <w:keepNext/>
        <w:tabs>
          <w:tab w:val="left" w:pos="426"/>
        </w:tabs>
        <w:spacing w:before="0"/>
        <w:ind w:left="425" w:hanging="425"/>
        <w:rPr>
          <w:snapToGrid w:val="0"/>
          <w:sz w:val="18"/>
        </w:rPr>
      </w:pPr>
      <w:r>
        <w:rPr>
          <w:snapToGrid w:val="0"/>
          <w:sz w:val="18"/>
          <w:vertAlign w:val="superscript"/>
        </w:rPr>
        <w:t>(3)</w:t>
      </w:r>
      <w:r>
        <w:rPr>
          <w:snapToGrid w:val="0"/>
          <w:sz w:val="18"/>
        </w:rPr>
        <w:tab/>
        <w:t>State name and address of the person believed to be the owner.</w:t>
      </w:r>
    </w:p>
    <w:p>
      <w:pPr>
        <w:pStyle w:val="yMiscellaneousBody"/>
        <w:keepNext/>
        <w:tabs>
          <w:tab w:val="left" w:pos="426"/>
        </w:tabs>
        <w:spacing w:before="0"/>
        <w:ind w:left="425" w:hanging="425"/>
        <w:rPr>
          <w:snapToGrid w:val="0"/>
          <w:sz w:val="18"/>
        </w:rPr>
      </w:pPr>
      <w:r>
        <w:rPr>
          <w:snapToGrid w:val="0"/>
          <w:sz w:val="18"/>
          <w:vertAlign w:val="superscript"/>
        </w:rPr>
        <w:t>(4)</w:t>
      </w:r>
      <w:r>
        <w:rPr>
          <w:snapToGrid w:val="0"/>
          <w:sz w:val="18"/>
        </w:rPr>
        <w:tab/>
        <w:t>State, if known, where the dog is ordinarily kept.</w:t>
      </w:r>
    </w:p>
    <w:p>
      <w:pPr>
        <w:pStyle w:val="yMiscellaneousBody"/>
        <w:tabs>
          <w:tab w:val="left" w:pos="426"/>
        </w:tabs>
        <w:spacing w:before="0"/>
        <w:ind w:left="426" w:hanging="426"/>
        <w:rPr>
          <w:snapToGrid w:val="0"/>
          <w:sz w:val="18"/>
        </w:rPr>
      </w:pPr>
      <w:r>
        <w:rPr>
          <w:snapToGrid w:val="0"/>
          <w:sz w:val="18"/>
          <w:vertAlign w:val="superscript"/>
        </w:rPr>
        <w:t>(5)</w:t>
      </w:r>
      <w:r>
        <w:rPr>
          <w:snapToGrid w:val="0"/>
          <w:sz w:val="18"/>
        </w:rPr>
        <w:tab/>
        <w:t>Insert name and address of each person making the complaint.</w:t>
      </w:r>
    </w:p>
    <w:p>
      <w:pPr>
        <w:pStyle w:val="yFootnotesection"/>
      </w:pPr>
      <w:r>
        <w:tab/>
        <w:t>[Form 7 amended: Gazette 20 May 2014 p. 1605.]</w:t>
      </w:r>
    </w:p>
    <w:p>
      <w:pPr>
        <w:pStyle w:val="yMiscellaneousBody"/>
        <w:tabs>
          <w:tab w:val="left" w:pos="426"/>
        </w:tabs>
        <w:spacing w:before="0"/>
        <w:ind w:left="426" w:hanging="426"/>
        <w:rPr>
          <w:snapToGrid w:val="0"/>
          <w:sz w:val="18"/>
        </w:rPr>
      </w:pPr>
    </w:p>
    <w:p>
      <w:pPr>
        <w:pStyle w:val="yMiscellaneousHeading"/>
        <w:pageBreakBefore/>
        <w:rPr>
          <w:b/>
          <w:bCs/>
        </w:rPr>
      </w:pPr>
      <w:r>
        <w:rPr>
          <w:rStyle w:val="CharSClsNo"/>
          <w:b/>
        </w:rPr>
        <w:t>Form 8A</w:t>
      </w:r>
    </w:p>
    <w:p>
      <w:pPr>
        <w:pStyle w:val="yShoulderClause"/>
        <w:rPr>
          <w:snapToGrid w:val="0"/>
        </w:rPr>
      </w:pPr>
      <w:r>
        <w:rPr>
          <w:snapToGrid w:val="0"/>
        </w:rPr>
        <w:t>[r. 33A]</w:t>
      </w:r>
    </w:p>
    <w:p>
      <w:pPr>
        <w:pStyle w:val="MiscellaneousHeading"/>
        <w:rPr>
          <w:snapToGrid w:val="0"/>
        </w:rPr>
      </w:pPr>
      <w:r>
        <w:rPr>
          <w:i/>
          <w:snapToGrid w:val="0"/>
          <w:sz w:val="22"/>
        </w:rPr>
        <w:t>Dog Act 1976</w:t>
      </w:r>
      <w:r>
        <w:rPr>
          <w:snapToGrid w:val="0"/>
          <w:sz w:val="22"/>
        </w:rPr>
        <w:t xml:space="preserve"> s. 38(3)</w:t>
      </w:r>
    </w:p>
    <w:p>
      <w:pPr>
        <w:pStyle w:val="MiscellaneousHeading"/>
        <w:rPr>
          <w:b/>
          <w:snapToGrid w:val="0"/>
        </w:rPr>
      </w:pPr>
      <w:r>
        <w:rPr>
          <w:b/>
          <w:snapToGrid w:val="0"/>
          <w:sz w:val="22"/>
        </w:rPr>
        <w:t>Order to prevent a dog being a nuisance</w:t>
      </w:r>
    </w:p>
    <w:p>
      <w:pPr>
        <w:pStyle w:val="yMiscellaneousBody"/>
        <w:rPr>
          <w:i/>
          <w:snapToGrid w:val="0"/>
          <w:sz w:val="18"/>
        </w:rPr>
      </w:pPr>
      <w:r>
        <w:t>To ____________________________________________________</w:t>
      </w:r>
      <w:r>
        <w:br/>
      </w:r>
      <w:r>
        <w:rPr>
          <w:i/>
          <w:snapToGrid w:val="0"/>
          <w:sz w:val="18"/>
        </w:rPr>
        <w:tab/>
        <w:t>(insert name of person liable for the control of the dog)</w:t>
      </w:r>
    </w:p>
    <w:p>
      <w:pPr>
        <w:pStyle w:val="yMiscellaneousBody"/>
        <w:rPr>
          <w:snapToGrid w:val="0"/>
        </w:rPr>
      </w:pPr>
      <w:r>
        <w:rPr>
          <w:snapToGrid w:val="0"/>
        </w:rPr>
        <w:t xml:space="preserve">I am satisfied that a dog _________________________________ </w:t>
      </w:r>
      <w:r>
        <w:rPr>
          <w:snapToGrid w:val="0"/>
          <w:vertAlign w:val="superscript"/>
        </w:rPr>
        <w:t>(1)</w:t>
      </w:r>
    </w:p>
    <w:p>
      <w:pPr>
        <w:pStyle w:val="yMiscellaneousBody"/>
      </w:pPr>
      <w:r>
        <w:rPr>
          <w:snapToGrid w:val="0"/>
        </w:rPr>
        <w:t xml:space="preserve">is a nuisance by </w:t>
      </w:r>
      <w:r>
        <w:rPr>
          <w:snapToGrid w:val="0"/>
          <w:vertAlign w:val="superscript"/>
        </w:rPr>
        <w:t>(2)</w:t>
      </w:r>
      <w:r>
        <w:rPr>
          <w:snapToGrid w:val="0"/>
        </w:rPr>
        <w:t xml:space="preserve"> ________________________________________</w:t>
      </w:r>
      <w:r>
        <w:rPr>
          <w:snapToGrid w:val="0"/>
        </w:rPr>
        <w:br/>
        <w:t>_______________________</w:t>
      </w:r>
      <w:r>
        <w:t>________________________________</w:t>
      </w:r>
      <w:r>
        <w:br/>
      </w:r>
      <w:r>
        <w:rPr>
          <w:snapToGrid w:val="0"/>
        </w:rPr>
        <w:t>_______________________</w:t>
      </w:r>
      <w:r>
        <w:t>________________________________</w:t>
      </w:r>
      <w:r>
        <w:br/>
        <w:t>____</w:t>
      </w:r>
      <w:r>
        <w:rPr>
          <w:snapToGrid w:val="0"/>
        </w:rPr>
        <w:t>_______________________</w:t>
      </w:r>
      <w:r>
        <w:t>____________________________</w:t>
      </w:r>
      <w:r>
        <w:br/>
        <w:t>________</w:t>
      </w:r>
      <w:r>
        <w:rPr>
          <w:snapToGrid w:val="0"/>
        </w:rPr>
        <w:t>_______________________</w:t>
      </w:r>
      <w:r>
        <w:t>________________________</w:t>
      </w:r>
    </w:p>
    <w:p>
      <w:pPr>
        <w:pStyle w:val="yMiscellaneousBody"/>
        <w:rPr>
          <w:snapToGrid w:val="0"/>
        </w:rPr>
      </w:pPr>
    </w:p>
    <w:p>
      <w:pPr>
        <w:pStyle w:val="yMiscellaneousBody"/>
        <w:rPr>
          <w:snapToGrid w:val="0"/>
        </w:rPr>
      </w:pPr>
      <w:r>
        <w:rPr>
          <w:snapToGrid w:val="0"/>
        </w:rPr>
        <w:t xml:space="preserve">The dog is believed to be owned by </w:t>
      </w:r>
      <w:r>
        <w:rPr>
          <w:snapToGrid w:val="0"/>
          <w:vertAlign w:val="superscript"/>
        </w:rPr>
        <w:t>(3)</w:t>
      </w:r>
      <w:r>
        <w:rPr>
          <w:snapToGrid w:val="0"/>
        </w:rPr>
        <w:t xml:space="preserve"> ________________________</w:t>
      </w:r>
    </w:p>
    <w:p>
      <w:pPr>
        <w:pStyle w:val="yMiscellaneousBody"/>
        <w:rPr>
          <w:snapToGrid w:val="0"/>
        </w:rPr>
      </w:pPr>
      <w:r>
        <w:rPr>
          <w:snapToGrid w:val="0"/>
        </w:rPr>
        <w:t xml:space="preserve">and is ordinarily kept at </w:t>
      </w:r>
      <w:r>
        <w:rPr>
          <w:snapToGrid w:val="0"/>
          <w:vertAlign w:val="superscript"/>
        </w:rPr>
        <w:t>(4)</w:t>
      </w:r>
      <w:r>
        <w:rPr>
          <w:snapToGrid w:val="0"/>
        </w:rPr>
        <w:t xml:space="preserve"> __________________________________</w:t>
      </w:r>
    </w:p>
    <w:p>
      <w:pPr>
        <w:pStyle w:val="yMiscellaneousBody"/>
        <w:rPr>
          <w:snapToGrid w:val="0"/>
        </w:rPr>
      </w:pPr>
      <w:r>
        <w:rPr>
          <w:snapToGrid w:val="0"/>
        </w:rPr>
        <w:t>THIS ORDER requires you to prevent the nuisance behaviour described above by ......................./.............................../ 20..................</w:t>
      </w:r>
    </w:p>
    <w:p>
      <w:pPr>
        <w:pStyle w:val="yMiscellaneousBody"/>
      </w:pPr>
      <w:r>
        <w:rPr>
          <w:snapToGrid w:val="0"/>
        </w:rPr>
        <w:t xml:space="preserve">This order will be in effect for a period of </w:t>
      </w:r>
      <w:r>
        <w:t>6 months after the day on which it is issued.</w:t>
      </w:r>
    </w:p>
    <w:p>
      <w:pPr>
        <w:pStyle w:val="yMiscellaneousBody"/>
      </w:pPr>
      <w:r>
        <w:t>Failure to comply with the order during the period in which it has effect may result in a penalty.</w:t>
      </w:r>
      <w:r>
        <w:rPr>
          <w:snapToGrid w:val="0"/>
          <w:vertAlign w:val="superscript"/>
        </w:rPr>
        <w:t xml:space="preserve"> (5)</w:t>
      </w:r>
    </w:p>
    <w:p>
      <w:pPr>
        <w:pStyle w:val="yMiscellaneousBody"/>
        <w:rPr>
          <w:snapToGrid w:val="0"/>
        </w:rPr>
      </w:pPr>
      <w:r>
        <w:rPr>
          <w:snapToGrid w:val="0"/>
        </w:rPr>
        <w:t>Issued the ____________ day of ___________________ 20_______</w:t>
      </w:r>
    </w:p>
    <w:p>
      <w:pPr>
        <w:pStyle w:val="yMiscellaneousBody"/>
        <w:jc w:val="right"/>
        <w:rPr>
          <w:snapToGrid w:val="0"/>
        </w:rPr>
      </w:pPr>
      <w:r>
        <w:rPr>
          <w:snapToGrid w:val="0"/>
        </w:rPr>
        <w:t>____________________________</w:t>
      </w:r>
    </w:p>
    <w:p>
      <w:pPr>
        <w:pStyle w:val="yMiscellaneousBody"/>
        <w:jc w:val="right"/>
        <w:rPr>
          <w:i/>
          <w:snapToGrid w:val="0"/>
          <w:sz w:val="18"/>
        </w:rPr>
      </w:pPr>
      <w:r>
        <w:rPr>
          <w:snapToGrid w:val="0"/>
        </w:rPr>
        <w:t>____________________________</w:t>
      </w:r>
      <w:r>
        <w:rPr>
          <w:snapToGrid w:val="0"/>
        </w:rPr>
        <w:br/>
      </w:r>
      <w:r>
        <w:rPr>
          <w:i/>
          <w:snapToGrid w:val="0"/>
          <w:sz w:val="18"/>
        </w:rPr>
        <w:t>(Name and signature of authorised person)</w:t>
      </w:r>
    </w:p>
    <w:p>
      <w:pPr>
        <w:pStyle w:val="yMiscellaneousBody"/>
        <w:tabs>
          <w:tab w:val="left" w:pos="426"/>
        </w:tabs>
        <w:spacing w:before="240"/>
        <w:ind w:left="425" w:hanging="425"/>
        <w:rPr>
          <w:snapToGrid w:val="0"/>
          <w:sz w:val="18"/>
          <w:szCs w:val="18"/>
        </w:rPr>
      </w:pPr>
      <w:r>
        <w:rPr>
          <w:snapToGrid w:val="0"/>
          <w:sz w:val="18"/>
          <w:szCs w:val="18"/>
          <w:vertAlign w:val="superscript"/>
        </w:rPr>
        <w:t>(1)</w:t>
      </w:r>
      <w:r>
        <w:rPr>
          <w:snapToGrid w:val="0"/>
          <w:sz w:val="18"/>
          <w:szCs w:val="18"/>
        </w:rPr>
        <w:tab/>
        <w:t>Insert breed or kind of dog, registration number and, where possible, its name, gender and identifying marks.</w:t>
      </w:r>
    </w:p>
    <w:p>
      <w:pPr>
        <w:pStyle w:val="yMiscellaneousBody"/>
        <w:tabs>
          <w:tab w:val="left" w:pos="426"/>
        </w:tabs>
        <w:spacing w:before="0"/>
        <w:ind w:left="425" w:hanging="425"/>
        <w:rPr>
          <w:snapToGrid w:val="0"/>
          <w:sz w:val="18"/>
          <w:szCs w:val="18"/>
        </w:rPr>
      </w:pPr>
      <w:r>
        <w:rPr>
          <w:snapToGrid w:val="0"/>
          <w:sz w:val="18"/>
          <w:szCs w:val="18"/>
          <w:vertAlign w:val="superscript"/>
        </w:rPr>
        <w:t>(2)</w:t>
      </w:r>
      <w:r>
        <w:rPr>
          <w:snapToGrid w:val="0"/>
          <w:sz w:val="18"/>
          <w:szCs w:val="18"/>
        </w:rPr>
        <w:tab/>
        <w:t>Describe details of the nuisance, including the kind of nuisance and, where possible, the dates and time on or between which the nuisance occurred, and where the dog was at the time of the nuisance.</w:t>
      </w:r>
    </w:p>
    <w:p>
      <w:pPr>
        <w:pStyle w:val="yMiscellaneousBody"/>
        <w:tabs>
          <w:tab w:val="left" w:pos="426"/>
        </w:tabs>
        <w:spacing w:before="0"/>
        <w:ind w:left="425" w:hanging="425"/>
        <w:rPr>
          <w:snapToGrid w:val="0"/>
          <w:sz w:val="18"/>
          <w:szCs w:val="18"/>
        </w:rPr>
      </w:pPr>
      <w:r>
        <w:rPr>
          <w:snapToGrid w:val="0"/>
          <w:sz w:val="18"/>
          <w:szCs w:val="18"/>
          <w:vertAlign w:val="superscript"/>
        </w:rPr>
        <w:t>(3)</w:t>
      </w:r>
      <w:r>
        <w:rPr>
          <w:snapToGrid w:val="0"/>
          <w:sz w:val="18"/>
          <w:szCs w:val="18"/>
        </w:rPr>
        <w:tab/>
      </w:r>
      <w:r>
        <w:rPr>
          <w:snapToGrid w:val="0"/>
          <w:sz w:val="18"/>
        </w:rPr>
        <w:t>State</w:t>
      </w:r>
      <w:r>
        <w:rPr>
          <w:snapToGrid w:val="0"/>
          <w:sz w:val="18"/>
          <w:szCs w:val="18"/>
        </w:rPr>
        <w:t xml:space="preserve"> name and address of the person believed to be the owner.</w:t>
      </w:r>
    </w:p>
    <w:p>
      <w:pPr>
        <w:pStyle w:val="yMiscellaneousBody"/>
        <w:tabs>
          <w:tab w:val="left" w:pos="426"/>
        </w:tabs>
        <w:spacing w:before="0"/>
        <w:ind w:left="425" w:hanging="425"/>
        <w:rPr>
          <w:snapToGrid w:val="0"/>
          <w:sz w:val="18"/>
          <w:szCs w:val="18"/>
        </w:rPr>
      </w:pPr>
      <w:r>
        <w:rPr>
          <w:snapToGrid w:val="0"/>
          <w:sz w:val="18"/>
          <w:szCs w:val="18"/>
          <w:vertAlign w:val="superscript"/>
        </w:rPr>
        <w:t>(4)</w:t>
      </w:r>
      <w:r>
        <w:rPr>
          <w:snapToGrid w:val="0"/>
          <w:sz w:val="18"/>
          <w:szCs w:val="18"/>
        </w:rPr>
        <w:tab/>
        <w:t>State, if known, where the dog is ordinarily kept.</w:t>
      </w:r>
    </w:p>
    <w:p>
      <w:pPr>
        <w:pStyle w:val="yMiscellaneousBody"/>
        <w:tabs>
          <w:tab w:val="left" w:pos="426"/>
        </w:tabs>
        <w:spacing w:before="0"/>
        <w:ind w:left="425" w:hanging="425"/>
        <w:rPr>
          <w:snapToGrid w:val="0"/>
          <w:sz w:val="18"/>
          <w:szCs w:val="18"/>
        </w:rPr>
      </w:pPr>
      <w:r>
        <w:rPr>
          <w:snapToGrid w:val="0"/>
          <w:sz w:val="18"/>
          <w:szCs w:val="18"/>
          <w:vertAlign w:val="superscript"/>
        </w:rPr>
        <w:t>(5)</w:t>
      </w:r>
      <w:r>
        <w:rPr>
          <w:snapToGrid w:val="0"/>
          <w:sz w:val="18"/>
          <w:szCs w:val="18"/>
        </w:rPr>
        <w:tab/>
        <w:t>Penalty for an offence relating to a dangerous dog — a fine of $10 000 with a minimum of $500 and a fine of $500 for each separate and further offence.</w:t>
      </w:r>
    </w:p>
    <w:p>
      <w:pPr>
        <w:pStyle w:val="yMiscellaneousBody"/>
        <w:tabs>
          <w:tab w:val="left" w:pos="426"/>
        </w:tabs>
        <w:spacing w:before="240"/>
        <w:ind w:left="425" w:hanging="425"/>
        <w:rPr>
          <w:snapToGrid w:val="0"/>
          <w:sz w:val="18"/>
          <w:szCs w:val="18"/>
        </w:rPr>
      </w:pPr>
      <w:r>
        <w:rPr>
          <w:snapToGrid w:val="0"/>
          <w:sz w:val="18"/>
          <w:szCs w:val="18"/>
        </w:rPr>
        <w:tab/>
        <w:t>Penalty for an offence relating to a dog other than a dangerous dog — a fine of $5 000.</w:t>
      </w:r>
    </w:p>
    <w:p>
      <w:pPr>
        <w:pStyle w:val="yFootnotesection"/>
      </w:pPr>
      <w:r>
        <w:tab/>
        <w:t>[Form 8A inserted: Gazette 20 May 2014 p. 1605</w:t>
      </w:r>
      <w:r>
        <w:noBreakHyphen/>
        <w:t>6.]</w:t>
      </w:r>
    </w:p>
    <w:p>
      <w:pPr>
        <w:pStyle w:val="yMiscellaneousHeading"/>
        <w:pageBreakBefore/>
        <w:rPr>
          <w:b/>
          <w:bCs/>
        </w:rPr>
      </w:pPr>
      <w:r>
        <w:rPr>
          <w:rStyle w:val="CharSClsNo"/>
          <w:b/>
        </w:rPr>
        <w:t>Form 8</w:t>
      </w:r>
    </w:p>
    <w:p>
      <w:pPr>
        <w:pStyle w:val="yShoulderClause"/>
        <w:spacing w:after="120"/>
        <w:ind w:right="142"/>
      </w:pPr>
      <w:r>
        <w:t>[r. 35(1)]</w:t>
      </w:r>
    </w:p>
    <w:p>
      <w:pPr>
        <w:pStyle w:val="MiscellaneousHeading"/>
        <w:spacing w:after="240"/>
        <w:rPr>
          <w:b/>
          <w:snapToGrid w:val="0"/>
          <w:sz w:val="22"/>
        </w:rPr>
      </w:pPr>
      <w:r>
        <w:rPr>
          <w:b/>
          <w:snapToGrid w:val="0"/>
          <w:sz w:val="22"/>
        </w:rPr>
        <w:t>Infringement notice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119"/>
        <w:gridCol w:w="1984"/>
      </w:tblGrid>
      <w:tr>
        <w:trPr>
          <w:cantSplit/>
          <w:trHeight w:val="282"/>
        </w:trPr>
        <w:tc>
          <w:tcPr>
            <w:tcW w:w="4820" w:type="dxa"/>
            <w:gridSpan w:val="2"/>
          </w:tcPr>
          <w:p>
            <w:r>
              <w:rPr>
                <w:i/>
              </w:rPr>
              <w:t>Dog Act 1976</w:t>
            </w:r>
          </w:p>
          <w:p>
            <w:pPr>
              <w:pStyle w:val="yTableNAm"/>
              <w:rPr>
                <w:b/>
                <w:sz w:val="28"/>
              </w:rPr>
            </w:pPr>
            <w:r>
              <w:rPr>
                <w:b/>
                <w:sz w:val="28"/>
              </w:rPr>
              <w:t>Infringement notice</w:t>
            </w:r>
          </w:p>
        </w:tc>
        <w:tc>
          <w:tcPr>
            <w:tcW w:w="1984" w:type="dxa"/>
            <w:tcBorders>
              <w:bottom w:val="single" w:sz="4" w:space="0" w:color="auto"/>
            </w:tcBorders>
          </w:tcPr>
          <w:p>
            <w:pPr>
              <w:pStyle w:val="yTableNAm"/>
            </w:pPr>
            <w:r>
              <w:t xml:space="preserve">Infringement </w:t>
            </w:r>
            <w:r>
              <w:br/>
              <w:t>notice no.</w:t>
            </w:r>
          </w:p>
        </w:tc>
      </w:tr>
      <w:tr>
        <w:trPr>
          <w:cantSplit/>
          <w:trHeight w:val="150"/>
        </w:trPr>
        <w:tc>
          <w:tcPr>
            <w:tcW w:w="1701" w:type="dxa"/>
            <w:vMerge w:val="restart"/>
          </w:tcPr>
          <w:p>
            <w:pPr>
              <w:pStyle w:val="yTableNAm"/>
              <w:rPr>
                <w:b/>
              </w:rPr>
            </w:pPr>
            <w:r>
              <w:rPr>
                <w:b/>
              </w:rPr>
              <w:t>Alleged offender</w:t>
            </w:r>
          </w:p>
        </w:tc>
        <w:tc>
          <w:tcPr>
            <w:tcW w:w="5103" w:type="dxa"/>
            <w:gridSpan w:val="2"/>
          </w:tcPr>
          <w:p>
            <w:pPr>
              <w:pStyle w:val="yTableNAm"/>
              <w:tabs>
                <w:tab w:val="clear" w:pos="567"/>
                <w:tab w:val="left" w:pos="831"/>
              </w:tabs>
            </w:pPr>
            <w:r>
              <w:t>Name</w:t>
            </w:r>
            <w:r>
              <w:tab/>
              <w:t>Family name</w:t>
            </w:r>
          </w:p>
        </w:tc>
      </w:tr>
      <w:tr>
        <w:trPr>
          <w:cantSplit/>
          <w:trHeight w:val="150"/>
        </w:trPr>
        <w:tc>
          <w:tcPr>
            <w:tcW w:w="1701" w:type="dxa"/>
            <w:vMerge/>
          </w:tcPr>
          <w:p>
            <w:pPr>
              <w:pStyle w:val="yTableNAm"/>
              <w:rPr>
                <w:b/>
              </w:rPr>
            </w:pPr>
          </w:p>
        </w:tc>
        <w:tc>
          <w:tcPr>
            <w:tcW w:w="5103" w:type="dxa"/>
            <w:gridSpan w:val="2"/>
          </w:tcPr>
          <w:p>
            <w:pPr>
              <w:pStyle w:val="yTableNAm"/>
              <w:tabs>
                <w:tab w:val="clear" w:pos="567"/>
                <w:tab w:val="left" w:pos="831"/>
              </w:tabs>
            </w:pPr>
            <w:r>
              <w:tab/>
              <w:t>Given names</w:t>
            </w:r>
          </w:p>
        </w:tc>
      </w:tr>
      <w:tr>
        <w:trPr>
          <w:cantSplit/>
          <w:trHeight w:val="150"/>
        </w:trPr>
        <w:tc>
          <w:tcPr>
            <w:tcW w:w="1701" w:type="dxa"/>
            <w:vMerge/>
          </w:tcPr>
          <w:p>
            <w:pPr>
              <w:pStyle w:val="yTableNAm"/>
              <w:rPr>
                <w:b/>
              </w:rPr>
            </w:pPr>
          </w:p>
        </w:tc>
        <w:tc>
          <w:tcPr>
            <w:tcW w:w="5103" w:type="dxa"/>
            <w:gridSpan w:val="2"/>
          </w:tcPr>
          <w:p>
            <w:pPr>
              <w:pStyle w:val="yTableNAm"/>
              <w:tabs>
                <w:tab w:val="clear" w:pos="567"/>
                <w:tab w:val="left" w:pos="831"/>
              </w:tabs>
              <w:ind w:left="-9" w:right="-122"/>
            </w:pPr>
            <w:r>
              <w:t>or</w:t>
            </w:r>
            <w:r>
              <w:tab/>
              <w:t>Company name _____________________________________________</w:t>
            </w:r>
          </w:p>
          <w:p>
            <w:pPr>
              <w:pStyle w:val="yTableNAm"/>
              <w:tabs>
                <w:tab w:val="clear" w:pos="567"/>
                <w:tab w:val="left" w:pos="3471"/>
              </w:tabs>
            </w:pPr>
            <w:r>
              <w:tab/>
              <w:t>ACN</w:t>
            </w:r>
          </w:p>
        </w:tc>
      </w:tr>
      <w:tr>
        <w:trPr>
          <w:cantSplit/>
          <w:trHeight w:val="150"/>
        </w:trPr>
        <w:tc>
          <w:tcPr>
            <w:tcW w:w="1701" w:type="dxa"/>
            <w:vMerge/>
          </w:tcPr>
          <w:p>
            <w:pPr>
              <w:pStyle w:val="yTableNAm"/>
              <w:rPr>
                <w:b/>
              </w:rPr>
            </w:pPr>
          </w:p>
        </w:tc>
        <w:tc>
          <w:tcPr>
            <w:tcW w:w="5103" w:type="dxa"/>
            <w:gridSpan w:val="2"/>
          </w:tcPr>
          <w:p>
            <w:pPr>
              <w:pStyle w:val="yTableNAm"/>
              <w:ind w:right="-122"/>
            </w:pPr>
            <w:r>
              <w:t>Address _____________________________________________</w:t>
            </w:r>
          </w:p>
          <w:p>
            <w:pPr>
              <w:pStyle w:val="yTableNAm"/>
              <w:tabs>
                <w:tab w:val="clear" w:pos="567"/>
                <w:tab w:val="left" w:pos="3471"/>
              </w:tabs>
            </w:pPr>
            <w:r>
              <w:tab/>
              <w:t>Postcode</w:t>
            </w:r>
          </w:p>
        </w:tc>
      </w:tr>
      <w:tr>
        <w:trPr>
          <w:cantSplit/>
        </w:trPr>
        <w:tc>
          <w:tcPr>
            <w:tcW w:w="1701" w:type="dxa"/>
            <w:vMerge w:val="restart"/>
          </w:tcPr>
          <w:p>
            <w:pPr>
              <w:pStyle w:val="yTableNAm"/>
              <w:rPr>
                <w:b/>
              </w:rPr>
            </w:pPr>
            <w:r>
              <w:rPr>
                <w:b/>
              </w:rPr>
              <w:t>Alleged offence</w:t>
            </w:r>
          </w:p>
        </w:tc>
        <w:tc>
          <w:tcPr>
            <w:tcW w:w="5103" w:type="dxa"/>
            <w:gridSpan w:val="2"/>
          </w:tcPr>
          <w:p>
            <w:pPr>
              <w:pStyle w:val="yTableNAm"/>
              <w:ind w:right="-122"/>
            </w:pPr>
            <w:r>
              <w:t>Description of offence _____________________________________________</w:t>
            </w:r>
          </w:p>
          <w:p>
            <w:pPr>
              <w:pStyle w:val="yTableNAm"/>
            </w:pPr>
          </w:p>
        </w:tc>
      </w:tr>
      <w:tr>
        <w:trPr>
          <w:cantSplit/>
        </w:trPr>
        <w:tc>
          <w:tcPr>
            <w:tcW w:w="1701" w:type="dxa"/>
            <w:vMerge/>
          </w:tcPr>
          <w:p>
            <w:pPr>
              <w:pStyle w:val="yTableNAm"/>
            </w:pPr>
          </w:p>
        </w:tc>
        <w:tc>
          <w:tcPr>
            <w:tcW w:w="5103" w:type="dxa"/>
            <w:gridSpan w:val="2"/>
          </w:tcPr>
          <w:p>
            <w:pPr>
              <w:pStyle w:val="yTableNAm"/>
            </w:pPr>
            <w:r>
              <w:rPr>
                <w:i/>
                <w:iCs/>
              </w:rPr>
              <w:t>Dog Act 1976</w:t>
            </w:r>
            <w:r>
              <w:t xml:space="preserve"> s. </w:t>
            </w:r>
          </w:p>
          <w:p>
            <w:pPr>
              <w:pStyle w:val="yTableNAm"/>
            </w:pPr>
            <w:r>
              <w:t>or</w:t>
            </w:r>
          </w:p>
          <w:p>
            <w:pPr>
              <w:pStyle w:val="yTableNAm"/>
            </w:pPr>
            <w:r>
              <w:rPr>
                <w:i/>
                <w:iCs/>
              </w:rPr>
              <w:t>Dog Regulations 2013</w:t>
            </w:r>
            <w:r>
              <w:t xml:space="preserve"> r. </w:t>
            </w:r>
          </w:p>
          <w:p>
            <w:pPr>
              <w:pStyle w:val="yTableNAm"/>
            </w:pPr>
          </w:p>
        </w:tc>
      </w:tr>
      <w:tr>
        <w:trPr>
          <w:cantSplit/>
        </w:trPr>
        <w:tc>
          <w:tcPr>
            <w:tcW w:w="1701" w:type="dxa"/>
            <w:vMerge/>
          </w:tcPr>
          <w:p>
            <w:pPr>
              <w:pStyle w:val="yTableNAm"/>
            </w:pPr>
          </w:p>
        </w:tc>
        <w:tc>
          <w:tcPr>
            <w:tcW w:w="5103" w:type="dxa"/>
            <w:gridSpan w:val="2"/>
          </w:tcPr>
          <w:p>
            <w:pPr>
              <w:pStyle w:val="yTableNAm"/>
              <w:tabs>
                <w:tab w:val="clear" w:pos="567"/>
                <w:tab w:val="left" w:pos="951"/>
                <w:tab w:val="left" w:pos="1551"/>
                <w:tab w:val="left" w:pos="2391"/>
                <w:tab w:val="left" w:pos="3711"/>
              </w:tabs>
            </w:pPr>
            <w:r>
              <w:t xml:space="preserve">Date </w:t>
            </w:r>
            <w:r>
              <w:tab/>
              <w:t>/</w:t>
            </w:r>
            <w:r>
              <w:tab/>
              <w:t>/20</w:t>
            </w:r>
            <w:r>
              <w:tab/>
              <w:t xml:space="preserve">Time </w:t>
            </w:r>
            <w:r>
              <w:tab/>
              <w:t>a.m./p.m.</w:t>
            </w:r>
          </w:p>
        </w:tc>
      </w:tr>
      <w:tr>
        <w:trPr>
          <w:cantSplit/>
        </w:trPr>
        <w:tc>
          <w:tcPr>
            <w:tcW w:w="1701" w:type="dxa"/>
            <w:vMerge/>
          </w:tcPr>
          <w:p>
            <w:pPr>
              <w:pStyle w:val="yTableNAm"/>
              <w:rPr>
                <w:b/>
              </w:rPr>
            </w:pPr>
          </w:p>
        </w:tc>
        <w:tc>
          <w:tcPr>
            <w:tcW w:w="5103" w:type="dxa"/>
            <w:gridSpan w:val="2"/>
          </w:tcPr>
          <w:p>
            <w:pPr>
              <w:pStyle w:val="yTableNAm"/>
            </w:pPr>
            <w:r>
              <w:t>Modified penalty  $</w:t>
            </w:r>
          </w:p>
        </w:tc>
      </w:tr>
      <w:tr>
        <w:trPr>
          <w:cantSplit/>
        </w:trPr>
        <w:tc>
          <w:tcPr>
            <w:tcW w:w="1701" w:type="dxa"/>
            <w:vMerge w:val="restart"/>
          </w:tcPr>
          <w:p>
            <w:pPr>
              <w:pStyle w:val="yTableNAm"/>
              <w:keepNext/>
              <w:rPr>
                <w:b/>
              </w:rPr>
            </w:pPr>
            <w:r>
              <w:rPr>
                <w:b/>
              </w:rPr>
              <w:t>Authorised person/officer issuing notice</w:t>
            </w:r>
          </w:p>
        </w:tc>
        <w:tc>
          <w:tcPr>
            <w:tcW w:w="5103" w:type="dxa"/>
            <w:gridSpan w:val="2"/>
          </w:tcPr>
          <w:p>
            <w:pPr>
              <w:pStyle w:val="yTableNAm"/>
              <w:keepNext/>
            </w:pPr>
            <w:r>
              <w:t>Name</w:t>
            </w:r>
          </w:p>
        </w:tc>
      </w:tr>
      <w:tr>
        <w:trPr>
          <w:cantSplit/>
        </w:trPr>
        <w:tc>
          <w:tcPr>
            <w:tcW w:w="1701" w:type="dxa"/>
            <w:vMerge/>
          </w:tcPr>
          <w:p>
            <w:pPr>
              <w:pStyle w:val="yTableNAm"/>
              <w:keepNext/>
            </w:pPr>
          </w:p>
        </w:tc>
        <w:tc>
          <w:tcPr>
            <w:tcW w:w="5103" w:type="dxa"/>
            <w:gridSpan w:val="2"/>
          </w:tcPr>
          <w:p>
            <w:pPr>
              <w:pStyle w:val="yTableNAm"/>
              <w:keepNext/>
            </w:pPr>
            <w:r>
              <w:t>Signature</w:t>
            </w:r>
          </w:p>
        </w:tc>
      </w:tr>
      <w:tr>
        <w:trPr>
          <w:cantSplit/>
        </w:trPr>
        <w:tc>
          <w:tcPr>
            <w:tcW w:w="1701" w:type="dxa"/>
            <w:vMerge/>
          </w:tcPr>
          <w:p>
            <w:pPr>
              <w:pStyle w:val="yTableNAm"/>
              <w:keepNext/>
            </w:pPr>
          </w:p>
        </w:tc>
        <w:tc>
          <w:tcPr>
            <w:tcW w:w="5103" w:type="dxa"/>
            <w:gridSpan w:val="2"/>
          </w:tcPr>
          <w:p>
            <w:pPr>
              <w:pStyle w:val="yTableNAm"/>
              <w:keepNext/>
            </w:pPr>
            <w:r>
              <w:t>Office</w:t>
            </w:r>
          </w:p>
        </w:tc>
      </w:tr>
      <w:tr>
        <w:tc>
          <w:tcPr>
            <w:tcW w:w="1701" w:type="dxa"/>
          </w:tcPr>
          <w:p>
            <w:pPr>
              <w:pStyle w:val="yTableNAm"/>
              <w:rPr>
                <w:b/>
              </w:rPr>
            </w:pPr>
            <w:r>
              <w:rPr>
                <w:b/>
              </w:rPr>
              <w:t xml:space="preserve">Date </w:t>
            </w:r>
          </w:p>
        </w:tc>
        <w:tc>
          <w:tcPr>
            <w:tcW w:w="5103" w:type="dxa"/>
            <w:gridSpan w:val="2"/>
            <w:tcBorders>
              <w:bottom w:val="single" w:sz="4" w:space="0" w:color="auto"/>
            </w:tcBorders>
          </w:tcPr>
          <w:p>
            <w:pPr>
              <w:pStyle w:val="yTableNAm"/>
              <w:tabs>
                <w:tab w:val="clear" w:pos="567"/>
                <w:tab w:val="left" w:pos="1791"/>
                <w:tab w:val="left" w:pos="2391"/>
              </w:tabs>
            </w:pPr>
            <w:r>
              <w:t xml:space="preserve">Date of notice </w:t>
            </w:r>
            <w:r>
              <w:tab/>
              <w:t>/</w:t>
            </w:r>
            <w:r>
              <w:tab/>
              <w:t>/20</w:t>
            </w:r>
          </w:p>
        </w:tc>
      </w:tr>
      <w:tr>
        <w:trPr>
          <w:trHeight w:val="1097"/>
        </w:trPr>
        <w:tc>
          <w:tcPr>
            <w:tcW w:w="1701" w:type="dxa"/>
          </w:tcPr>
          <w:p>
            <w:pPr>
              <w:pStyle w:val="yTableNAm"/>
              <w:rPr>
                <w:b/>
              </w:rPr>
            </w:pPr>
            <w:r>
              <w:rPr>
                <w:b/>
              </w:rPr>
              <w:t xml:space="preserve">Notice to alleged offender </w:t>
            </w:r>
          </w:p>
        </w:tc>
        <w:tc>
          <w:tcPr>
            <w:tcW w:w="5103" w:type="dxa"/>
            <w:gridSpan w:val="2"/>
          </w:tcPr>
          <w:p>
            <w:pPr>
              <w:pStyle w:val="yTableNAm"/>
            </w:pPr>
            <w:r>
              <w:t>It is alleged that you have committed the above offence.</w:t>
            </w:r>
          </w:p>
          <w:p>
            <w:pPr>
              <w:pStyle w:val="yTableNAm"/>
            </w:pPr>
            <w:r>
              <w:t>If you do not want to be prosecuted in court for the offence, pay the modified penalty within 28 days after the date of this notice.</w:t>
            </w:r>
          </w:p>
          <w:p>
            <w:pPr>
              <w:pStyle w:val="yTableNAm"/>
              <w:rPr>
                <w:b/>
              </w:rPr>
            </w:pPr>
            <w:r>
              <w:rPr>
                <w:b/>
              </w:rPr>
              <w:t>How to pay</w:t>
            </w:r>
          </w:p>
          <w:p>
            <w:pPr>
              <w:pStyle w:val="yTableNAm"/>
              <w:tabs>
                <w:tab w:val="clear" w:pos="567"/>
                <w:tab w:val="left" w:pos="1168"/>
              </w:tabs>
              <w:ind w:left="1191" w:hanging="1191"/>
            </w:pPr>
            <w:r>
              <w:rPr>
                <w:b/>
              </w:rPr>
              <w:t>By post</w:t>
            </w:r>
            <w:r>
              <w:tab/>
              <w:t xml:space="preserve">Send a cheque or money order (payable to ‘CEO </w:t>
            </w:r>
            <w:r>
              <w:rPr>
                <w:i/>
                <w:iCs/>
              </w:rPr>
              <w:t>[Relevant local government]</w:t>
            </w:r>
            <w:r>
              <w:t xml:space="preserve"> — </w:t>
            </w:r>
            <w:r>
              <w:br/>
            </w:r>
            <w:r>
              <w:rPr>
                <w:i/>
                <w:iCs/>
              </w:rPr>
              <w:t>Dog Act 1976</w:t>
            </w:r>
            <w:r>
              <w:t xml:space="preserve">’) to — </w:t>
            </w:r>
          </w:p>
          <w:p>
            <w:pPr>
              <w:pStyle w:val="yTableNAm"/>
              <w:tabs>
                <w:tab w:val="clear" w:pos="567"/>
                <w:tab w:val="left" w:pos="1168"/>
              </w:tabs>
              <w:ind w:left="1168" w:hanging="1168"/>
              <w:rPr>
                <w:i/>
                <w:iCs/>
              </w:rPr>
            </w:pPr>
            <w:r>
              <w:tab/>
              <w:t xml:space="preserve">CEO </w:t>
            </w:r>
            <w:r>
              <w:rPr>
                <w:i/>
                <w:iCs/>
              </w:rPr>
              <w:t>[Relevant local government and address]</w:t>
            </w:r>
          </w:p>
          <w:p>
            <w:pPr>
              <w:pStyle w:val="yTableNAm"/>
              <w:tabs>
                <w:tab w:val="clear" w:pos="567"/>
                <w:tab w:val="left" w:pos="1191"/>
              </w:tabs>
              <w:ind w:left="1191" w:hanging="1191"/>
            </w:pPr>
            <w:r>
              <w:rPr>
                <w:b/>
              </w:rPr>
              <w:t>In person</w:t>
            </w:r>
            <w:r>
              <w:rPr>
                <w:b/>
              </w:rPr>
              <w:tab/>
            </w:r>
            <w:r>
              <w:t xml:space="preserve">Pay the cashier at — </w:t>
            </w:r>
          </w:p>
          <w:p>
            <w:pPr>
              <w:pStyle w:val="yTableNAm"/>
              <w:tabs>
                <w:tab w:val="clear" w:pos="567"/>
                <w:tab w:val="left" w:pos="1168"/>
              </w:tabs>
              <w:rPr>
                <w:i/>
                <w:iCs/>
              </w:rPr>
            </w:pPr>
            <w:r>
              <w:tab/>
            </w:r>
            <w:r>
              <w:rPr>
                <w:i/>
                <w:iCs/>
              </w:rPr>
              <w:t>[Relevant local government and address]</w:t>
            </w:r>
          </w:p>
          <w:p>
            <w:pPr>
              <w:pStyle w:val="yTableNAm"/>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w:t>
            </w:r>
            <w:r>
              <w:rPr>
                <w:szCs w:val="22"/>
              </w:rPr>
              <w:t>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pPr>
            <w:r>
              <w:rPr>
                <w:b/>
              </w:rPr>
              <w:t>If you need more time</w:t>
            </w:r>
            <w:r>
              <w:t xml:space="preserve"> to pay the modified penalty, you can apply for an extension of time by writing to the Authorised Person at the above postal address. </w:t>
            </w:r>
          </w:p>
          <w:p>
            <w:pPr>
              <w:pStyle w:val="yTableNAm"/>
              <w:ind w:right="-108"/>
            </w:pPr>
            <w:r>
              <w:rPr>
                <w:b/>
              </w:rPr>
              <w:t>If you want this matter to be dealt with by prosecution in court</w:t>
            </w:r>
            <w:r>
              <w:t>,</w:t>
            </w:r>
            <w:r>
              <w:rPr>
                <w:b/>
              </w:rPr>
              <w:t xml:space="preserve"> </w:t>
            </w:r>
            <w:r>
              <w:t>sign here — ____________________________________________</w:t>
            </w:r>
            <w:r>
              <w:br/>
              <w:t xml:space="preserve">and post this notice to the CEO </w:t>
            </w:r>
            <w:r>
              <w:rPr>
                <w:i/>
                <w:iCs/>
              </w:rPr>
              <w:t xml:space="preserve">[Relevant local government] </w:t>
            </w:r>
            <w:r>
              <w:t>at the above postal address within 28 days after the date of this notice.</w:t>
            </w:r>
          </w:p>
        </w:tc>
      </w:tr>
    </w:tbl>
    <w:p>
      <w:pPr>
        <w:pStyle w:val="yMiscellaneousHeading"/>
        <w:pageBreakBefore/>
        <w:rPr>
          <w:b/>
          <w:bCs/>
        </w:rPr>
      </w:pPr>
      <w:r>
        <w:rPr>
          <w:rStyle w:val="CharSClsNo"/>
          <w:b/>
        </w:rPr>
        <w:t>Form 9</w:t>
      </w:r>
    </w:p>
    <w:p>
      <w:pPr>
        <w:pStyle w:val="yShoulderClause"/>
        <w:ind w:right="141"/>
      </w:pPr>
      <w:r>
        <w:t>[r. 35(5)]</w:t>
      </w:r>
    </w:p>
    <w:p>
      <w:pPr>
        <w:pStyle w:val="MiscellaneousHeading"/>
        <w:spacing w:after="240"/>
        <w:rPr>
          <w:b/>
          <w:snapToGrid w:val="0"/>
          <w:sz w:val="22"/>
        </w:rPr>
      </w:pPr>
      <w:r>
        <w:rPr>
          <w:b/>
          <w:snapToGrid w:val="0"/>
          <w:sz w:val="22"/>
        </w:rPr>
        <w:t>Withdrawal of infringement notice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261"/>
        <w:gridCol w:w="1984"/>
      </w:tblGrid>
      <w:tr>
        <w:trPr>
          <w:cantSplit/>
          <w:trHeight w:val="282"/>
        </w:trPr>
        <w:tc>
          <w:tcPr>
            <w:tcW w:w="4820" w:type="dxa"/>
            <w:gridSpan w:val="2"/>
          </w:tcPr>
          <w:p>
            <w:pPr>
              <w:pStyle w:val="yTableNAm"/>
              <w:rPr>
                <w:i/>
                <w:iCs/>
              </w:rPr>
            </w:pPr>
            <w:r>
              <w:rPr>
                <w:i/>
                <w:iCs/>
              </w:rPr>
              <w:t>Dog Act 1976</w:t>
            </w:r>
          </w:p>
          <w:p>
            <w:pPr>
              <w:pStyle w:val="yTableNAm"/>
              <w:rPr>
                <w:b/>
                <w:sz w:val="28"/>
              </w:rPr>
            </w:pPr>
            <w:r>
              <w:rPr>
                <w:b/>
                <w:sz w:val="28"/>
              </w:rPr>
              <w:t>Withdrawal of infringement notice</w:t>
            </w:r>
          </w:p>
        </w:tc>
        <w:tc>
          <w:tcPr>
            <w:tcW w:w="1984" w:type="dxa"/>
            <w:tcBorders>
              <w:bottom w:val="single" w:sz="4" w:space="0" w:color="auto"/>
            </w:tcBorders>
          </w:tcPr>
          <w:p>
            <w:pPr>
              <w:pStyle w:val="yTableNAm"/>
            </w:pPr>
            <w:r>
              <w:t>Withdrawal no.</w:t>
            </w:r>
          </w:p>
        </w:tc>
      </w:tr>
      <w:tr>
        <w:trPr>
          <w:cantSplit/>
          <w:trHeight w:val="150"/>
        </w:trPr>
        <w:tc>
          <w:tcPr>
            <w:tcW w:w="1559" w:type="dxa"/>
            <w:vMerge w:val="restart"/>
          </w:tcPr>
          <w:p>
            <w:pPr>
              <w:pStyle w:val="yTableNAm"/>
              <w:rPr>
                <w:b/>
              </w:rPr>
            </w:pPr>
            <w:r>
              <w:rPr>
                <w:b/>
              </w:rPr>
              <w:t>Alleged offender</w:t>
            </w:r>
          </w:p>
        </w:tc>
        <w:tc>
          <w:tcPr>
            <w:tcW w:w="5245" w:type="dxa"/>
            <w:gridSpan w:val="2"/>
          </w:tcPr>
          <w:p>
            <w:pPr>
              <w:pStyle w:val="yTableNAm"/>
              <w:tabs>
                <w:tab w:val="clear" w:pos="567"/>
                <w:tab w:val="left" w:pos="743"/>
              </w:tabs>
            </w:pPr>
            <w:r>
              <w:t>Name</w:t>
            </w:r>
            <w:r>
              <w:tab/>
              <w:t>Family name</w:t>
            </w:r>
          </w:p>
        </w:tc>
      </w:tr>
      <w:tr>
        <w:trPr>
          <w:cantSplit/>
          <w:trHeight w:val="150"/>
        </w:trPr>
        <w:tc>
          <w:tcPr>
            <w:tcW w:w="1559" w:type="dxa"/>
            <w:vMerge/>
          </w:tcPr>
          <w:p>
            <w:pPr>
              <w:pStyle w:val="yTableNAm"/>
              <w:rPr>
                <w:b/>
              </w:rPr>
            </w:pPr>
          </w:p>
        </w:tc>
        <w:tc>
          <w:tcPr>
            <w:tcW w:w="5245" w:type="dxa"/>
            <w:gridSpan w:val="2"/>
          </w:tcPr>
          <w:p>
            <w:pPr>
              <w:pStyle w:val="yTableNAm"/>
              <w:tabs>
                <w:tab w:val="clear" w:pos="567"/>
                <w:tab w:val="left" w:pos="743"/>
              </w:tabs>
            </w:pPr>
            <w:r>
              <w:tab/>
              <w:t>Given names</w:t>
            </w:r>
          </w:p>
        </w:tc>
      </w:tr>
      <w:tr>
        <w:trPr>
          <w:cantSplit/>
          <w:trHeight w:val="150"/>
        </w:trPr>
        <w:tc>
          <w:tcPr>
            <w:tcW w:w="1559" w:type="dxa"/>
            <w:vMerge/>
          </w:tcPr>
          <w:p>
            <w:pPr>
              <w:pStyle w:val="yTableNAm"/>
              <w:rPr>
                <w:b/>
              </w:rPr>
            </w:pPr>
          </w:p>
        </w:tc>
        <w:tc>
          <w:tcPr>
            <w:tcW w:w="5245" w:type="dxa"/>
            <w:gridSpan w:val="2"/>
          </w:tcPr>
          <w:p>
            <w:pPr>
              <w:pStyle w:val="yTableNAm"/>
              <w:tabs>
                <w:tab w:val="clear" w:pos="567"/>
                <w:tab w:val="left" w:pos="743"/>
              </w:tabs>
              <w:ind w:right="-122"/>
            </w:pPr>
            <w:r>
              <w:t>or</w:t>
            </w:r>
            <w:r>
              <w:tab/>
              <w:t>Company name ______________________________________________</w:t>
            </w:r>
          </w:p>
          <w:p>
            <w:pPr>
              <w:pStyle w:val="yTableNAm"/>
              <w:tabs>
                <w:tab w:val="clear" w:pos="567"/>
                <w:tab w:val="left" w:pos="743"/>
                <w:tab w:val="left" w:pos="3294"/>
              </w:tabs>
            </w:pPr>
            <w:r>
              <w:tab/>
            </w:r>
            <w:r>
              <w:tab/>
              <w:t>ACN</w:t>
            </w:r>
          </w:p>
        </w:tc>
      </w:tr>
      <w:tr>
        <w:trPr>
          <w:cantSplit/>
          <w:trHeight w:val="150"/>
        </w:trPr>
        <w:tc>
          <w:tcPr>
            <w:tcW w:w="1559" w:type="dxa"/>
            <w:vMerge/>
          </w:tcPr>
          <w:p>
            <w:pPr>
              <w:pStyle w:val="yTableNAm"/>
              <w:rPr>
                <w:b/>
              </w:rPr>
            </w:pPr>
          </w:p>
        </w:tc>
        <w:tc>
          <w:tcPr>
            <w:tcW w:w="5245" w:type="dxa"/>
            <w:gridSpan w:val="2"/>
          </w:tcPr>
          <w:p>
            <w:pPr>
              <w:pStyle w:val="yTableNAm"/>
              <w:tabs>
                <w:tab w:val="left" w:pos="743"/>
              </w:tabs>
              <w:ind w:right="-122"/>
            </w:pPr>
            <w:r>
              <w:t>Address ______________________________________________</w:t>
            </w:r>
          </w:p>
          <w:p>
            <w:pPr>
              <w:pStyle w:val="yTableNAm"/>
              <w:tabs>
                <w:tab w:val="clear" w:pos="567"/>
                <w:tab w:val="left" w:pos="743"/>
                <w:tab w:val="left" w:pos="3294"/>
              </w:tabs>
            </w:pPr>
            <w:r>
              <w:tab/>
            </w:r>
            <w:r>
              <w:tab/>
              <w:t>Postcode</w:t>
            </w:r>
          </w:p>
        </w:tc>
      </w:tr>
      <w:tr>
        <w:trPr>
          <w:cantSplit/>
        </w:trPr>
        <w:tc>
          <w:tcPr>
            <w:tcW w:w="1559" w:type="dxa"/>
            <w:vMerge w:val="restart"/>
          </w:tcPr>
          <w:p>
            <w:pPr>
              <w:pStyle w:val="yTableNAm"/>
              <w:rPr>
                <w:b/>
              </w:rPr>
            </w:pPr>
            <w:r>
              <w:rPr>
                <w:b/>
              </w:rPr>
              <w:t>Infringement notice</w:t>
            </w:r>
          </w:p>
        </w:tc>
        <w:tc>
          <w:tcPr>
            <w:tcW w:w="5245" w:type="dxa"/>
            <w:gridSpan w:val="2"/>
          </w:tcPr>
          <w:p>
            <w:pPr>
              <w:pStyle w:val="yTableNAm"/>
            </w:pPr>
            <w:r>
              <w:t>Infringement notice no.</w:t>
            </w:r>
          </w:p>
        </w:tc>
      </w:tr>
      <w:tr>
        <w:trPr>
          <w:cantSplit/>
        </w:trPr>
        <w:tc>
          <w:tcPr>
            <w:tcW w:w="1559" w:type="dxa"/>
            <w:vMerge/>
          </w:tcPr>
          <w:p>
            <w:pPr>
              <w:pStyle w:val="yTableNAm"/>
            </w:pPr>
          </w:p>
        </w:tc>
        <w:tc>
          <w:tcPr>
            <w:tcW w:w="5245" w:type="dxa"/>
            <w:gridSpan w:val="2"/>
          </w:tcPr>
          <w:p>
            <w:pPr>
              <w:pStyle w:val="yTableNAm"/>
              <w:tabs>
                <w:tab w:val="clear" w:pos="567"/>
                <w:tab w:val="left" w:pos="1791"/>
              </w:tabs>
            </w:pPr>
            <w:r>
              <w:t xml:space="preserve">Date of issue </w:t>
            </w:r>
            <w:r>
              <w:tab/>
              <w:t>/</w:t>
            </w:r>
            <w:r>
              <w:tab/>
              <w:t>/20</w:t>
            </w:r>
          </w:p>
        </w:tc>
      </w:tr>
      <w:tr>
        <w:trPr>
          <w:cantSplit/>
        </w:trPr>
        <w:tc>
          <w:tcPr>
            <w:tcW w:w="1559" w:type="dxa"/>
            <w:vMerge w:val="restart"/>
          </w:tcPr>
          <w:p>
            <w:pPr>
              <w:pStyle w:val="yTableNAm"/>
              <w:rPr>
                <w:b/>
              </w:rPr>
            </w:pPr>
            <w:r>
              <w:rPr>
                <w:b/>
              </w:rPr>
              <w:t>Alleged offence</w:t>
            </w:r>
          </w:p>
        </w:tc>
        <w:tc>
          <w:tcPr>
            <w:tcW w:w="5245" w:type="dxa"/>
            <w:gridSpan w:val="2"/>
          </w:tcPr>
          <w:p>
            <w:pPr>
              <w:pStyle w:val="yTableNAm"/>
              <w:ind w:right="-122"/>
            </w:pPr>
            <w:r>
              <w:t>Description of offence ______________________________________________</w:t>
            </w:r>
          </w:p>
          <w:p>
            <w:pPr>
              <w:pStyle w:val="yTableNAm"/>
            </w:pPr>
          </w:p>
        </w:tc>
      </w:tr>
      <w:tr>
        <w:trPr>
          <w:cantSplit/>
        </w:trPr>
        <w:tc>
          <w:tcPr>
            <w:tcW w:w="1559" w:type="dxa"/>
            <w:vMerge/>
          </w:tcPr>
          <w:p>
            <w:pPr>
              <w:pStyle w:val="yTableNAm"/>
              <w:rPr>
                <w:b/>
              </w:rPr>
            </w:pPr>
          </w:p>
        </w:tc>
        <w:tc>
          <w:tcPr>
            <w:tcW w:w="5245" w:type="dxa"/>
            <w:gridSpan w:val="2"/>
          </w:tcPr>
          <w:p>
            <w:pPr>
              <w:pStyle w:val="yTableNAm"/>
            </w:pPr>
            <w:r>
              <w:rPr>
                <w:i/>
                <w:iCs/>
              </w:rPr>
              <w:t>Dog Act 1976</w:t>
            </w:r>
            <w:r>
              <w:t xml:space="preserve"> s. </w:t>
            </w:r>
          </w:p>
          <w:p>
            <w:pPr>
              <w:pStyle w:val="yTableNAm"/>
            </w:pPr>
            <w:r>
              <w:t>or</w:t>
            </w:r>
          </w:p>
          <w:p>
            <w:pPr>
              <w:pStyle w:val="yTableNAm"/>
            </w:pPr>
            <w:r>
              <w:rPr>
                <w:i/>
                <w:iCs/>
              </w:rPr>
              <w:t>Dog Regulations 2013</w:t>
            </w:r>
            <w:r>
              <w:t xml:space="preserve"> r. </w:t>
            </w:r>
          </w:p>
          <w:p>
            <w:pPr>
              <w:pStyle w:val="yTableNAm"/>
            </w:pPr>
          </w:p>
        </w:tc>
      </w:tr>
      <w:tr>
        <w:trPr>
          <w:cantSplit/>
        </w:trPr>
        <w:tc>
          <w:tcPr>
            <w:tcW w:w="1559" w:type="dxa"/>
            <w:vMerge/>
          </w:tcPr>
          <w:p>
            <w:pPr>
              <w:pStyle w:val="yTableNAm"/>
            </w:pPr>
          </w:p>
        </w:tc>
        <w:tc>
          <w:tcPr>
            <w:tcW w:w="5245" w:type="dxa"/>
            <w:gridSpan w:val="2"/>
          </w:tcPr>
          <w:p>
            <w:pPr>
              <w:pStyle w:val="yTableNAm"/>
              <w:tabs>
                <w:tab w:val="clear" w:pos="567"/>
                <w:tab w:val="left" w:pos="831"/>
                <w:tab w:val="left" w:pos="1311"/>
                <w:tab w:val="left" w:pos="2391"/>
                <w:tab w:val="left" w:pos="3831"/>
              </w:tabs>
            </w:pPr>
            <w:r>
              <w:t xml:space="preserve">Date </w:t>
            </w:r>
            <w:r>
              <w:tab/>
              <w:t>/</w:t>
            </w:r>
            <w:r>
              <w:tab/>
              <w:t>/20</w:t>
            </w:r>
            <w:r>
              <w:tab/>
              <w:t>Time</w:t>
            </w:r>
            <w:r>
              <w:tab/>
              <w:t>a.m./p.m.</w:t>
            </w:r>
          </w:p>
        </w:tc>
      </w:tr>
      <w:tr>
        <w:trPr>
          <w:cantSplit/>
        </w:trPr>
        <w:tc>
          <w:tcPr>
            <w:tcW w:w="1559" w:type="dxa"/>
            <w:vMerge w:val="restart"/>
          </w:tcPr>
          <w:p>
            <w:pPr>
              <w:pStyle w:val="yTableNAm"/>
              <w:rPr>
                <w:b/>
              </w:rPr>
            </w:pPr>
            <w:r>
              <w:rPr>
                <w:b/>
              </w:rPr>
              <w:t>CEO withdrawing notice</w:t>
            </w:r>
          </w:p>
        </w:tc>
        <w:tc>
          <w:tcPr>
            <w:tcW w:w="5245" w:type="dxa"/>
            <w:gridSpan w:val="2"/>
          </w:tcPr>
          <w:p>
            <w:pPr>
              <w:pStyle w:val="yTableNAm"/>
            </w:pPr>
            <w:r>
              <w:t>Name</w:t>
            </w:r>
          </w:p>
        </w:tc>
      </w:tr>
      <w:tr>
        <w:trPr>
          <w:cantSplit/>
        </w:trPr>
        <w:tc>
          <w:tcPr>
            <w:tcW w:w="1559" w:type="dxa"/>
            <w:vMerge/>
          </w:tcPr>
          <w:p>
            <w:pPr>
              <w:pStyle w:val="yTableNAm"/>
            </w:pPr>
          </w:p>
        </w:tc>
        <w:tc>
          <w:tcPr>
            <w:tcW w:w="5245" w:type="dxa"/>
            <w:gridSpan w:val="2"/>
          </w:tcPr>
          <w:p>
            <w:pPr>
              <w:pStyle w:val="yTableNAm"/>
            </w:pPr>
            <w:r>
              <w:t>Signature</w:t>
            </w:r>
          </w:p>
        </w:tc>
      </w:tr>
      <w:tr>
        <w:trPr>
          <w:cantSplit/>
        </w:trPr>
        <w:tc>
          <w:tcPr>
            <w:tcW w:w="1559" w:type="dxa"/>
            <w:vMerge/>
          </w:tcPr>
          <w:p>
            <w:pPr>
              <w:pStyle w:val="yTableNAm"/>
            </w:pPr>
          </w:p>
        </w:tc>
        <w:tc>
          <w:tcPr>
            <w:tcW w:w="5245" w:type="dxa"/>
            <w:gridSpan w:val="2"/>
          </w:tcPr>
          <w:p>
            <w:pPr>
              <w:pStyle w:val="yTableNAm"/>
            </w:pPr>
            <w:r>
              <w:rPr>
                <w:i/>
                <w:iCs/>
              </w:rPr>
              <w:t>[Relevant local government]</w:t>
            </w:r>
          </w:p>
        </w:tc>
      </w:tr>
      <w:tr>
        <w:tc>
          <w:tcPr>
            <w:tcW w:w="1559" w:type="dxa"/>
          </w:tcPr>
          <w:p>
            <w:pPr>
              <w:pStyle w:val="yTableNAm"/>
              <w:keepNext/>
              <w:rPr>
                <w:b/>
              </w:rPr>
            </w:pPr>
            <w:r>
              <w:rPr>
                <w:b/>
              </w:rPr>
              <w:t>Date</w:t>
            </w:r>
          </w:p>
        </w:tc>
        <w:tc>
          <w:tcPr>
            <w:tcW w:w="5245" w:type="dxa"/>
            <w:gridSpan w:val="2"/>
            <w:tcBorders>
              <w:bottom w:val="single" w:sz="4" w:space="0" w:color="auto"/>
            </w:tcBorders>
          </w:tcPr>
          <w:p>
            <w:pPr>
              <w:pStyle w:val="yTableNAm"/>
              <w:keepNext/>
              <w:tabs>
                <w:tab w:val="clear" w:pos="567"/>
                <w:tab w:val="left" w:pos="2391"/>
                <w:tab w:val="left" w:pos="3111"/>
              </w:tabs>
            </w:pPr>
            <w:r>
              <w:t xml:space="preserve">Date of withdrawal </w:t>
            </w:r>
            <w:r>
              <w:tab/>
              <w:t>/</w:t>
            </w:r>
            <w:r>
              <w:tab/>
              <w:t>/20</w:t>
            </w:r>
          </w:p>
        </w:tc>
      </w:tr>
      <w:tr>
        <w:tc>
          <w:tcPr>
            <w:tcW w:w="1559" w:type="dxa"/>
          </w:tcPr>
          <w:p>
            <w:pPr>
              <w:pStyle w:val="yTableNAm"/>
              <w:keepNext/>
              <w:rPr>
                <w:b/>
              </w:rPr>
            </w:pPr>
            <w:r>
              <w:rPr>
                <w:b/>
              </w:rPr>
              <w:t>Withdrawal of infringement notice</w:t>
            </w:r>
          </w:p>
          <w:p>
            <w:pPr>
              <w:pStyle w:val="yTableNAm"/>
              <w:keepNext/>
              <w:rPr>
                <w:sz w:val="16"/>
              </w:rPr>
            </w:pPr>
          </w:p>
          <w:p>
            <w:pPr>
              <w:pStyle w:val="yTableNAm"/>
              <w:keepNext/>
              <w:rPr>
                <w:b/>
              </w:rPr>
            </w:pPr>
            <w:r>
              <w:rPr>
                <w:sz w:val="16"/>
              </w:rPr>
              <w:t>[*</w:t>
            </w:r>
            <w:r>
              <w:rPr>
                <w:i/>
                <w:sz w:val="16"/>
              </w:rPr>
              <w:t xml:space="preserve">delete </w:t>
            </w:r>
            <w:r>
              <w:rPr>
                <w:i/>
                <w:sz w:val="16"/>
              </w:rPr>
              <w:br/>
              <w:t>whichever</w:t>
            </w:r>
            <w:r>
              <w:rPr>
                <w:i/>
                <w:sz w:val="16"/>
              </w:rPr>
              <w:br/>
              <w:t>is not applicable</w:t>
            </w:r>
            <w:r>
              <w:rPr>
                <w:sz w:val="16"/>
              </w:rPr>
              <w:t>]</w:t>
            </w:r>
          </w:p>
        </w:tc>
        <w:tc>
          <w:tcPr>
            <w:tcW w:w="5245" w:type="dxa"/>
            <w:gridSpan w:val="2"/>
            <w:tcBorders>
              <w:bottom w:val="single" w:sz="4" w:space="0" w:color="auto"/>
            </w:tcBorders>
          </w:tcPr>
          <w:p>
            <w:pPr>
              <w:pStyle w:val="yTableNAm"/>
              <w:keepNext/>
            </w:pPr>
            <w:r>
              <w:t>The above infringement notice issued against you has been withdrawn.</w:t>
            </w:r>
          </w:p>
          <w:p>
            <w:pPr>
              <w:pStyle w:val="yTableNAm"/>
              <w:keepNext/>
            </w:pPr>
            <w:r>
              <w:t>If you have already paid the modified penalty for the alleged offence you are entitled to a refund.</w:t>
            </w:r>
          </w:p>
          <w:p>
            <w:pPr>
              <w:pStyle w:val="yTableNAm"/>
              <w:keepNext/>
              <w:tabs>
                <w:tab w:val="clear" w:pos="567"/>
                <w:tab w:val="left" w:pos="351"/>
              </w:tabs>
            </w:pPr>
            <w:r>
              <w:t>*</w:t>
            </w:r>
            <w:r>
              <w:tab/>
              <w:t>Your refund is enclosed.</w:t>
            </w:r>
          </w:p>
          <w:p>
            <w:pPr>
              <w:pStyle w:val="yTableNAm"/>
              <w:keepNext/>
            </w:pPr>
            <w:r>
              <w:t>or</w:t>
            </w:r>
          </w:p>
          <w:p>
            <w:pPr>
              <w:pStyle w:val="yTableNAm"/>
              <w:keepNext/>
              <w:tabs>
                <w:tab w:val="clear" w:pos="567"/>
                <w:tab w:val="left" w:pos="318"/>
              </w:tabs>
              <w:ind w:left="318" w:hanging="318"/>
            </w:pPr>
            <w:r>
              <w:t>*</w:t>
            </w:r>
            <w:r>
              <w:tab/>
              <w:t xml:space="preserve">If you have paid the modified penalty but a refund is not enclosed, to claim your refund sign this notice and post it to — </w:t>
            </w:r>
          </w:p>
          <w:p>
            <w:pPr>
              <w:pStyle w:val="yTableNAm"/>
              <w:keepNext/>
              <w:tabs>
                <w:tab w:val="clear" w:pos="567"/>
                <w:tab w:val="left" w:pos="351"/>
              </w:tabs>
              <w:ind w:left="591" w:hanging="591"/>
            </w:pPr>
            <w:r>
              <w:tab/>
              <w:t xml:space="preserve">CEO </w:t>
            </w:r>
            <w:r>
              <w:rPr>
                <w:i/>
                <w:iCs/>
              </w:rPr>
              <w:t>[Relevant local government]</w:t>
            </w:r>
            <w:r>
              <w:t xml:space="preserve"> — </w:t>
            </w:r>
            <w:r>
              <w:rPr>
                <w:i/>
                <w:iCs/>
              </w:rPr>
              <w:t>Dog Act 1976</w:t>
            </w:r>
          </w:p>
          <w:p>
            <w:pPr>
              <w:pStyle w:val="yTableNAm"/>
              <w:keepNext/>
              <w:tabs>
                <w:tab w:val="clear" w:pos="567"/>
                <w:tab w:val="left" w:pos="351"/>
              </w:tabs>
              <w:rPr>
                <w:i/>
                <w:iCs/>
              </w:rPr>
            </w:pPr>
            <w:r>
              <w:tab/>
            </w:r>
            <w:r>
              <w:rPr>
                <w:i/>
                <w:iCs/>
              </w:rPr>
              <w:t>[Relevant local government and address]</w:t>
            </w:r>
          </w:p>
          <w:p>
            <w:pPr>
              <w:pStyle w:val="yTableNAm"/>
              <w:keepNext/>
              <w:tabs>
                <w:tab w:val="left" w:pos="3591"/>
                <w:tab w:val="left" w:pos="4071"/>
              </w:tabs>
            </w:pPr>
            <w:r>
              <w:t>Signature</w:t>
            </w:r>
            <w:r>
              <w:tab/>
              <w:t>/</w:t>
            </w:r>
            <w:r>
              <w:tab/>
              <w:t>/20</w:t>
            </w:r>
          </w:p>
        </w:tc>
      </w:tr>
    </w:tbl>
    <w:p>
      <w:pPr>
        <w:pStyle w:val="CentredBaseLine"/>
        <w:jc w:val="center"/>
      </w:pP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pgSz w:w="11907" w:h="16840" w:code="9"/>
          <w:pgMar w:top="2381" w:right="2410" w:bottom="3544" w:left="2410" w:header="720" w:footer="3380" w:gutter="0"/>
          <w:cols w:space="720"/>
          <w:docGrid w:linePitch="326"/>
        </w:sectPr>
      </w:pPr>
    </w:p>
    <w:p>
      <w:pPr>
        <w:pStyle w:val="nHeading2"/>
      </w:pPr>
      <w:bookmarkStart w:id="125" w:name="_Toc33434966"/>
      <w:bookmarkStart w:id="126" w:name="_Toc33454445"/>
      <w:bookmarkStart w:id="127" w:name="_Toc33455110"/>
      <w:bookmarkStart w:id="128" w:name="_Toc33513281"/>
      <w:bookmarkStart w:id="129" w:name="_Toc509491129"/>
      <w:bookmarkStart w:id="130" w:name="_Toc509495466"/>
      <w:bookmarkStart w:id="131" w:name="_Toc33431985"/>
      <w:r>
        <w:t>Notes</w:t>
      </w:r>
      <w:bookmarkEnd w:id="125"/>
      <w:bookmarkEnd w:id="126"/>
      <w:bookmarkEnd w:id="127"/>
      <w:bookmarkEnd w:id="128"/>
      <w:bookmarkEnd w:id="129"/>
      <w:bookmarkEnd w:id="130"/>
    </w:p>
    <w:p>
      <w:pPr>
        <w:pStyle w:val="nStatement"/>
      </w:pPr>
      <w:del w:id="132" w:author="Master Repository Process" w:date="2021-08-01T03:10:00Z">
        <w:r>
          <w:rPr>
            <w:vertAlign w:val="superscript"/>
          </w:rPr>
          <w:delText>1</w:delText>
        </w:r>
        <w:r>
          <w:tab/>
        </w:r>
      </w:del>
      <w:r>
        <w:t xml:space="preserve">This is a compilation of the </w:t>
      </w:r>
      <w:r>
        <w:rPr>
          <w:i/>
          <w:noProof/>
        </w:rPr>
        <w:t>Dog Regulations 2013</w:t>
      </w:r>
      <w:r>
        <w:t xml:space="preserve"> and includes </w:t>
      </w:r>
      <w:del w:id="133" w:author="Master Repository Process" w:date="2021-08-01T03:10:00Z">
        <w:r>
          <w:delText xml:space="preserve">the </w:delText>
        </w:r>
      </w:del>
      <w:r>
        <w:t xml:space="preserve">amendments made by </w:t>
      </w:r>
      <w:del w:id="134" w:author="Master Repository Process" w:date="2021-08-01T03:10:00Z">
        <w:r>
          <w:delText xml:space="preserve">the </w:delText>
        </w:r>
      </w:del>
      <w:r>
        <w:t>other written laws</w:t>
      </w:r>
      <w:del w:id="135" w:author="Master Repository Process" w:date="2021-08-01T03:10:00Z">
        <w:r>
          <w:delText xml:space="preserve"> referred to in the following table.  The table also contains</w:delText>
        </w:r>
      </w:del>
      <w:ins w:id="136" w:author="Master Repository Process" w:date="2021-08-01T03:10:00Z">
        <w:r>
          <w:t>. For provisions that have come into operation, and for</w:t>
        </w:r>
      </w:ins>
      <w:r>
        <w:t xml:space="preserve"> information about any </w:t>
      </w:r>
      <w:del w:id="137" w:author="Master Repository Process" w:date="2021-08-01T03:10:00Z">
        <w:r>
          <w:delText>reprint.</w:delText>
        </w:r>
      </w:del>
      <w:ins w:id="138" w:author="Master Repository Process" w:date="2021-08-01T03:10:00Z">
        <w:r>
          <w:t>reprints, see the compilation table.</w:t>
        </w:r>
      </w:ins>
    </w:p>
    <w:p>
      <w:pPr>
        <w:pStyle w:val="nHeading3"/>
      </w:pPr>
      <w:bookmarkStart w:id="139" w:name="_Toc33454446"/>
      <w:bookmarkStart w:id="140" w:name="_Toc33513282"/>
      <w:bookmarkStart w:id="141" w:name="_Toc509495467"/>
      <w:r>
        <w:t>Compilation table</w:t>
      </w:r>
      <w:bookmarkEnd w:id="139"/>
      <w:bookmarkEnd w:id="140"/>
      <w:bookmarkEnd w:id="141"/>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del w:id="142" w:author="Master Repository Process" w:date="2021-08-01T03:10:00Z">
              <w:r>
                <w:rPr>
                  <w:b/>
                </w:rPr>
                <w:delText>Gazettal</w:delText>
              </w:r>
            </w:del>
            <w:ins w:id="143" w:author="Master Repository Process" w:date="2021-08-01T03:10:00Z">
              <w:r>
                <w:rPr>
                  <w:b/>
                </w:rPr>
                <w:t>Published</w:t>
              </w:r>
            </w:ins>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rPr>
              <w:t>Dog Regulations 2013</w:t>
            </w:r>
          </w:p>
        </w:tc>
        <w:tc>
          <w:tcPr>
            <w:tcW w:w="1276" w:type="dxa"/>
            <w:tcBorders>
              <w:bottom w:val="nil"/>
            </w:tcBorders>
          </w:tcPr>
          <w:p>
            <w:pPr>
              <w:pStyle w:val="nTable"/>
              <w:spacing w:after="40"/>
            </w:pPr>
            <w:r>
              <w:t>31 Oct 2013 p. 4831-78</w:t>
            </w:r>
          </w:p>
        </w:tc>
        <w:tc>
          <w:tcPr>
            <w:tcW w:w="2693" w:type="dxa"/>
            <w:tcBorders>
              <w:bottom w:val="nil"/>
            </w:tcBorders>
          </w:tcPr>
          <w:p>
            <w:pPr>
              <w:pStyle w:val="nTable"/>
              <w:spacing w:after="40"/>
            </w:pPr>
            <w:r>
              <w:t>r. 1 and 2: 31 Oct 2013 (see r. 2(a));</w:t>
            </w:r>
            <w:r>
              <w:br/>
              <w:t>Regulations other than r. 1, 2 and 4: 1 Nov 2013 (see r. 2(c));</w:t>
            </w:r>
            <w:r>
              <w:br/>
              <w:t>r. 4: 8 Nov 2013 (see r. 2(b))</w:t>
            </w:r>
          </w:p>
        </w:tc>
      </w:tr>
      <w:tr>
        <w:tc>
          <w:tcPr>
            <w:tcW w:w="3118" w:type="dxa"/>
            <w:tcBorders>
              <w:top w:val="nil"/>
              <w:bottom w:val="nil"/>
            </w:tcBorders>
          </w:tcPr>
          <w:p>
            <w:pPr>
              <w:pStyle w:val="nTable"/>
              <w:spacing w:after="40"/>
              <w:rPr>
                <w:i/>
              </w:rPr>
            </w:pPr>
            <w:r>
              <w:rPr>
                <w:i/>
              </w:rPr>
              <w:t>Dog Amendment Regulations 2014</w:t>
            </w:r>
          </w:p>
        </w:tc>
        <w:tc>
          <w:tcPr>
            <w:tcW w:w="1276" w:type="dxa"/>
            <w:tcBorders>
              <w:top w:val="nil"/>
              <w:bottom w:val="nil"/>
            </w:tcBorders>
          </w:tcPr>
          <w:p>
            <w:pPr>
              <w:pStyle w:val="nTable"/>
              <w:spacing w:after="40"/>
            </w:pPr>
            <w:r>
              <w:t>20 May 2014 p. 1602</w:t>
            </w:r>
            <w:r>
              <w:noBreakHyphen/>
              <w:t>6</w:t>
            </w:r>
          </w:p>
        </w:tc>
        <w:tc>
          <w:tcPr>
            <w:tcW w:w="2693" w:type="dxa"/>
            <w:tcBorders>
              <w:top w:val="nil"/>
              <w:bottom w:val="nil"/>
            </w:tcBorders>
          </w:tcPr>
          <w:p>
            <w:pPr>
              <w:pStyle w:val="nTable"/>
              <w:spacing w:after="40"/>
            </w:pPr>
            <w:r>
              <w:rPr>
                <w:bCs/>
                <w:snapToGrid w:val="0"/>
                <w:spacing w:val="-2"/>
              </w:rPr>
              <w:t>r. 1 and 2: 20 May 2014 (see r. 2(a));</w:t>
            </w:r>
            <w:r>
              <w:rPr>
                <w:bCs/>
                <w:snapToGrid w:val="0"/>
                <w:spacing w:val="-2"/>
              </w:rPr>
              <w:br/>
              <w:t>Regulations other than r. 1 and 2: 21 May 2014 (see r. 2(b))</w:t>
            </w:r>
          </w:p>
        </w:tc>
      </w:tr>
      <w:tr>
        <w:tc>
          <w:tcPr>
            <w:tcW w:w="3118" w:type="dxa"/>
            <w:tcBorders>
              <w:top w:val="nil"/>
              <w:bottom w:val="nil"/>
            </w:tcBorders>
          </w:tcPr>
          <w:p>
            <w:pPr>
              <w:pStyle w:val="nTable"/>
              <w:spacing w:after="40"/>
              <w:rPr>
                <w:i/>
              </w:rPr>
            </w:pPr>
            <w:r>
              <w:rPr>
                <w:i/>
              </w:rPr>
              <w:t>Dog Amendment Regulations 2016</w:t>
            </w:r>
          </w:p>
        </w:tc>
        <w:tc>
          <w:tcPr>
            <w:tcW w:w="1276" w:type="dxa"/>
            <w:tcBorders>
              <w:top w:val="nil"/>
              <w:bottom w:val="nil"/>
            </w:tcBorders>
          </w:tcPr>
          <w:p>
            <w:pPr>
              <w:pStyle w:val="nTable"/>
              <w:spacing w:after="40"/>
            </w:pPr>
            <w:r>
              <w:t>11 Mar 2016 p. 688</w:t>
            </w:r>
            <w:r>
              <w:noBreakHyphen/>
              <w:t>90</w:t>
            </w:r>
          </w:p>
        </w:tc>
        <w:tc>
          <w:tcPr>
            <w:tcW w:w="2693" w:type="dxa"/>
            <w:tcBorders>
              <w:top w:val="nil"/>
              <w:bottom w:val="nil"/>
            </w:tcBorders>
          </w:tcPr>
          <w:p>
            <w:pPr>
              <w:pStyle w:val="nTable"/>
              <w:spacing w:after="40"/>
              <w:rPr>
                <w:bCs/>
                <w:snapToGrid w:val="0"/>
                <w:spacing w:val="-2"/>
              </w:rPr>
            </w:pPr>
            <w:r>
              <w:rPr>
                <w:bCs/>
                <w:snapToGrid w:val="0"/>
                <w:spacing w:val="-2"/>
              </w:rPr>
              <w:t>r. 1 and 2: 11 Mar 2016 (see r. 2(a));</w:t>
            </w:r>
            <w:r>
              <w:rPr>
                <w:bCs/>
                <w:snapToGrid w:val="0"/>
                <w:spacing w:val="-2"/>
              </w:rPr>
              <w:br/>
              <w:t>Regulations other than r. 1 and 2: 12 Mar 2016 (see r. 2(b))</w:t>
            </w:r>
          </w:p>
        </w:tc>
      </w:tr>
      <w:tr>
        <w:tc>
          <w:tcPr>
            <w:tcW w:w="3118" w:type="dxa"/>
            <w:tcBorders>
              <w:top w:val="nil"/>
              <w:bottom w:val="nil"/>
            </w:tcBorders>
          </w:tcPr>
          <w:p>
            <w:pPr>
              <w:pStyle w:val="nTable"/>
              <w:spacing w:after="40"/>
              <w:rPr>
                <w:i/>
              </w:rPr>
            </w:pPr>
            <w:r>
              <w:rPr>
                <w:i/>
              </w:rPr>
              <w:t>Dog Amendment Regulations 2017</w:t>
            </w:r>
          </w:p>
        </w:tc>
        <w:tc>
          <w:tcPr>
            <w:tcW w:w="1276" w:type="dxa"/>
            <w:tcBorders>
              <w:top w:val="nil"/>
              <w:bottom w:val="nil"/>
            </w:tcBorders>
          </w:tcPr>
          <w:p>
            <w:pPr>
              <w:pStyle w:val="nTable"/>
              <w:spacing w:after="40"/>
            </w:pPr>
            <w:r>
              <w:t>24 Jan 2017 p. 746</w:t>
            </w:r>
          </w:p>
        </w:tc>
        <w:tc>
          <w:tcPr>
            <w:tcW w:w="2693" w:type="dxa"/>
            <w:tcBorders>
              <w:top w:val="nil"/>
              <w:bottom w:val="nil"/>
            </w:tcBorders>
          </w:tcPr>
          <w:p>
            <w:pPr>
              <w:pStyle w:val="nTable"/>
              <w:spacing w:after="40"/>
              <w:rPr>
                <w:bCs/>
                <w:snapToGrid w:val="0"/>
                <w:spacing w:val="-2"/>
              </w:rPr>
            </w:pPr>
            <w:r>
              <w:rPr>
                <w:bCs/>
                <w:snapToGrid w:val="0"/>
                <w:spacing w:val="-2"/>
              </w:rPr>
              <w:t xml:space="preserve">r. 1 and 2: </w:t>
            </w:r>
            <w:r>
              <w:t>24 Jan 2017</w:t>
            </w:r>
            <w:r>
              <w:rPr>
                <w:bCs/>
                <w:snapToGrid w:val="0"/>
                <w:spacing w:val="-2"/>
              </w:rPr>
              <w:t xml:space="preserve"> (see r. 2(a));</w:t>
            </w:r>
            <w:r>
              <w:rPr>
                <w:bCs/>
                <w:snapToGrid w:val="0"/>
                <w:spacing w:val="-2"/>
              </w:rPr>
              <w:br/>
              <w:t xml:space="preserve">Regulations other than r. 1 and 2: </w:t>
            </w:r>
            <w:r>
              <w:t>25 Jan 2017</w:t>
            </w:r>
            <w:r>
              <w:rPr>
                <w:bCs/>
                <w:snapToGrid w:val="0"/>
                <w:spacing w:val="-2"/>
              </w:rPr>
              <w:t xml:space="preserve"> (see r. 2(b))</w:t>
            </w:r>
          </w:p>
        </w:tc>
      </w:tr>
      <w:tr>
        <w:tc>
          <w:tcPr>
            <w:tcW w:w="7087" w:type="dxa"/>
            <w:gridSpan w:val="3"/>
            <w:tcBorders>
              <w:top w:val="nil"/>
              <w:bottom w:val="nil"/>
            </w:tcBorders>
            <w:shd w:val="clear" w:color="auto" w:fill="auto"/>
          </w:tcPr>
          <w:p>
            <w:pPr>
              <w:pStyle w:val="nTable"/>
              <w:spacing w:after="40"/>
              <w:rPr>
                <w:bCs/>
                <w:snapToGrid w:val="0"/>
                <w:spacing w:val="-2"/>
              </w:rPr>
            </w:pPr>
            <w:r>
              <w:rPr>
                <w:b/>
                <w:bCs/>
                <w:snapToGrid w:val="0"/>
                <w:spacing w:val="-2"/>
              </w:rPr>
              <w:t xml:space="preserve">Reprint 1: The </w:t>
            </w:r>
            <w:r>
              <w:rPr>
                <w:b/>
                <w:bCs/>
                <w:i/>
                <w:noProof/>
                <w:snapToGrid w:val="0"/>
                <w:spacing w:val="-2"/>
              </w:rPr>
              <w:t>Dog Regulations 2013</w:t>
            </w:r>
            <w:r>
              <w:rPr>
                <w:b/>
                <w:bCs/>
                <w:snapToGrid w:val="0"/>
                <w:spacing w:val="-2"/>
              </w:rPr>
              <w:t xml:space="preserve"> as at 1 Sep 2017</w:t>
            </w:r>
            <w:r>
              <w:rPr>
                <w:bCs/>
                <w:snapToGrid w:val="0"/>
                <w:spacing w:val="-2"/>
              </w:rPr>
              <w:t xml:space="preserve"> (includes amendments listed above)</w:t>
            </w:r>
          </w:p>
        </w:tc>
      </w:tr>
      <w:tr>
        <w:tc>
          <w:tcPr>
            <w:tcW w:w="3118" w:type="dxa"/>
            <w:tcBorders>
              <w:top w:val="nil"/>
              <w:bottom w:val="nil"/>
            </w:tcBorders>
          </w:tcPr>
          <w:p>
            <w:pPr>
              <w:pStyle w:val="nTable"/>
              <w:spacing w:after="40"/>
            </w:pPr>
            <w:r>
              <w:rPr>
                <w:i/>
              </w:rPr>
              <w:t>Local Government Regulations Amendment (Cat and Dog) Regulations 2018</w:t>
            </w:r>
            <w:r>
              <w:t xml:space="preserve"> Pt. 3</w:t>
            </w:r>
          </w:p>
        </w:tc>
        <w:tc>
          <w:tcPr>
            <w:tcW w:w="1276" w:type="dxa"/>
            <w:tcBorders>
              <w:top w:val="nil"/>
              <w:bottom w:val="nil"/>
            </w:tcBorders>
          </w:tcPr>
          <w:p>
            <w:pPr>
              <w:pStyle w:val="nTable"/>
              <w:spacing w:after="40"/>
            </w:pPr>
            <w:r>
              <w:t>23 Mar 2018 p. 1025</w:t>
            </w:r>
            <w:r>
              <w:noBreakHyphen/>
              <w:t>8</w:t>
            </w:r>
          </w:p>
        </w:tc>
        <w:tc>
          <w:tcPr>
            <w:tcW w:w="2693" w:type="dxa"/>
            <w:tcBorders>
              <w:top w:val="nil"/>
              <w:bottom w:val="nil"/>
            </w:tcBorders>
          </w:tcPr>
          <w:p>
            <w:pPr>
              <w:pStyle w:val="nTable"/>
              <w:spacing w:after="40"/>
              <w:rPr>
                <w:bCs/>
                <w:snapToGrid w:val="0"/>
                <w:spacing w:val="-2"/>
              </w:rPr>
            </w:pPr>
            <w:r>
              <w:rPr>
                <w:bCs/>
                <w:snapToGrid w:val="0"/>
                <w:spacing w:val="-2"/>
              </w:rPr>
              <w:t>24 Mar 2018 (see r. 2(b))</w:t>
            </w:r>
          </w:p>
        </w:tc>
      </w:tr>
      <w:tr>
        <w:trPr>
          <w:ins w:id="144" w:author="Master Repository Process" w:date="2021-08-01T03:10:00Z"/>
        </w:trPr>
        <w:tc>
          <w:tcPr>
            <w:tcW w:w="3118" w:type="dxa"/>
            <w:tcBorders>
              <w:top w:val="nil"/>
              <w:bottom w:val="single" w:sz="4" w:space="0" w:color="auto"/>
            </w:tcBorders>
          </w:tcPr>
          <w:p>
            <w:pPr>
              <w:pStyle w:val="nTable"/>
              <w:spacing w:after="40"/>
              <w:rPr>
                <w:ins w:id="145" w:author="Master Repository Process" w:date="2021-08-01T03:10:00Z"/>
                <w:i/>
              </w:rPr>
            </w:pPr>
            <w:ins w:id="146" w:author="Master Repository Process" w:date="2021-08-01T03:10:00Z">
              <w:r>
                <w:rPr>
                  <w:i/>
                </w:rPr>
                <w:t>Dog Amendment Regulations 2020</w:t>
              </w:r>
            </w:ins>
          </w:p>
        </w:tc>
        <w:tc>
          <w:tcPr>
            <w:tcW w:w="1276" w:type="dxa"/>
            <w:tcBorders>
              <w:top w:val="nil"/>
              <w:bottom w:val="single" w:sz="4" w:space="0" w:color="auto"/>
            </w:tcBorders>
          </w:tcPr>
          <w:p>
            <w:pPr>
              <w:pStyle w:val="nTable"/>
              <w:spacing w:after="40"/>
              <w:rPr>
                <w:ins w:id="147" w:author="Master Repository Process" w:date="2021-08-01T03:10:00Z"/>
              </w:rPr>
            </w:pPr>
            <w:ins w:id="148" w:author="Master Repository Process" w:date="2021-08-01T03:10:00Z">
              <w:r>
                <w:t>SL 2020/9 25 Feb 2020</w:t>
              </w:r>
            </w:ins>
          </w:p>
        </w:tc>
        <w:tc>
          <w:tcPr>
            <w:tcW w:w="2693" w:type="dxa"/>
            <w:tcBorders>
              <w:top w:val="nil"/>
              <w:bottom w:val="single" w:sz="4" w:space="0" w:color="auto"/>
            </w:tcBorders>
          </w:tcPr>
          <w:p>
            <w:pPr>
              <w:pStyle w:val="nTable"/>
              <w:spacing w:after="40"/>
              <w:rPr>
                <w:ins w:id="149" w:author="Master Repository Process" w:date="2021-08-01T03:10:00Z"/>
                <w:bCs/>
                <w:snapToGrid w:val="0"/>
                <w:spacing w:val="-2"/>
              </w:rPr>
            </w:pPr>
            <w:ins w:id="150" w:author="Master Repository Process" w:date="2021-08-01T03:10:00Z">
              <w:r>
                <w:rPr>
                  <w:bCs/>
                  <w:snapToGrid w:val="0"/>
                  <w:spacing w:val="-2"/>
                </w:rPr>
                <w:t xml:space="preserve">r. 1 and 2: </w:t>
              </w:r>
              <w:r>
                <w:t>25 Feb 2020</w:t>
              </w:r>
              <w:r>
                <w:rPr>
                  <w:bCs/>
                  <w:snapToGrid w:val="0"/>
                  <w:spacing w:val="-2"/>
                </w:rPr>
                <w:t xml:space="preserve"> (see r. 2(a));</w:t>
              </w:r>
              <w:r>
                <w:rPr>
                  <w:bCs/>
                  <w:snapToGrid w:val="0"/>
                  <w:spacing w:val="-2"/>
                </w:rPr>
                <w:br/>
                <w:t xml:space="preserve">Regulations other than r. 1 and 2: </w:t>
              </w:r>
              <w:r>
                <w:t>26 Feb 2020</w:t>
              </w:r>
              <w:r>
                <w:rPr>
                  <w:bCs/>
                  <w:snapToGrid w:val="0"/>
                  <w:spacing w:val="-2"/>
                </w:rPr>
                <w:t xml:space="preserve"> (see r. 2(b))</w:t>
              </w:r>
            </w:ins>
          </w:p>
        </w:tc>
      </w:tr>
    </w:tbl>
    <w:p>
      <w:pPr>
        <w:rPr>
          <w:ins w:id="151" w:author="Master Repository Process" w:date="2021-08-01T03:10:00Z"/>
        </w:rPr>
      </w:pPr>
    </w:p>
    <w:p/>
    <w:p>
      <w:pPr>
        <w:sectPr>
          <w:headerReference w:type="even" r:id="rId27"/>
          <w:headerReference w:type="default" r:id="rId28"/>
          <w:pgSz w:w="11907" w:h="16840" w:code="9"/>
          <w:pgMar w:top="2376" w:right="2404" w:bottom="3544" w:left="2404" w:header="720" w:footer="3380" w:gutter="0"/>
          <w:cols w:space="720"/>
          <w:noEndnote/>
          <w:docGrid w:linePitch="326"/>
        </w:sectPr>
      </w:pPr>
    </w:p>
    <w:bookmarkEnd w:id="131"/>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24 Mar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Feb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Mar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Feb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Mar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Feb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Dog Regulations 2013</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52" w:name="Compilation"/>
    <w:bookmarkEnd w:id="152"/>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53" w:name="Coversheet"/>
    <w:bookmarkEnd w:id="15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Dog Regulations 2013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Dog Regulations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Dog Regulations 2013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Dog Regulations 2013</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bookmarkStart w:id="124" w:name="Schedule"/>
    <w:bookmarkEnd w:id="12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Dog Regulations 2013</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0224101711"/>
    <w:docVar w:name="WAFER_20140113101832" w:val="RemoveTocBookmarks,RemoveUnusedBookmarks,RemoveLanguageTags,UsedStyles,ResetPageSize,UpdateArrangement"/>
    <w:docVar w:name="WAFER_20140113101832_GUID" w:val="23bfd456-32c2-40a5-b48f-cdfa75bb9f53"/>
    <w:docVar w:name="WAFER_20140113101838" w:val="RemoveTocBookmarks,RunningHeaders"/>
    <w:docVar w:name="WAFER_20140113101838_GUID" w:val="f3d8f9c7-729a-4782-901e-5f86e1ff91b5"/>
    <w:docVar w:name="WAFER_20140115095650" w:val="RemoveTocBookmarks,RunningHeaders"/>
    <w:docVar w:name="WAFER_20140115095650_GUID" w:val="d5bf628d-0470-4766-8b5e-184944ecc522"/>
    <w:docVar w:name="WAFER_20140519162933" w:val="RemoveTocBookmarks,RemoveUnusedBookmarks,RemoveLanguageTags,UsedStyles,ResetPageSize"/>
    <w:docVar w:name="WAFER_20140519162933_GUID" w:val="6bd172ba-0e8c-4c14-8db7-f157c051d3d4"/>
    <w:docVar w:name="WAFER_20150410164828" w:val="ResetPageSize,UpdateArrangement,UpdateNTable"/>
    <w:docVar w:name="WAFER_20150410164828_GUID" w:val="87e7b9c9-fb4e-455b-be70-278e05beeb83"/>
    <w:docVar w:name="WAFER_20151103114151" w:val="UpdateStyles,UsedStyles"/>
    <w:docVar w:name="WAFER_20151103114151_GUID" w:val="a0cd9d34-13c6-44b6-a1e1-b1eca9759a0a"/>
    <w:docVar w:name="WAFER_20170614103658" w:val="RemoveTocBookmarks,RemoveUnusedBookmarks,RemoveLanguageTags,UsedStyles,ResetPageSize,RemoveCustomizations"/>
    <w:docVar w:name="WAFER_20170614103658_GUID" w:val="ec2b61d7-23f4-46e7-a88e-55f55a6f78df"/>
    <w:docVar w:name="WAFER_20170728113155" w:val="RemoveTocBookmarks,RemoveUnusedBookmarks,RemoveLanguageTags,UsedStyles,RemoveTrackChanges"/>
    <w:docVar w:name="WAFER_20170728113155_GUID" w:val="9536cb5b-384d-4f2b-aac0-d39704eacb44"/>
    <w:docVar w:name="WAFER_20170728113215" w:val="RemoveTocBookmarks,RemoveLanguageTags,RemoveTrackChanges,RunningHeaders"/>
    <w:docVar w:name="WAFER_20170728113215_GUID" w:val="d9c36fcb-0464-490e-b1e5-5c14cfb703d5"/>
    <w:docVar w:name="WAFER_2020022410171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24101711_GUID" w:val="3a3f53e1-57c8-47fe-9385-35cdf8c324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401DF0C-BC2C-475C-BA3B-A59937F7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header" Target="header10.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5F08-5330-4174-94D3-605CD94B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7381</Words>
  <Characters>40159</Characters>
  <Application>Microsoft Office Word</Application>
  <DocSecurity>0</DocSecurity>
  <Lines>1606</Lines>
  <Paragraphs>990</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Regulations 2013 01-b0-02 - 01-c0-00</dc:title>
  <dc:subject/>
  <dc:creator/>
  <cp:keywords/>
  <dc:description/>
  <cp:lastModifiedBy>Master Repository Process</cp:lastModifiedBy>
  <cp:revision>2</cp:revision>
  <cp:lastPrinted>2017-09-05T01:09:00Z</cp:lastPrinted>
  <dcterms:created xsi:type="dcterms:W3CDTF">2021-07-31T19:10:00Z</dcterms:created>
  <dcterms:modified xsi:type="dcterms:W3CDTF">2021-07-31T19:10:00Z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D">
    <vt:lpwstr>45862</vt:lpwstr>
  </property>
  <property fmtid="{D5CDD505-2E9C-101B-9397-08002B2CF9AE}" pid="3" name="ID">
    <vt:lpwstr>31 Oct 2013 p 4831-78</vt:lpwstr>
  </property>
  <property fmtid="{D5CDD505-2E9C-101B-9397-08002B2CF9AE}" pid="4" name="DocumentType">
    <vt:lpwstr>Reg</vt:lpwstr>
  </property>
  <property fmtid="{D5CDD505-2E9C-101B-9397-08002B2CF9AE}" pid="5" name="ReprintedAsAt">
    <vt:filetime>2017-08-31T16:00:00Z</vt:filetime>
  </property>
  <property fmtid="{D5CDD505-2E9C-101B-9397-08002B2CF9AE}" pid="6" name="ReprintNo">
    <vt:lpwstr>1</vt:lpwstr>
  </property>
  <property fmtid="{D5CDD505-2E9C-101B-9397-08002B2CF9AE}" pid="7" name="CommencementDate">
    <vt:lpwstr>20200226</vt:lpwstr>
  </property>
  <property fmtid="{D5CDD505-2E9C-101B-9397-08002B2CF9AE}" pid="8" name="FromSuffix">
    <vt:lpwstr>01-b0-02</vt:lpwstr>
  </property>
  <property fmtid="{D5CDD505-2E9C-101B-9397-08002B2CF9AE}" pid="9" name="FromAsAtDate">
    <vt:lpwstr>24 Mar 2018</vt:lpwstr>
  </property>
  <property fmtid="{D5CDD505-2E9C-101B-9397-08002B2CF9AE}" pid="10" name="ToSuffix">
    <vt:lpwstr>01-c0-00</vt:lpwstr>
  </property>
  <property fmtid="{D5CDD505-2E9C-101B-9397-08002B2CF9AE}" pid="11" name="ToAsAtDate">
    <vt:lpwstr>26 Feb 2020</vt:lpwstr>
  </property>
</Properties>
</file>