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May 2020</w:t>
      </w:r>
      <w:r>
        <w:fldChar w:fldCharType="end"/>
      </w:r>
      <w:r>
        <w:t xml:space="preserve">, </w:t>
      </w:r>
      <w:r>
        <w:fldChar w:fldCharType="begin"/>
      </w:r>
      <w:r>
        <w:instrText xml:space="preserve"> DocProperty FromSuffix </w:instrText>
      </w:r>
      <w:r>
        <w:fldChar w:fldCharType="separate"/>
      </w:r>
      <w:r>
        <w:t>09-b0-00</w:t>
      </w:r>
      <w:r>
        <w:fldChar w:fldCharType="end"/>
      </w:r>
      <w:r>
        <w:t>] and [</w:t>
      </w:r>
      <w:r>
        <w:fldChar w:fldCharType="begin"/>
      </w:r>
      <w:r>
        <w:instrText xml:space="preserve"> DocProperty ToAsAtDate</w:instrText>
      </w:r>
      <w:r>
        <w:fldChar w:fldCharType="separate"/>
      </w:r>
      <w:r>
        <w:t>27 Jun 2020</w:t>
      </w:r>
      <w:r>
        <w:fldChar w:fldCharType="end"/>
      </w:r>
      <w:r>
        <w:t xml:space="preserve">, </w:t>
      </w:r>
      <w:r>
        <w:fldChar w:fldCharType="begin"/>
      </w:r>
      <w:r>
        <w:instrText xml:space="preserve"> DocProperty ToSuffix</w:instrText>
      </w:r>
      <w:r>
        <w:fldChar w:fldCharType="separate"/>
      </w:r>
      <w:r>
        <w:t>09-c0-00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720" w:after="1640"/>
      </w:pPr>
      <w:r>
        <w:t xml:space="preserve">Prisons Act 1981 </w:t>
      </w:r>
    </w:p>
    <w:p>
      <w:pPr>
        <w:pStyle w:val="LongTitle"/>
        <w:rPr>
          <w:snapToGrid w:val="0"/>
        </w:rPr>
      </w:pPr>
      <w:r>
        <w:rPr>
          <w:snapToGrid w:val="0"/>
        </w:rPr>
        <w:t>A</w:t>
      </w:r>
      <w:bookmarkStart w:id="1" w:name="_GoBack"/>
      <w:bookmarkEnd w:id="1"/>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2" w:name="_Toc43906311"/>
      <w:bookmarkStart w:id="3" w:name="_Toc43907383"/>
      <w:bookmarkStart w:id="4" w:name="_Toc43971705"/>
      <w:bookmarkStart w:id="5" w:name="_Toc41031374"/>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spacing w:before="240"/>
        <w:rPr>
          <w:snapToGrid w:val="0"/>
        </w:rPr>
      </w:pPr>
      <w:bookmarkStart w:id="6" w:name="_Toc43971706"/>
      <w:bookmarkStart w:id="7" w:name="_Toc41031375"/>
      <w:r>
        <w:rPr>
          <w:rStyle w:val="CharSectno"/>
        </w:rPr>
        <w:t>1</w:t>
      </w:r>
      <w:r>
        <w:rPr>
          <w:snapToGrid w:val="0"/>
        </w:rPr>
        <w:t>.</w:t>
      </w:r>
      <w:r>
        <w:rPr>
          <w:snapToGrid w:val="0"/>
        </w:rPr>
        <w:tab/>
        <w:t>Short title</w:t>
      </w:r>
      <w:bookmarkEnd w:id="6"/>
      <w:bookmarkEnd w:id="7"/>
      <w:r>
        <w:rPr>
          <w:snapToGrid w:val="0"/>
        </w:rPr>
        <w:t xml:space="preserve"> </w:t>
      </w:r>
    </w:p>
    <w:p>
      <w:pPr>
        <w:pStyle w:val="Subsection"/>
        <w:spacing w:before="180"/>
        <w:rPr>
          <w:snapToGrid w:val="0"/>
        </w:rPr>
      </w:pPr>
      <w:r>
        <w:rPr>
          <w:snapToGrid w:val="0"/>
        </w:rPr>
        <w:tab/>
      </w:r>
      <w:r>
        <w:rPr>
          <w:snapToGrid w:val="0"/>
        </w:rPr>
        <w:tab/>
        <w:t xml:space="preserve">This Act may be cited as the </w:t>
      </w:r>
      <w:r>
        <w:rPr>
          <w:i/>
          <w:snapToGrid w:val="0"/>
        </w:rPr>
        <w:t>Prisons Act 1981</w:t>
      </w:r>
      <w:r>
        <w:rPr>
          <w:snapToGrid w:val="0"/>
        </w:rPr>
        <w:t>.</w:t>
      </w:r>
    </w:p>
    <w:p>
      <w:pPr>
        <w:pStyle w:val="Heading5"/>
        <w:spacing w:before="240"/>
        <w:rPr>
          <w:snapToGrid w:val="0"/>
        </w:rPr>
      </w:pPr>
      <w:bookmarkStart w:id="8" w:name="_Toc43971707"/>
      <w:bookmarkStart w:id="9" w:name="_Toc41031376"/>
      <w:r>
        <w:rPr>
          <w:rStyle w:val="CharSectno"/>
        </w:rPr>
        <w:t>2</w:t>
      </w:r>
      <w:r>
        <w:rPr>
          <w:snapToGrid w:val="0"/>
        </w:rPr>
        <w:t>.</w:t>
      </w:r>
      <w:r>
        <w:rPr>
          <w:snapToGrid w:val="0"/>
        </w:rPr>
        <w:tab/>
        <w:t>Commencement</w:t>
      </w:r>
      <w:bookmarkEnd w:id="8"/>
      <w:bookmarkEnd w:id="9"/>
      <w:r>
        <w:rPr>
          <w:snapToGrid w:val="0"/>
        </w:rPr>
        <w:t xml:space="preserve"> </w:t>
      </w:r>
    </w:p>
    <w:p>
      <w:pPr>
        <w:pStyle w:val="Subsection"/>
        <w:spacing w:before="180"/>
        <w:rPr>
          <w:snapToGrid w:val="0"/>
        </w:rPr>
      </w:pPr>
      <w:r>
        <w:rPr>
          <w:snapToGrid w:val="0"/>
        </w:rPr>
        <w:tab/>
      </w:r>
      <w:r>
        <w:rPr>
          <w:snapToGrid w:val="0"/>
        </w:rPr>
        <w:tab/>
        <w:t>This Act shall come into operation on a day to be fixed by proclamation.</w:t>
      </w:r>
    </w:p>
    <w:p>
      <w:pPr>
        <w:pStyle w:val="Heading5"/>
        <w:spacing w:before="240"/>
        <w:rPr>
          <w:snapToGrid w:val="0"/>
        </w:rPr>
      </w:pPr>
      <w:bookmarkStart w:id="10" w:name="_Toc43971708"/>
      <w:bookmarkStart w:id="11" w:name="_Toc41031377"/>
      <w:r>
        <w:rPr>
          <w:rStyle w:val="CharSectno"/>
        </w:rPr>
        <w:t>3</w:t>
      </w:r>
      <w:r>
        <w:rPr>
          <w:snapToGrid w:val="0"/>
        </w:rPr>
        <w:t>.</w:t>
      </w:r>
      <w:r>
        <w:rPr>
          <w:snapToGrid w:val="0"/>
        </w:rPr>
        <w:tab/>
        <w:t>Terms used</w:t>
      </w:r>
      <w:bookmarkEnd w:id="10"/>
      <w:bookmarkEnd w:id="11"/>
    </w:p>
    <w:p>
      <w:pPr>
        <w:pStyle w:val="Subsection"/>
        <w:spacing w:before="180"/>
        <w:rPr>
          <w:snapToGrid w:val="0"/>
        </w:rPr>
      </w:pPr>
      <w:r>
        <w:rPr>
          <w:snapToGrid w:val="0"/>
        </w:rPr>
        <w:tab/>
        <w:t>(1)</w:t>
      </w:r>
      <w:r>
        <w:rPr>
          <w:snapToGrid w:val="0"/>
        </w:rPr>
        <w:tab/>
        <w:t>In this Act, unless the contrary intention appears — </w:t>
      </w:r>
    </w:p>
    <w:p>
      <w:pPr>
        <w:pStyle w:val="Defstart"/>
      </w:pPr>
      <w:r>
        <w:rPr>
          <w:b/>
        </w:rPr>
        <w:tab/>
      </w:r>
      <w:r>
        <w:rPr>
          <w:rStyle w:val="CharDefText"/>
        </w:rPr>
        <w:t>absence permit</w:t>
      </w:r>
      <w:r>
        <w:t xml:space="preserve"> has the meaning given to that term in section 83(2);</w:t>
      </w:r>
    </w:p>
    <w:p>
      <w:pPr>
        <w:pStyle w:val="Defstart"/>
      </w:pPr>
      <w:r>
        <w:rPr>
          <w:b/>
        </w:rPr>
        <w:tab/>
      </w:r>
      <w:r>
        <w:rPr>
          <w:rStyle w:val="CharDefText"/>
        </w:rPr>
        <w:t>chief executive officer</w:t>
      </w:r>
      <w:r>
        <w:t xml:space="preserve"> means chief executive officer of the Department;</w:t>
      </w:r>
    </w:p>
    <w:p>
      <w:pPr>
        <w:pStyle w:val="Defstart"/>
      </w:pPr>
      <w:r>
        <w:tab/>
      </w:r>
      <w:r>
        <w:rPr>
          <w:rStyle w:val="CharDefText"/>
        </w:rPr>
        <w:t>contract</w:t>
      </w:r>
      <w:r>
        <w:t xml:space="preserve"> means a contract entered into under section 15B;</w:t>
      </w:r>
    </w:p>
    <w:p>
      <w:pPr>
        <w:pStyle w:val="Defstart"/>
      </w:pPr>
      <w:r>
        <w:tab/>
      </w:r>
      <w:r>
        <w:rPr>
          <w:rStyle w:val="CharDefText"/>
        </w:rPr>
        <w:t>contractor</w:t>
      </w:r>
      <w:r>
        <w:t xml:space="preserve"> means a person who has entered into a contract with the chief executive officer;</w:t>
      </w:r>
    </w:p>
    <w:p>
      <w:pPr>
        <w:pStyle w:val="Defstart"/>
      </w:pPr>
      <w:r>
        <w:rPr>
          <w:b/>
        </w:rPr>
        <w:tab/>
      </w:r>
      <w:r>
        <w:rPr>
          <w:rStyle w:val="CharDefText"/>
        </w:rPr>
        <w:t>Department</w:t>
      </w:r>
      <w:r>
        <w:t xml:space="preserve"> means the department of the Government principally assisting the Minister with the administration of this Act;</w:t>
      </w:r>
    </w:p>
    <w:p>
      <w:pPr>
        <w:pStyle w:val="Defstart"/>
      </w:pPr>
      <w:r>
        <w:rPr>
          <w:b/>
        </w:rPr>
        <w:tab/>
      </w:r>
      <w:r>
        <w:rPr>
          <w:rStyle w:val="CharDefText"/>
        </w:rPr>
        <w:t>District Court judge</w:t>
      </w:r>
      <w:r>
        <w:t xml:space="preserve"> means a judge, an acting judge or an auxiliary judge of The District Court of Western Australia;</w:t>
      </w:r>
    </w:p>
    <w:p>
      <w:pPr>
        <w:pStyle w:val="Defstart"/>
      </w:pPr>
      <w:r>
        <w:rPr>
          <w:b/>
        </w:rPr>
        <w:tab/>
      </w:r>
      <w:r>
        <w:rPr>
          <w:rStyle w:val="CharDefText"/>
        </w:rPr>
        <w:t>Family Court judge</w:t>
      </w:r>
      <w:r>
        <w:t xml:space="preserve"> means a judge or an acting judge of the Family Court of Western Australia;</w:t>
      </w:r>
    </w:p>
    <w:p>
      <w:pPr>
        <w:pStyle w:val="Defstart"/>
      </w:pPr>
      <w:r>
        <w:tab/>
      </w:r>
      <w:r>
        <w:rPr>
          <w:rStyle w:val="CharDefText"/>
        </w:rPr>
        <w:t>high</w:t>
      </w:r>
      <w:r>
        <w:rPr>
          <w:rStyle w:val="CharDefText"/>
        </w:rPr>
        <w:noBreakHyphen/>
        <w:t>level security work</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r>
      <w:r>
        <w:rPr>
          <w:rStyle w:val="CharDefText"/>
        </w:rPr>
        <w:t>judge of the Supreme Court</w:t>
      </w:r>
      <w:r>
        <w:t xml:space="preserve"> includes an acting judge or auxiliary judge of the Supreme Court;</w:t>
      </w:r>
    </w:p>
    <w:p>
      <w:pPr>
        <w:pStyle w:val="Defstart"/>
      </w:pPr>
      <w:r>
        <w:tab/>
      </w:r>
      <w:r>
        <w:rPr>
          <w:rStyle w:val="CharDefText"/>
        </w:rPr>
        <w:t>judicial body</w:t>
      </w:r>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rPr>
        <w:t>Corruption, Crime and Misconduct Act 2003</w:t>
      </w:r>
      <w:r>
        <w:t>;</w:t>
      </w:r>
    </w:p>
    <w:p>
      <w:pPr>
        <w:pStyle w:val="Defstart"/>
      </w:pPr>
      <w:r>
        <w:tab/>
      </w:r>
      <w:r>
        <w:rPr>
          <w:rStyle w:val="CharDefText"/>
        </w:rPr>
        <w:t>lock</w:t>
      </w:r>
      <w:r>
        <w:rPr>
          <w:rStyle w:val="CharDefText"/>
        </w:rPr>
        <w:noBreakHyphen/>
        <w:t>up</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rStyle w:val="CharDefText"/>
        </w:rPr>
        <w:t>medical officer</w:t>
      </w:r>
      <w:r>
        <w:t xml:space="preserve"> means a person who is appointed or engaged as a medical officer referred to in section 6(3) or (4);</w:t>
      </w:r>
    </w:p>
    <w:p>
      <w:pPr>
        <w:pStyle w:val="Defstart"/>
      </w:pPr>
      <w:r>
        <w:tab/>
      </w:r>
      <w:r>
        <w:rPr>
          <w:rStyle w:val="CharDefText"/>
        </w:rPr>
        <w:t>medical practitioner</w:t>
      </w:r>
      <w:r>
        <w:t xml:space="preserve"> means a person —</w:t>
      </w:r>
    </w:p>
    <w:p>
      <w:pPr>
        <w:pStyle w:val="Defpara"/>
      </w:pPr>
      <w:r>
        <w:tab/>
        <w:t>(a)</w:t>
      </w:r>
      <w:r>
        <w:tab/>
      </w:r>
      <w:del w:id="12" w:author="svcMRProcess" w:date="2020-06-26T12:27:00Z">
        <w:r>
          <w:delText xml:space="preserve">a person </w:delText>
        </w:r>
      </w:del>
      <w:r>
        <w:t xml:space="preserve">who is registered under the </w:t>
      </w:r>
      <w:r>
        <w:rPr>
          <w:i/>
        </w:rPr>
        <w:t>Health Practitioner Regulation National Law (Western Australia)</w:t>
      </w:r>
      <w:r>
        <w:t xml:space="preserve"> in the medical profession; and</w:t>
      </w:r>
    </w:p>
    <w:p>
      <w:pPr>
        <w:pStyle w:val="Defpara"/>
      </w:pPr>
      <w:r>
        <w:tab/>
        <w:t>(b)</w:t>
      </w:r>
      <w:r>
        <w:tab/>
        <w:t>who has current entitlement to practise under that Act;</w:t>
      </w:r>
    </w:p>
    <w:p>
      <w:pPr>
        <w:pStyle w:val="Defstart"/>
      </w:pPr>
      <w:r>
        <w:rPr>
          <w:b/>
        </w:rPr>
        <w:tab/>
      </w:r>
      <w:r>
        <w:rPr>
          <w:rStyle w:val="CharDefText"/>
        </w:rPr>
        <w:t>officer</w:t>
      </w:r>
      <w:r>
        <w:t xml:space="preserve"> means a person appointed or deemed to have been appointed for the purposes of this Act under, or as referred to in, section 6 or under section 13;</w:t>
      </w:r>
    </w:p>
    <w:p>
      <w:pPr>
        <w:pStyle w:val="Defstart"/>
      </w:pPr>
      <w:r>
        <w:tab/>
      </w:r>
      <w:r>
        <w:rPr>
          <w:rStyle w:val="CharDefText"/>
        </w:rPr>
        <w:t>permit</w:t>
      </w:r>
      <w:r>
        <w:t xml:space="preserve"> means a permit issued under section 15P to do high</w:t>
      </w:r>
      <w:r>
        <w:noBreakHyphen/>
        <w:t>level security work;</w:t>
      </w:r>
    </w:p>
    <w:p>
      <w:pPr>
        <w:pStyle w:val="Defstart"/>
      </w:pPr>
      <w:r>
        <w:rPr>
          <w:b/>
        </w:rPr>
        <w:tab/>
      </w:r>
      <w:r>
        <w:rPr>
          <w:rStyle w:val="CharDefText"/>
        </w:rPr>
        <w:t>prison</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keepNext/>
      </w:pPr>
      <w:r>
        <w:rPr>
          <w:b/>
        </w:rPr>
        <w:lastRenderedPageBreak/>
        <w:tab/>
      </w:r>
      <w:r>
        <w:rPr>
          <w:rStyle w:val="CharDefText"/>
        </w:rPr>
        <w:t>prison offence</w:t>
      </w:r>
      <w:r>
        <w:t xml:space="preserve"> means a minor prison offence or an aggravated prison offence;</w:t>
      </w:r>
    </w:p>
    <w:p>
      <w:pPr>
        <w:pStyle w:val="Defstart"/>
      </w:pPr>
      <w:r>
        <w:rPr>
          <w:b/>
        </w:rPr>
        <w:tab/>
      </w:r>
      <w:r>
        <w:rPr>
          <w:rStyle w:val="CharDefText"/>
        </w:rPr>
        <w:t>prison officer</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rStyle w:val="CharDefText"/>
        </w:rPr>
        <w:t>prison services</w:t>
      </w:r>
      <w:r>
        <w:t xml:space="preserve"> means the management, control and security of a prison and the welfare of the prisoners at the prison;</w:t>
      </w:r>
    </w:p>
    <w:p>
      <w:pPr>
        <w:pStyle w:val="Defstart"/>
      </w:pPr>
      <w:r>
        <w:rPr>
          <w:b/>
        </w:rPr>
        <w:tab/>
      </w:r>
      <w:r>
        <w:rPr>
          <w:rStyle w:val="CharDefText"/>
        </w:rPr>
        <w:t>prisoner</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tab/>
      </w:r>
      <w:r>
        <w:rPr>
          <w:rStyle w:val="CharDefText"/>
        </w:rPr>
        <w:t>remove</w:t>
      </w:r>
      <w:r>
        <w:t>, in relation to a prison officer, means terminate the employment of the prison officer;</w:t>
      </w:r>
    </w:p>
    <w:p>
      <w:pPr>
        <w:pStyle w:val="Defstart"/>
      </w:pPr>
      <w:r>
        <w:rPr>
          <w:b/>
        </w:rPr>
        <w:tab/>
      </w:r>
      <w:r>
        <w:rPr>
          <w:rStyle w:val="CharDefText"/>
        </w:rPr>
        <w:t>repealed Act</w:t>
      </w:r>
      <w:r>
        <w:t xml:space="preserve"> means the Act repealed by section 116 and includes regulations made under that Act;</w:t>
      </w:r>
    </w:p>
    <w:p>
      <w:pPr>
        <w:pStyle w:val="Defstart"/>
      </w:pPr>
      <w:r>
        <w:rPr>
          <w:b/>
        </w:rPr>
        <w:tab/>
      </w:r>
      <w:r>
        <w:rPr>
          <w:rStyle w:val="CharDefText"/>
        </w:rPr>
        <w:t>rules</w:t>
      </w:r>
      <w:r>
        <w:t xml:space="preserve"> means rules made under section 35;</w:t>
      </w:r>
    </w:p>
    <w:p>
      <w:pPr>
        <w:pStyle w:val="Defstart"/>
      </w:pPr>
      <w:r>
        <w:rPr>
          <w:b/>
        </w:rPr>
        <w:tab/>
      </w:r>
      <w:r>
        <w:rPr>
          <w:rStyle w:val="CharDefText"/>
        </w:rPr>
        <w:t>standing orders</w:t>
      </w:r>
      <w:r>
        <w:t xml:space="preserve"> means standing orders issued by a superintendent under section 37;</w:t>
      </w:r>
    </w:p>
    <w:p>
      <w:pPr>
        <w:pStyle w:val="Defstart"/>
      </w:pPr>
      <w:r>
        <w:tab/>
      </w:r>
      <w:r>
        <w:rPr>
          <w:rStyle w:val="CharDefText"/>
        </w:rPr>
        <w:t>subcontractor</w:t>
      </w:r>
      <w:r>
        <w:t xml:space="preserve"> means a subcontractor of a contractor and includes a person with whom a subcontractor contracts and a person with whom that person contracts;</w:t>
      </w:r>
    </w:p>
    <w:p>
      <w:pPr>
        <w:pStyle w:val="Defstart"/>
      </w:pPr>
      <w:r>
        <w:rPr>
          <w:b/>
        </w:rPr>
        <w:tab/>
      </w:r>
      <w:r>
        <w:rPr>
          <w:rStyle w:val="CharDefText"/>
        </w:rPr>
        <w:t>superintendent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r>
      <w:r>
        <w:rPr>
          <w:rStyle w:val="CharDefText"/>
        </w:rPr>
        <w:t>visiting justice</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NAm"/>
            </w:pPr>
            <w:r>
              <w:t>s. 18</w:t>
            </w:r>
          </w:p>
        </w:tc>
        <w:tc>
          <w:tcPr>
            <w:tcW w:w="1984" w:type="dxa"/>
          </w:tcPr>
          <w:p>
            <w:pPr>
              <w:pStyle w:val="TableNAm"/>
            </w:pPr>
            <w:r>
              <w:t>s. 84</w:t>
            </w:r>
          </w:p>
        </w:tc>
      </w:tr>
      <w:tr>
        <w:tc>
          <w:tcPr>
            <w:tcW w:w="1701" w:type="dxa"/>
          </w:tcPr>
          <w:p>
            <w:pPr>
              <w:pStyle w:val="TableNAm"/>
            </w:pPr>
            <w:r>
              <w:t>s. 26(1)</w:t>
            </w:r>
          </w:p>
        </w:tc>
        <w:tc>
          <w:tcPr>
            <w:tcW w:w="1984" w:type="dxa"/>
          </w:tcPr>
          <w:p>
            <w:pPr>
              <w:pStyle w:val="TableNAm"/>
            </w:pPr>
            <w:r>
              <w:t>s. 86(2)(a)</w:t>
            </w:r>
          </w:p>
        </w:tc>
      </w:tr>
    </w:tbl>
    <w:p>
      <w:pPr>
        <w:pStyle w:val="Footnotesection"/>
        <w:keepLines w:val="0"/>
      </w:pPr>
      <w:r>
        <w:tab/>
        <w:t>[Section 3 amended: No. 47 of 1987 s. 4; No. 113 of 1987 s. 32; No. 129 of 1987 s. 26; No. 47 of 1991 s. 7; No. 31 of 1993 s. 55; No. 32 of 1994 s. 3(2); No. 78 of 1995 s. 110; No. 23 of 1997 s. 17; No. 43 of 1999 s. 4; No. 47 of 1999 s. 33; No. 75 of 2003 s. 56(1); No. 59 of 2004 s. 141; No. 59 of 2006 s. 73; No. 65 of 2006 s. 4; No. 8 of 2008 s. 16 and 23(6); No. 22 of 2008 Sch. 3 cl. 47(2); No. 35 of 2010 s. 136; No. 29 of 2014 s. 4; No. 35 of 2014 s. </w:t>
      </w:r>
      <w:del w:id="13" w:author="svcMRProcess" w:date="2020-06-26T12:27:00Z">
        <w:r>
          <w:delText>39.]</w:delText>
        </w:r>
      </w:del>
      <w:ins w:id="14" w:author="svcMRProcess" w:date="2020-06-26T12:27:00Z">
        <w:r>
          <w:t>39; No. 20 of 2020 s. 4(2).]</w:t>
        </w:r>
      </w:ins>
    </w:p>
    <w:p>
      <w:pPr>
        <w:pStyle w:val="Footnotesection"/>
        <w:keepLines w:val="0"/>
      </w:pPr>
      <w:r>
        <w:tab/>
        <w:t>[Section 3. Modifications to be applied in order to give effect to Cross</w:t>
      </w:r>
      <w:r>
        <w:noBreakHyphen/>
        <w:t>border Justice Act 2008: section altered 1 Nov 2009. See endnote 1M.]</w:t>
      </w:r>
    </w:p>
    <w:p>
      <w:pPr>
        <w:pStyle w:val="Heading2"/>
      </w:pPr>
      <w:bookmarkStart w:id="15" w:name="_Toc43906315"/>
      <w:bookmarkStart w:id="16" w:name="_Toc43907387"/>
      <w:bookmarkStart w:id="17" w:name="_Toc43971709"/>
      <w:bookmarkStart w:id="18" w:name="_Toc41031378"/>
      <w:r>
        <w:rPr>
          <w:rStyle w:val="CharPartNo"/>
        </w:rPr>
        <w:t>Part II</w:t>
      </w:r>
      <w:r>
        <w:rPr>
          <w:rStyle w:val="CharDivNo"/>
        </w:rPr>
        <w:t> </w:t>
      </w:r>
      <w:r>
        <w:t>—</w:t>
      </w:r>
      <w:r>
        <w:rPr>
          <w:rStyle w:val="CharDivText"/>
        </w:rPr>
        <w:t> </w:t>
      </w:r>
      <w:r>
        <w:rPr>
          <w:rStyle w:val="CharPartText"/>
        </w:rPr>
        <w:t>Establishment of prisons</w:t>
      </w:r>
      <w:bookmarkEnd w:id="15"/>
      <w:bookmarkEnd w:id="16"/>
      <w:bookmarkEnd w:id="17"/>
      <w:bookmarkEnd w:id="18"/>
      <w:r>
        <w:rPr>
          <w:rStyle w:val="CharPartText"/>
        </w:rPr>
        <w:t xml:space="preserve"> </w:t>
      </w:r>
    </w:p>
    <w:p>
      <w:pPr>
        <w:pStyle w:val="Heading5"/>
        <w:spacing w:before="180"/>
        <w:rPr>
          <w:snapToGrid w:val="0"/>
        </w:rPr>
      </w:pPr>
      <w:bookmarkStart w:id="19" w:name="_Toc43971710"/>
      <w:bookmarkStart w:id="20" w:name="_Toc41031379"/>
      <w:r>
        <w:rPr>
          <w:rStyle w:val="CharSectno"/>
        </w:rPr>
        <w:t>4</w:t>
      </w:r>
      <w:r>
        <w:rPr>
          <w:snapToGrid w:val="0"/>
        </w:rPr>
        <w:t>.</w:t>
      </w:r>
      <w:r>
        <w:rPr>
          <w:snapToGrid w:val="0"/>
        </w:rPr>
        <w:tab/>
        <w:t>Existing prisons continued</w:t>
      </w:r>
      <w:bookmarkEnd w:id="19"/>
      <w:bookmarkEnd w:id="20"/>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21" w:name="_Toc43971711"/>
      <w:bookmarkStart w:id="22" w:name="_Toc41031380"/>
      <w:r>
        <w:rPr>
          <w:rStyle w:val="CharSectno"/>
        </w:rPr>
        <w:t>5</w:t>
      </w:r>
      <w:r>
        <w:rPr>
          <w:snapToGrid w:val="0"/>
        </w:rPr>
        <w:t>.</w:t>
      </w:r>
      <w:r>
        <w:rPr>
          <w:snapToGrid w:val="0"/>
        </w:rPr>
        <w:tab/>
        <w:t>Orders for prisons</w:t>
      </w:r>
      <w:bookmarkEnd w:id="21"/>
      <w:bookmarkEnd w:id="22"/>
      <w:r>
        <w:rPr>
          <w:snapToGrid w:val="0"/>
        </w:rPr>
        <w:t xml:space="preserve"> </w:t>
      </w:r>
    </w:p>
    <w:p>
      <w:pPr>
        <w:pStyle w:val="Subsection"/>
        <w:spacing w:before="120"/>
        <w:rPr>
          <w:snapToGrid w:val="0"/>
        </w:rPr>
      </w:pPr>
      <w:r>
        <w:rPr>
          <w:snapToGrid w:val="0"/>
        </w:rPr>
        <w:tab/>
        <w:t>(1)</w:t>
      </w:r>
      <w:r>
        <w:rPr>
          <w:snapToGrid w:val="0"/>
        </w:rPr>
        <w:tab/>
      </w:r>
      <w:r>
        <w:t>The Minister may, by order —</w:t>
      </w:r>
    </w:p>
    <w:p>
      <w:pPr>
        <w:pStyle w:val="Indenta"/>
        <w:rPr>
          <w:snapToGrid w:val="0"/>
        </w:rPr>
      </w:pPr>
      <w:r>
        <w:rPr>
          <w:snapToGrid w:val="0"/>
        </w:rPr>
        <w:tab/>
        <w:t>(a)</w:t>
      </w:r>
      <w:r>
        <w:rPr>
          <w:snapToGrid w:val="0"/>
        </w:rPr>
        <w:tab/>
        <w:t>declare any building, enclosure or place to be a prison within the meaning and for the purposes of this Act; and</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r>
        <w:rPr>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spacing w:before="60"/>
        <w:ind w:left="890" w:hanging="890"/>
      </w:pPr>
      <w:r>
        <w:tab/>
        <w:t>[Section 5 amended: No. 65 of 2006 s. 5.]</w:t>
      </w:r>
    </w:p>
    <w:p>
      <w:pPr>
        <w:pStyle w:val="Heading2"/>
      </w:pPr>
      <w:bookmarkStart w:id="23" w:name="_Toc43906318"/>
      <w:bookmarkStart w:id="24" w:name="_Toc43907390"/>
      <w:bookmarkStart w:id="25" w:name="_Toc43971712"/>
      <w:bookmarkStart w:id="26" w:name="_Toc41031381"/>
      <w:r>
        <w:rPr>
          <w:rStyle w:val="CharPartNo"/>
        </w:rPr>
        <w:t>Part III</w:t>
      </w:r>
      <w:r>
        <w:rPr>
          <w:rStyle w:val="CharDivNo"/>
        </w:rPr>
        <w:t> </w:t>
      </w:r>
      <w:r>
        <w:t>—</w:t>
      </w:r>
      <w:r>
        <w:rPr>
          <w:rStyle w:val="CharDivText"/>
        </w:rPr>
        <w:t> </w:t>
      </w:r>
      <w:r>
        <w:rPr>
          <w:rStyle w:val="CharPartText"/>
        </w:rPr>
        <w:t>Officers</w:t>
      </w:r>
      <w:bookmarkEnd w:id="23"/>
      <w:bookmarkEnd w:id="24"/>
      <w:bookmarkEnd w:id="25"/>
      <w:bookmarkEnd w:id="26"/>
      <w:r>
        <w:rPr>
          <w:rStyle w:val="CharPartText"/>
        </w:rPr>
        <w:t xml:space="preserve"> </w:t>
      </w:r>
    </w:p>
    <w:p>
      <w:pPr>
        <w:pStyle w:val="Heading5"/>
        <w:rPr>
          <w:snapToGrid w:val="0"/>
        </w:rPr>
      </w:pPr>
      <w:bookmarkStart w:id="27" w:name="_Toc43971713"/>
      <w:bookmarkStart w:id="28" w:name="_Toc41031382"/>
      <w:r>
        <w:rPr>
          <w:rStyle w:val="CharSectno"/>
        </w:rPr>
        <w:t>6</w:t>
      </w:r>
      <w:r>
        <w:rPr>
          <w:snapToGrid w:val="0"/>
        </w:rPr>
        <w:t>.</w:t>
      </w:r>
      <w:r>
        <w:rPr>
          <w:snapToGrid w:val="0"/>
        </w:rPr>
        <w:tab/>
        <w:t>Appointment of officers</w:t>
      </w:r>
      <w:bookmarkEnd w:id="27"/>
      <w:bookmarkEnd w:id="28"/>
      <w:r>
        <w:rPr>
          <w:snapToGrid w:val="0"/>
        </w:rPr>
        <w:t xml:space="preserve"> </w:t>
      </w:r>
    </w:p>
    <w:p>
      <w:pPr>
        <w:pStyle w:val="Ednotesubsection"/>
      </w:pPr>
      <w:r>
        <w:tab/>
        <w:t>[(1), (2)</w:t>
      </w:r>
      <w:r>
        <w:tab/>
        <w:t>deleted]</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 xml:space="preserve">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w:t>
      </w:r>
      <w:r>
        <w:t>Public Sector Commissioner</w:t>
      </w:r>
      <w:r>
        <w:rPr>
          <w:snapToGrid w:val="0"/>
        </w:rPr>
        <w:t>, determines.</w:t>
      </w:r>
    </w:p>
    <w:p>
      <w:pPr>
        <w:pStyle w:val="Ednotesubsection"/>
      </w:pPr>
      <w:r>
        <w:tab/>
      </w:r>
      <w:del w:id="29" w:author="svcMRProcess" w:date="2020-06-26T12:27:00Z">
        <w:r>
          <w:delText>(</w:delText>
        </w:r>
      </w:del>
      <w:ins w:id="30" w:author="svcMRProcess" w:date="2020-06-26T12:27:00Z">
        <w:r>
          <w:t>[(</w:t>
        </w:r>
      </w:ins>
      <w:r>
        <w:t>6)</w:t>
      </w:r>
      <w:r>
        <w:tab/>
      </w:r>
      <w:del w:id="31" w:author="svcMRProcess" w:date="2020-06-26T12:27:00Z">
        <w:r>
          <w:delText>In this section —</w:delText>
        </w:r>
      </w:del>
      <w:ins w:id="32" w:author="svcMRProcess" w:date="2020-06-26T12:27:00Z">
        <w:r>
          <w:t>deleted]</w:t>
        </w:r>
      </w:ins>
    </w:p>
    <w:p>
      <w:pPr>
        <w:pStyle w:val="Defstart"/>
        <w:keepNext/>
        <w:rPr>
          <w:del w:id="33" w:author="svcMRProcess" w:date="2020-06-26T12:27:00Z"/>
        </w:rPr>
      </w:pPr>
      <w:del w:id="34" w:author="svcMRProcess" w:date="2020-06-26T12:27:00Z">
        <w:r>
          <w:tab/>
        </w:r>
        <w:r>
          <w:rPr>
            <w:rStyle w:val="CharDefText"/>
          </w:rPr>
          <w:delText>this Act</w:delText>
        </w:r>
        <w:r>
          <w:delText xml:space="preserve"> does not include Part XA.</w:delText>
        </w:r>
      </w:del>
    </w:p>
    <w:p>
      <w:pPr>
        <w:pStyle w:val="Footnotesection"/>
      </w:pPr>
      <w:r>
        <w:tab/>
        <w:t xml:space="preserve">[Section 6 amended: No. 66 of 1982 s. 2; No. 47 of 1987 s. 5 and 11; No. 113 of 1987 s. 32; No. 47 of 1991 s. 7; No. 31 of 1993 s. 56; No. 32 of 1994 s. 3(2); No. 43 of 1999 s. 5; No. 65 of 2006 s. 6; No. 39 of 2010 s. </w:t>
      </w:r>
      <w:del w:id="35" w:author="svcMRProcess" w:date="2020-06-26T12:27:00Z">
        <w:r>
          <w:delText>89</w:delText>
        </w:r>
      </w:del>
      <w:ins w:id="36" w:author="svcMRProcess" w:date="2020-06-26T12:27:00Z">
        <w:r>
          <w:t>89; No. 20 of 2020 s. 5</w:t>
        </w:r>
      </w:ins>
      <w:r>
        <w:t>.]</w:t>
      </w:r>
    </w:p>
    <w:p>
      <w:pPr>
        <w:pStyle w:val="Heading5"/>
        <w:rPr>
          <w:snapToGrid w:val="0"/>
        </w:rPr>
      </w:pPr>
      <w:bookmarkStart w:id="37" w:name="_Toc43971714"/>
      <w:bookmarkStart w:id="38" w:name="_Toc41031383"/>
      <w:r>
        <w:rPr>
          <w:rStyle w:val="CharSectno"/>
        </w:rPr>
        <w:t>7</w:t>
      </w:r>
      <w:r>
        <w:rPr>
          <w:snapToGrid w:val="0"/>
        </w:rPr>
        <w:t>.</w:t>
      </w:r>
      <w:r>
        <w:rPr>
          <w:snapToGrid w:val="0"/>
        </w:rPr>
        <w:tab/>
        <w:t>Powers and duties of chief executive officer</w:t>
      </w:r>
      <w:bookmarkEnd w:id="37"/>
      <w:bookmarkEnd w:id="38"/>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No. 47 of 1987 s. 11; No. 113 of 1987 s. 32; No. 43 of 1999 s. 6; No. 65 of 2006 s. 7.]</w:t>
      </w:r>
    </w:p>
    <w:p>
      <w:pPr>
        <w:pStyle w:val="Heading5"/>
        <w:spacing w:before="180"/>
      </w:pPr>
      <w:bookmarkStart w:id="39" w:name="_Toc43971715"/>
      <w:bookmarkStart w:id="40" w:name="_Toc41031384"/>
      <w:r>
        <w:rPr>
          <w:rStyle w:val="CharSectno"/>
        </w:rPr>
        <w:t>8</w:t>
      </w:r>
      <w:r>
        <w:t>.</w:t>
      </w:r>
      <w:r>
        <w:tab/>
        <w:t>Delegation by chief executive officer</w:t>
      </w:r>
      <w:bookmarkEnd w:id="39"/>
      <w:bookmarkEnd w:id="40"/>
    </w:p>
    <w:p>
      <w:pPr>
        <w:pStyle w:val="Subsection"/>
        <w:spacing w:before="120"/>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w:t>
      </w:r>
      <w:r>
        <w:t xml:space="preserve"> section 9 or 35.</w:t>
      </w:r>
    </w:p>
    <w:p>
      <w:pPr>
        <w:pStyle w:val="Subsection"/>
        <w:spacing w:before="120"/>
      </w:pPr>
      <w:r>
        <w:tab/>
        <w:t>(2)</w:t>
      </w:r>
      <w:r>
        <w:tab/>
        <w:t>The delegation must be in writing signed by the chief executive officer.</w:t>
      </w:r>
    </w:p>
    <w:p>
      <w:pPr>
        <w:pStyle w:val="Subsection"/>
        <w:spacing w:before="120"/>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No. 65 of 2006 s. 8; amended: No. 29 of 2014 s. 5.]</w:t>
      </w:r>
    </w:p>
    <w:p>
      <w:pPr>
        <w:pStyle w:val="Heading5"/>
        <w:spacing w:before="180"/>
        <w:rPr>
          <w:snapToGrid w:val="0"/>
        </w:rPr>
      </w:pPr>
      <w:bookmarkStart w:id="41" w:name="_Toc43971716"/>
      <w:bookmarkStart w:id="42" w:name="_Toc41031385"/>
      <w:r>
        <w:rPr>
          <w:rStyle w:val="CharSectno"/>
        </w:rPr>
        <w:t>9</w:t>
      </w:r>
      <w:r>
        <w:rPr>
          <w:snapToGrid w:val="0"/>
        </w:rPr>
        <w:t>.</w:t>
      </w:r>
      <w:r>
        <w:rPr>
          <w:snapToGrid w:val="0"/>
        </w:rPr>
        <w:tab/>
        <w:t>Chief executive officer may set up inquiry</w:t>
      </w:r>
      <w:bookmarkEnd w:id="41"/>
      <w:bookmarkEnd w:id="42"/>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20"/>
        <w:rPr>
          <w:snapToGrid w:val="0"/>
        </w:rPr>
      </w:pPr>
      <w:r>
        <w:rPr>
          <w:snapToGrid w:val="0"/>
        </w:rPr>
        <w:tab/>
      </w:r>
      <w:r>
        <w:rPr>
          <w:snapToGrid w:val="0"/>
        </w:rPr>
        <w:tab/>
        <w:t>in relation to any matter, incident or occurrence that is the subject of the inquiry.</w:t>
      </w:r>
    </w:p>
    <w:p>
      <w:pPr>
        <w:pStyle w:val="Subsection"/>
        <w:spacing w:before="120"/>
        <w:rPr>
          <w:snapToGrid w:val="0"/>
        </w:rPr>
      </w:pPr>
      <w:r>
        <w:rPr>
          <w:snapToGrid w:val="0"/>
        </w:rPr>
        <w:tab/>
        <w:t>(3)</w:t>
      </w:r>
      <w:r>
        <w:rPr>
          <w:snapToGrid w:val="0"/>
        </w:rPr>
        <w:tab/>
        <w:t>A requirement made under subsection (2) — </w:t>
      </w:r>
    </w:p>
    <w:p>
      <w:pPr>
        <w:pStyle w:val="Indenta"/>
        <w:spacing w:before="60"/>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 and</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 and</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No. 47 of 1987 s. 11; No. 113 of 1987 s. 32; No. 43 of 1999 s. 8; No. 74 of 2003 s. 94(2) and (3); No. 24 of 2005 s. 63.]</w:t>
      </w:r>
    </w:p>
    <w:p>
      <w:pPr>
        <w:pStyle w:val="Heading5"/>
        <w:rPr>
          <w:snapToGrid w:val="0"/>
        </w:rPr>
      </w:pPr>
      <w:bookmarkStart w:id="43" w:name="_Toc43971717"/>
      <w:bookmarkStart w:id="44" w:name="_Toc41031386"/>
      <w:r>
        <w:rPr>
          <w:rStyle w:val="CharSectno"/>
        </w:rPr>
        <w:t>10</w:t>
      </w:r>
      <w:r>
        <w:rPr>
          <w:snapToGrid w:val="0"/>
        </w:rPr>
        <w:t>.</w:t>
      </w:r>
      <w:r>
        <w:rPr>
          <w:snapToGrid w:val="0"/>
        </w:rPr>
        <w:tab/>
        <w:t>Failure to supply information to inquiry</w:t>
      </w:r>
      <w:bookmarkEnd w:id="43"/>
      <w:bookmarkEnd w:id="44"/>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pPr>
      <w:r>
        <w:tab/>
        <w:t>Penalty</w:t>
      </w:r>
      <w:del w:id="45" w:author="svcMRProcess" w:date="2020-06-26T12:27:00Z">
        <w:r>
          <w:rPr>
            <w:snapToGrid w:val="0"/>
          </w:rPr>
          <w:delText>: $300</w:delText>
        </w:r>
      </w:del>
      <w:ins w:id="46" w:author="svcMRProcess" w:date="2020-06-26T12:27:00Z">
        <w:r>
          <w:t xml:space="preserve"> for this subsection: a fine of $3 000</w:t>
        </w:r>
      </w:ins>
      <w:r>
        <w:t>.</w:t>
      </w:r>
    </w:p>
    <w:p>
      <w:pPr>
        <w:pStyle w:val="Subsection"/>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No. 47 of 1991 s. 7; No. 74 of 2003 s. 94(4</w:t>
      </w:r>
      <w:del w:id="47" w:author="svcMRProcess" w:date="2020-06-26T12:27:00Z">
        <w:r>
          <w:delText>).]</w:delText>
        </w:r>
      </w:del>
      <w:ins w:id="48" w:author="svcMRProcess" w:date="2020-06-26T12:27:00Z">
        <w:r>
          <w:t>); No. 20 of 2020 s. 6.]</w:t>
        </w:r>
      </w:ins>
    </w:p>
    <w:p>
      <w:pPr>
        <w:pStyle w:val="Heading5"/>
        <w:rPr>
          <w:snapToGrid w:val="0"/>
        </w:rPr>
      </w:pPr>
      <w:bookmarkStart w:id="49" w:name="_Toc43971718"/>
      <w:bookmarkStart w:id="50" w:name="_Toc41031387"/>
      <w:r>
        <w:rPr>
          <w:rStyle w:val="CharSectno"/>
        </w:rPr>
        <w:t>11</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49"/>
      <w:bookmarkEnd w:id="50"/>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No. 98 of 1985 s. 3; amended: No. 47 of 1987 s. 7; No. 77 of 2006 Sch. 1 cl. 132.]</w:t>
      </w:r>
    </w:p>
    <w:p>
      <w:pPr>
        <w:pStyle w:val="Heading5"/>
        <w:spacing w:before="260"/>
        <w:rPr>
          <w:snapToGrid w:val="0"/>
        </w:rPr>
      </w:pPr>
      <w:bookmarkStart w:id="51" w:name="_Toc43971719"/>
      <w:bookmarkStart w:id="52" w:name="_Toc41031388"/>
      <w:r>
        <w:rPr>
          <w:rStyle w:val="CharSectno"/>
        </w:rPr>
        <w:t>12</w:t>
      </w:r>
      <w:r>
        <w:rPr>
          <w:snapToGrid w:val="0"/>
        </w:rPr>
        <w:t>.</w:t>
      </w:r>
      <w:r>
        <w:rPr>
          <w:snapToGrid w:val="0"/>
        </w:rPr>
        <w:tab/>
        <w:t>Duties of officers</w:t>
      </w:r>
      <w:bookmarkEnd w:id="51"/>
      <w:bookmarkEnd w:id="52"/>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No. 47 of 1987 s. 11; No. 113 of 1987 s. 32; No. 65 of 2006 s. 9.] </w:t>
      </w:r>
    </w:p>
    <w:p>
      <w:pPr>
        <w:pStyle w:val="Heading5"/>
        <w:pageBreakBefore/>
        <w:spacing w:before="0"/>
        <w:rPr>
          <w:snapToGrid w:val="0"/>
        </w:rPr>
      </w:pPr>
      <w:bookmarkStart w:id="53" w:name="_Toc43971720"/>
      <w:bookmarkStart w:id="54" w:name="_Toc41031389"/>
      <w:r>
        <w:rPr>
          <w:rStyle w:val="CharSectno"/>
        </w:rPr>
        <w:t>13</w:t>
      </w:r>
      <w:r>
        <w:rPr>
          <w:snapToGrid w:val="0"/>
        </w:rPr>
        <w:t>.</w:t>
      </w:r>
      <w:r>
        <w:rPr>
          <w:snapToGrid w:val="0"/>
        </w:rPr>
        <w:tab/>
        <w:t>Engagement of prison officers</w:t>
      </w:r>
      <w:bookmarkEnd w:id="53"/>
      <w:bookmarkEnd w:id="54"/>
      <w:r>
        <w:rPr>
          <w:snapToGrid w:val="0"/>
        </w:rPr>
        <w:t xml:space="preserve"> </w:t>
      </w:r>
    </w:p>
    <w:p>
      <w:pPr>
        <w:pStyle w:val="Subsection"/>
        <w:rPr>
          <w:snapToGrid w:val="0"/>
        </w:rPr>
      </w:pPr>
      <w:r>
        <w:rPr>
          <w:snapToGrid w:val="0"/>
        </w:rPr>
        <w:tab/>
        <w:t>(1)</w:t>
      </w:r>
      <w:r>
        <w:rPr>
          <w:snapToGrid w:val="0"/>
        </w:rPr>
        <w:tab/>
        <w:t xml:space="preserve">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w:t>
      </w:r>
      <w:r>
        <w:t>Public Sector Commissioner</w:t>
      </w:r>
      <w:r>
        <w:rPr>
          <w:snapToGrid w:val="0"/>
        </w:rPr>
        <w: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 and</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 and</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 and</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pPr>
      <w:r>
        <w:tab/>
        <w:t>(3)</w:t>
      </w:r>
      <w:r>
        <w:tab/>
        <w:t>The Minister may, on the recommendation of the chief executive officer under section 101(1)(b), remove a prison officer engaged under subsection (1).</w:t>
      </w:r>
    </w:p>
    <w:p>
      <w:pPr>
        <w:pStyle w:val="Subsection"/>
        <w:rPr>
          <w:snapToGrid w:val="0"/>
        </w:rPr>
      </w:pPr>
      <w:r>
        <w:rPr>
          <w:snapToGrid w:val="0"/>
        </w:rPr>
        <w:tab/>
        <w:t>(4)</w:t>
      </w:r>
      <w:r>
        <w:rPr>
          <w:snapToGrid w:val="0"/>
        </w:rPr>
        <w:tab/>
        <w:t xml:space="preserve">The Minister may, by instrument in writing signed by him, delegate to the chief executive officer his powers under this section, other than the power of </w:t>
      </w:r>
      <w:r>
        <w:t>removal</w:t>
      </w:r>
      <w:r>
        <w:rPr>
          <w:snapToGrid w:val="0"/>
        </w:rPr>
        <w:t xml:space="preserve">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No. 47 of 1987 s. 8 and 11; No. 113 of 1987 s. 32; No. 47 of 1991 s. 7; No. 65 of 2006 s. 10; No. 39 of 2010 s. 89; No. 29 of 2014 s. 6.] </w:t>
      </w:r>
    </w:p>
    <w:p>
      <w:pPr>
        <w:pStyle w:val="Heading5"/>
        <w:rPr>
          <w:snapToGrid w:val="0"/>
        </w:rPr>
      </w:pPr>
      <w:bookmarkStart w:id="55" w:name="_Toc43971721"/>
      <w:bookmarkStart w:id="56" w:name="_Toc41031390"/>
      <w:r>
        <w:rPr>
          <w:rStyle w:val="CharSectno"/>
        </w:rPr>
        <w:t>14</w:t>
      </w:r>
      <w:r>
        <w:rPr>
          <w:snapToGrid w:val="0"/>
        </w:rPr>
        <w:t>.</w:t>
      </w:r>
      <w:r>
        <w:rPr>
          <w:snapToGrid w:val="0"/>
        </w:rPr>
        <w:tab/>
        <w:t>Powers and duties of prison officers</w:t>
      </w:r>
      <w:bookmarkEnd w:id="55"/>
      <w:bookmarkEnd w:id="56"/>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 and</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 and</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No. 47 of 1999 s. 34; No. 65 of 2006 s. 11.]</w:t>
      </w:r>
    </w:p>
    <w:p>
      <w:pPr>
        <w:pStyle w:val="Heading5"/>
        <w:rPr>
          <w:snapToGrid w:val="0"/>
        </w:rPr>
      </w:pPr>
      <w:bookmarkStart w:id="57" w:name="_Toc43971722"/>
      <w:bookmarkStart w:id="58" w:name="_Toc41031391"/>
      <w:r>
        <w:rPr>
          <w:rStyle w:val="CharSectno"/>
        </w:rPr>
        <w:t>15</w:t>
      </w:r>
      <w:r>
        <w:rPr>
          <w:snapToGrid w:val="0"/>
        </w:rPr>
        <w:t>.</w:t>
      </w:r>
      <w:r>
        <w:rPr>
          <w:snapToGrid w:val="0"/>
        </w:rPr>
        <w:tab/>
        <w:t>Assistance by police officers</w:t>
      </w:r>
      <w:bookmarkEnd w:id="57"/>
      <w:bookmarkEnd w:id="58"/>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No. 47 of 1987 s. 11; No. 113 of 1987 s. 32.]</w:t>
      </w:r>
    </w:p>
    <w:p>
      <w:pPr>
        <w:pStyle w:val="Heading2"/>
      </w:pPr>
      <w:bookmarkStart w:id="59" w:name="_Toc43906329"/>
      <w:bookmarkStart w:id="60" w:name="_Toc43907401"/>
      <w:bookmarkStart w:id="61" w:name="_Toc43971723"/>
      <w:bookmarkStart w:id="62" w:name="_Toc41031392"/>
      <w:r>
        <w:rPr>
          <w:rStyle w:val="CharPartNo"/>
        </w:rPr>
        <w:t>Part IIIA</w:t>
      </w:r>
      <w:r>
        <w:t xml:space="preserve"> — </w:t>
      </w:r>
      <w:r>
        <w:rPr>
          <w:rStyle w:val="CharPartText"/>
        </w:rPr>
        <w:t>Contracts for prison services</w:t>
      </w:r>
      <w:bookmarkEnd w:id="59"/>
      <w:bookmarkEnd w:id="60"/>
      <w:bookmarkEnd w:id="61"/>
      <w:bookmarkEnd w:id="62"/>
    </w:p>
    <w:p>
      <w:pPr>
        <w:pStyle w:val="Footnoteheading"/>
        <w:tabs>
          <w:tab w:val="clear" w:pos="879"/>
          <w:tab w:val="left" w:pos="882"/>
        </w:tabs>
      </w:pPr>
      <w:r>
        <w:tab/>
        <w:t>[Heading inserted: No. 43 of 1999 s. 7.]</w:t>
      </w:r>
    </w:p>
    <w:p>
      <w:pPr>
        <w:pStyle w:val="Heading3"/>
      </w:pPr>
      <w:bookmarkStart w:id="63" w:name="_Toc43906330"/>
      <w:bookmarkStart w:id="64" w:name="_Toc43907402"/>
      <w:bookmarkStart w:id="65" w:name="_Toc43971724"/>
      <w:bookmarkStart w:id="66" w:name="_Toc41031393"/>
      <w:r>
        <w:rPr>
          <w:rStyle w:val="CharDivNo"/>
        </w:rPr>
        <w:t>Division 1</w:t>
      </w:r>
      <w:r>
        <w:t xml:space="preserve"> — </w:t>
      </w:r>
      <w:r>
        <w:rPr>
          <w:rStyle w:val="CharDivText"/>
        </w:rPr>
        <w:t>Preliminary</w:t>
      </w:r>
      <w:bookmarkEnd w:id="63"/>
      <w:bookmarkEnd w:id="64"/>
      <w:bookmarkEnd w:id="65"/>
      <w:bookmarkEnd w:id="66"/>
    </w:p>
    <w:p>
      <w:pPr>
        <w:pStyle w:val="Footnoteheading"/>
        <w:tabs>
          <w:tab w:val="clear" w:pos="879"/>
          <w:tab w:val="left" w:pos="882"/>
        </w:tabs>
      </w:pPr>
      <w:r>
        <w:tab/>
        <w:t>[Heading inserted: No. 43 of 1999 s. 7.]</w:t>
      </w:r>
    </w:p>
    <w:p>
      <w:pPr>
        <w:pStyle w:val="Heading5"/>
      </w:pPr>
      <w:bookmarkStart w:id="67" w:name="_Toc43971725"/>
      <w:bookmarkStart w:id="68" w:name="_Toc41031394"/>
      <w:r>
        <w:rPr>
          <w:rStyle w:val="CharSectno"/>
        </w:rPr>
        <w:t>15A</w:t>
      </w:r>
      <w:r>
        <w:t>.</w:t>
      </w:r>
      <w:r>
        <w:tab/>
        <w:t>Terms used</w:t>
      </w:r>
      <w:bookmarkEnd w:id="67"/>
      <w:bookmarkEnd w:id="68"/>
    </w:p>
    <w:p>
      <w:pPr>
        <w:pStyle w:val="Subsection"/>
      </w:pPr>
      <w:r>
        <w:tab/>
      </w:r>
      <w:r>
        <w:tab/>
        <w:t>In this Part —</w:t>
      </w:r>
    </w:p>
    <w:p>
      <w:pPr>
        <w:pStyle w:val="Defstart"/>
      </w:pPr>
      <w:r>
        <w:tab/>
      </w:r>
      <w:r>
        <w:rPr>
          <w:rStyle w:val="CharDefText"/>
        </w:rPr>
        <w:t>administrator</w:t>
      </w:r>
      <w:r>
        <w:t xml:space="preserve"> means a person appointed or engaged under section 15Y or 15Z;</w:t>
      </w:r>
    </w:p>
    <w:p>
      <w:pPr>
        <w:pStyle w:val="Defstart"/>
      </w:pPr>
      <w:r>
        <w:tab/>
      </w:r>
      <w:r>
        <w:rPr>
          <w:rStyle w:val="CharDefText"/>
        </w:rPr>
        <w:t>contract worker</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rStyle w:val="CharDefText"/>
        </w:rPr>
        <w:t>function</w:t>
      </w:r>
      <w:r>
        <w:t xml:space="preserve"> includes power, duty, responsibility and authority;</w:t>
      </w:r>
    </w:p>
    <w:p>
      <w:pPr>
        <w:pStyle w:val="Defstart"/>
      </w:pPr>
      <w:r>
        <w:tab/>
      </w:r>
      <w:r>
        <w:rPr>
          <w:rStyle w:val="CharDefText"/>
        </w:rPr>
        <w:t>intervene</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rStyle w:val="CharDefText"/>
        </w:rPr>
        <w:t>other officer</w:t>
      </w:r>
      <w:r>
        <w:t xml:space="preserve"> means an officer, except a medical officer, referred to in section 6(3) or a person engaged under section 6(5);</w:t>
      </w:r>
    </w:p>
    <w:p>
      <w:pPr>
        <w:pStyle w:val="Defstart"/>
      </w:pPr>
      <w:r>
        <w:tab/>
      </w:r>
      <w:r>
        <w:rPr>
          <w:rStyle w:val="CharDefText"/>
        </w:rPr>
        <w:t>perform</w:t>
      </w:r>
      <w:r>
        <w:t>, in relation to a function, includes the exercise of a power, responsibility or authority.</w:t>
      </w:r>
    </w:p>
    <w:p>
      <w:pPr>
        <w:pStyle w:val="Footnotesection"/>
      </w:pPr>
      <w:r>
        <w:tab/>
        <w:t>[Section 15A inserted: No. 43 of 1999 s. 7.]</w:t>
      </w:r>
    </w:p>
    <w:p>
      <w:pPr>
        <w:pStyle w:val="Heading3"/>
        <w:pageBreakBefore/>
        <w:spacing w:before="0"/>
      </w:pPr>
      <w:bookmarkStart w:id="69" w:name="_Toc43906332"/>
      <w:bookmarkStart w:id="70" w:name="_Toc43907404"/>
      <w:bookmarkStart w:id="71" w:name="_Toc43971726"/>
      <w:bookmarkStart w:id="72" w:name="_Toc41031395"/>
      <w:r>
        <w:rPr>
          <w:rStyle w:val="CharDivNo"/>
        </w:rPr>
        <w:t>Division 2</w:t>
      </w:r>
      <w:r>
        <w:t xml:space="preserve"> — </w:t>
      </w:r>
      <w:r>
        <w:rPr>
          <w:rStyle w:val="CharDivText"/>
        </w:rPr>
        <w:t>Matters relating to contracts generally</w:t>
      </w:r>
      <w:bookmarkEnd w:id="69"/>
      <w:bookmarkEnd w:id="70"/>
      <w:bookmarkEnd w:id="71"/>
      <w:bookmarkEnd w:id="72"/>
    </w:p>
    <w:p>
      <w:pPr>
        <w:pStyle w:val="Footnoteheading"/>
        <w:keepNext/>
        <w:tabs>
          <w:tab w:val="clear" w:pos="879"/>
          <w:tab w:val="left" w:pos="882"/>
        </w:tabs>
      </w:pPr>
      <w:r>
        <w:tab/>
        <w:t>[Heading inserted: No. 43 of 1999 s. 7.]</w:t>
      </w:r>
    </w:p>
    <w:p>
      <w:pPr>
        <w:pStyle w:val="Heading5"/>
      </w:pPr>
      <w:bookmarkStart w:id="73" w:name="_Toc43971727"/>
      <w:bookmarkStart w:id="74" w:name="_Toc41031396"/>
      <w:r>
        <w:rPr>
          <w:rStyle w:val="CharSectno"/>
        </w:rPr>
        <w:t>15B</w:t>
      </w:r>
      <w:r>
        <w:t>.</w:t>
      </w:r>
      <w:r>
        <w:tab/>
        <w:t>Contracts for prison services</w:t>
      </w:r>
      <w:bookmarkEnd w:id="73"/>
      <w:bookmarkEnd w:id="74"/>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No. 43 of 1999 s. 7.]</w:t>
      </w:r>
    </w:p>
    <w:p>
      <w:pPr>
        <w:pStyle w:val="Heading5"/>
      </w:pPr>
      <w:bookmarkStart w:id="75" w:name="_Toc43971728"/>
      <w:bookmarkStart w:id="76" w:name="_Toc41031397"/>
      <w:r>
        <w:rPr>
          <w:rStyle w:val="CharSectno"/>
        </w:rPr>
        <w:t>15C</w:t>
      </w:r>
      <w:r>
        <w:t>.</w:t>
      </w:r>
      <w:r>
        <w:tab/>
        <w:t>Minimum matters to be included in contracts</w:t>
      </w:r>
      <w:bookmarkEnd w:id="75"/>
      <w:bookmarkEnd w:id="76"/>
    </w:p>
    <w:p>
      <w:pPr>
        <w:pStyle w:val="Subsection"/>
      </w:pPr>
      <w:r>
        <w:tab/>
      </w:r>
      <w:r>
        <w:tab/>
        <w:t>A contract must provide for —</w:t>
      </w:r>
    </w:p>
    <w:p>
      <w:pPr>
        <w:pStyle w:val="Indenta"/>
      </w:pPr>
      <w:r>
        <w:tab/>
        <w:t>(a)</w:t>
      </w:r>
      <w:r>
        <w:tab/>
        <w:t>compliance by the contractor with this Act, any other written law and the rules; and</w:t>
      </w:r>
    </w:p>
    <w:p>
      <w:pPr>
        <w:pStyle w:val="Indenta"/>
      </w:pPr>
      <w:r>
        <w:tab/>
        <w:t>(b)</w:t>
      </w:r>
      <w:r>
        <w:tab/>
        <w:t>objectives and performance standards in relation to the provision of prison services under the contract; and</w:t>
      </w:r>
    </w:p>
    <w:p>
      <w:pPr>
        <w:pStyle w:val="Indenta"/>
      </w:pPr>
      <w:r>
        <w:tab/>
        <w:t>(c)</w:t>
      </w:r>
      <w:r>
        <w:tab/>
        <w:t>fees, costs and charges to be paid to and by the contractor; and</w:t>
      </w:r>
    </w:p>
    <w:p>
      <w:pPr>
        <w:pStyle w:val="Indenta"/>
      </w:pPr>
      <w:r>
        <w:tab/>
        <w:t>(d)</w:t>
      </w:r>
      <w:r>
        <w:tab/>
        <w:t>compliance by the contractor with the minimum standards established under section 15D in relation to the provision of prison services under the contract; and</w:t>
      </w:r>
    </w:p>
    <w:p>
      <w:pPr>
        <w:pStyle w:val="Indenta"/>
      </w:pPr>
      <w:r>
        <w:tab/>
        <w:t>(e)</w:t>
      </w:r>
      <w:r>
        <w:tab/>
        <w:t>the submission of reports in relation to the contractor’s obligations under the contract; and</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r>
      <w:r>
        <w:tab/>
        <w:t>and</w:t>
      </w:r>
    </w:p>
    <w:p>
      <w:pPr>
        <w:pStyle w:val="Indenta"/>
        <w:keepLines/>
      </w:pPr>
      <w:r>
        <w:tab/>
        <w:t>(g)</w:t>
      </w:r>
      <w:r>
        <w:tab/>
        <w:t>the financial and other consequences of intervening in a contract under section 15W, terminating or suspending a contract under section 15X and of requisitioning property under section 15ZC; and</w:t>
      </w:r>
    </w:p>
    <w:p>
      <w:pPr>
        <w:pStyle w:val="Indenta"/>
      </w:pPr>
      <w:r>
        <w:tab/>
        <w:t>(h)</w:t>
      </w:r>
      <w:r>
        <w:tab/>
        <w:t>codes of ethics and conduct, as approved by the chief executive officer, to apply to the contractor, any subcontractor and their employees and agents; and</w:t>
      </w:r>
    </w:p>
    <w:p>
      <w:pPr>
        <w:pStyle w:val="Indenta"/>
      </w:pPr>
      <w:r>
        <w:tab/>
        <w:t>(i)</w:t>
      </w:r>
      <w:r>
        <w:tab/>
        <w:t>reporting procedures to notify the chief executive officer of escapes, deaths of prisoners and other emergencies or serious irregularities; and</w:t>
      </w:r>
    </w:p>
    <w:p>
      <w:pPr>
        <w:pStyle w:val="Indenta"/>
      </w:pPr>
      <w:r>
        <w:tab/>
        <w:t>(j)</w:t>
      </w:r>
      <w:r>
        <w:tab/>
        <w:t>investigation procedures and dispute resolution mechanisms for complaints about the provision of prison services under the contract; and</w:t>
      </w:r>
    </w:p>
    <w:p>
      <w:pPr>
        <w:pStyle w:val="Indenta"/>
      </w:pPr>
      <w:r>
        <w:tab/>
        <w:t>(k)</w:t>
      </w:r>
      <w:r>
        <w:tab/>
        <w:t>an indemnity by the contractor in favour of the State of Western Australia; and</w:t>
      </w:r>
    </w:p>
    <w:p>
      <w:pPr>
        <w:pStyle w:val="Indenta"/>
      </w:pPr>
      <w:r>
        <w:tab/>
        <w:t>(l)</w:t>
      </w:r>
      <w:r>
        <w:tab/>
        <w:t xml:space="preserve">the office the holder of which is to be the principal officer of the contractor and the subcontractors under the relevant contract for the purposes of the </w:t>
      </w:r>
      <w:r>
        <w:rPr>
          <w:i/>
        </w:rPr>
        <w:t>Children and Community Services Act 2004</w:t>
      </w:r>
      <w:r>
        <w:t xml:space="preserve">, the </w:t>
      </w:r>
      <w:r>
        <w:rPr>
          <w:i/>
        </w:rPr>
        <w:t>Corruption, Crime and Misconduct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No. 43 of 1999 s. 7; amended: No. 48 of 2003 s. 62; No. 78 of 2003 s. 74(2); No. 35 of 2014 s. 39; No. 4 of 2015 s. 88(2).]</w:t>
      </w:r>
    </w:p>
    <w:p>
      <w:pPr>
        <w:pStyle w:val="Heading5"/>
      </w:pPr>
      <w:bookmarkStart w:id="77" w:name="_Toc43971729"/>
      <w:bookmarkStart w:id="78" w:name="_Toc41031398"/>
      <w:r>
        <w:rPr>
          <w:rStyle w:val="CharSectno"/>
        </w:rPr>
        <w:t>15D</w:t>
      </w:r>
      <w:r>
        <w:t>.</w:t>
      </w:r>
      <w:r>
        <w:tab/>
        <w:t>Minimum standards</w:t>
      </w:r>
      <w:bookmarkEnd w:id="77"/>
      <w:bookmarkEnd w:id="78"/>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No. 43 of 1999 s. 7.]</w:t>
      </w:r>
    </w:p>
    <w:p>
      <w:pPr>
        <w:pStyle w:val="Heading5"/>
      </w:pPr>
      <w:bookmarkStart w:id="79" w:name="_Toc43971730"/>
      <w:bookmarkStart w:id="80" w:name="_Toc41031399"/>
      <w:r>
        <w:rPr>
          <w:rStyle w:val="CharSectno"/>
        </w:rPr>
        <w:t>15DA</w:t>
      </w:r>
      <w:r>
        <w:t>.</w:t>
      </w:r>
      <w:r>
        <w:tab/>
        <w:t>Penalty for breach</w:t>
      </w:r>
      <w:bookmarkEnd w:id="79"/>
      <w:bookmarkEnd w:id="80"/>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No. 65 of 2006 s. 12.]</w:t>
      </w:r>
    </w:p>
    <w:p>
      <w:pPr>
        <w:pStyle w:val="Heading5"/>
      </w:pPr>
      <w:bookmarkStart w:id="81" w:name="_Toc43971731"/>
      <w:bookmarkStart w:id="82" w:name="_Toc41031400"/>
      <w:r>
        <w:rPr>
          <w:rStyle w:val="CharSectno"/>
        </w:rPr>
        <w:t>15E</w:t>
      </w:r>
      <w:r>
        <w:t>.</w:t>
      </w:r>
      <w:r>
        <w:tab/>
        <w:t>Minister, chief executive officer etc. may have access to certain prisons, persons, vehicles and documents</w:t>
      </w:r>
      <w:bookmarkEnd w:id="81"/>
      <w:bookmarkEnd w:id="82"/>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 and</w:t>
      </w:r>
    </w:p>
    <w:p>
      <w:pPr>
        <w:pStyle w:val="Indenta"/>
      </w:pPr>
      <w:r>
        <w:tab/>
        <w:t>(b)</w:t>
      </w:r>
      <w:r>
        <w:tab/>
        <w:t>a prisoner in such a prison; and</w:t>
      </w:r>
    </w:p>
    <w:p>
      <w:pPr>
        <w:pStyle w:val="Indenta"/>
      </w:pPr>
      <w:r>
        <w:tab/>
        <w:t>(c)</w:t>
      </w:r>
      <w:r>
        <w:tab/>
        <w:t>a contract worker whose work is concerned with such a prison; and</w:t>
      </w:r>
    </w:p>
    <w:p>
      <w:pPr>
        <w:pStyle w:val="Indenta"/>
      </w:pPr>
      <w:r>
        <w:tab/>
        <w:t>(d)</w:t>
      </w:r>
      <w:r>
        <w:tab/>
        <w:t>a vehicle used by a contractor to provide prison services under a contract; and</w:t>
      </w:r>
    </w:p>
    <w:p>
      <w:pPr>
        <w:pStyle w:val="Indenta"/>
      </w:pPr>
      <w:r>
        <w:tab/>
        <w:t>(e)</w:t>
      </w:r>
      <w:r>
        <w:tab/>
        <w:t>a prisoner in such a vehicle; and</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w:t>
      </w:r>
      <w:del w:id="83" w:author="svcMRProcess" w:date="2020-06-26T12:27:00Z">
        <w:r>
          <w:delText>: $20</w:delText>
        </w:r>
      </w:del>
      <w:ins w:id="84" w:author="svcMRProcess" w:date="2020-06-26T12:27:00Z">
        <w:r>
          <w:t xml:space="preserve"> for this subsection: a fine of $30</w:t>
        </w:r>
      </w:ins>
      <w:r>
        <w:t>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No. 43 of 1999 s. </w:t>
      </w:r>
      <w:ins w:id="85" w:author="svcMRProcess" w:date="2020-06-26T12:27:00Z">
        <w:r>
          <w:t>7; amended: No. 20 of 2020 s. </w:t>
        </w:r>
      </w:ins>
      <w:r>
        <w:t>7.]</w:t>
      </w:r>
    </w:p>
    <w:p>
      <w:pPr>
        <w:pStyle w:val="Heading5"/>
      </w:pPr>
      <w:bookmarkStart w:id="86" w:name="_Toc43971732"/>
      <w:bookmarkStart w:id="87" w:name="_Toc41031401"/>
      <w:r>
        <w:rPr>
          <w:rStyle w:val="CharSectno"/>
        </w:rPr>
        <w:t>15F</w:t>
      </w:r>
      <w:r>
        <w:t>.</w:t>
      </w:r>
      <w:r>
        <w:tab/>
        <w:t>Administrators and reporting officers may have access to certain prisons, persons, vehicles and documents</w:t>
      </w:r>
      <w:bookmarkEnd w:id="86"/>
      <w:bookmarkEnd w:id="87"/>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w:t>
      </w:r>
      <w:del w:id="88" w:author="svcMRProcess" w:date="2020-06-26T12:27:00Z">
        <w:r>
          <w:delText>: $20</w:delText>
        </w:r>
      </w:del>
      <w:ins w:id="89" w:author="svcMRProcess" w:date="2020-06-26T12:27:00Z">
        <w:r>
          <w:t xml:space="preserve"> for this subsection: a fine of $30</w:t>
        </w:r>
      </w:ins>
      <w:r>
        <w:t>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No. 43 of 1999 s. </w:t>
      </w:r>
      <w:del w:id="90" w:author="svcMRProcess" w:date="2020-06-26T12:27:00Z">
        <w:r>
          <w:delText>7</w:delText>
        </w:r>
      </w:del>
      <w:ins w:id="91" w:author="svcMRProcess" w:date="2020-06-26T12:27:00Z">
        <w:r>
          <w:t>7; amended: No. 20 of 2020 s. 8</w:t>
        </w:r>
      </w:ins>
      <w:r>
        <w:t>.]</w:t>
      </w:r>
    </w:p>
    <w:p>
      <w:pPr>
        <w:pStyle w:val="Heading5"/>
      </w:pPr>
      <w:bookmarkStart w:id="92" w:name="_Toc43971733"/>
      <w:bookmarkStart w:id="93" w:name="_Toc41031402"/>
      <w:r>
        <w:rPr>
          <w:rStyle w:val="CharSectno"/>
        </w:rPr>
        <w:t>15G</w:t>
      </w:r>
      <w:r>
        <w:t>.</w:t>
      </w:r>
      <w:r>
        <w:tab/>
        <w:t>Annual reports and tabling of contracts</w:t>
      </w:r>
      <w:bookmarkEnd w:id="92"/>
      <w:bookmarkEnd w:id="93"/>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keepNext/>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No. 43 of 1999 s. 7.]</w:t>
      </w:r>
    </w:p>
    <w:p>
      <w:pPr>
        <w:pStyle w:val="Heading5"/>
      </w:pPr>
      <w:bookmarkStart w:id="94" w:name="_Toc43971734"/>
      <w:bookmarkStart w:id="95" w:name="_Toc41031403"/>
      <w:r>
        <w:rPr>
          <w:rStyle w:val="CharSectno"/>
        </w:rPr>
        <w:t>15H</w:t>
      </w:r>
      <w:r>
        <w:t>.</w:t>
      </w:r>
      <w:r>
        <w:tab/>
        <w:t>No contracting out</w:t>
      </w:r>
      <w:bookmarkEnd w:id="94"/>
      <w:bookmarkEnd w:id="95"/>
    </w:p>
    <w:p>
      <w:pPr>
        <w:pStyle w:val="Subsection"/>
      </w:pPr>
      <w:r>
        <w:tab/>
      </w:r>
      <w:r>
        <w:tab/>
        <w:t>The provisions of this Part apply despite anything to the contrary in the contract.</w:t>
      </w:r>
    </w:p>
    <w:p>
      <w:pPr>
        <w:pStyle w:val="Footnotesection"/>
      </w:pPr>
      <w:r>
        <w:tab/>
        <w:t>[Section 15H inserted: No. 43 of 1999 s. 7.]</w:t>
      </w:r>
    </w:p>
    <w:p>
      <w:pPr>
        <w:pStyle w:val="Heading3"/>
      </w:pPr>
      <w:bookmarkStart w:id="96" w:name="_Toc43906341"/>
      <w:bookmarkStart w:id="97" w:name="_Toc43907413"/>
      <w:bookmarkStart w:id="98" w:name="_Toc43971735"/>
      <w:bookmarkStart w:id="99" w:name="_Toc41031404"/>
      <w:r>
        <w:rPr>
          <w:rStyle w:val="CharDivNo"/>
        </w:rPr>
        <w:t>Division 3</w:t>
      </w:r>
      <w:r>
        <w:t xml:space="preserve"> — </w:t>
      </w:r>
      <w:r>
        <w:rPr>
          <w:rStyle w:val="CharDivText"/>
        </w:rPr>
        <w:t>Authorisation of contract workers to perform functions</w:t>
      </w:r>
      <w:bookmarkEnd w:id="96"/>
      <w:bookmarkEnd w:id="97"/>
      <w:bookmarkEnd w:id="98"/>
      <w:bookmarkEnd w:id="99"/>
    </w:p>
    <w:p>
      <w:pPr>
        <w:pStyle w:val="Footnoteheading"/>
        <w:keepNext/>
        <w:tabs>
          <w:tab w:val="clear" w:pos="879"/>
          <w:tab w:val="left" w:pos="882"/>
        </w:tabs>
      </w:pPr>
      <w:r>
        <w:tab/>
        <w:t>[Heading inserted: No. 43 of 1999 s. 7.]</w:t>
      </w:r>
    </w:p>
    <w:p>
      <w:pPr>
        <w:pStyle w:val="Heading5"/>
      </w:pPr>
      <w:bookmarkStart w:id="100" w:name="_Toc43971736"/>
      <w:bookmarkStart w:id="101" w:name="_Toc41031405"/>
      <w:r>
        <w:rPr>
          <w:rStyle w:val="CharSectno"/>
        </w:rPr>
        <w:t>15I</w:t>
      </w:r>
      <w:r>
        <w:t>.</w:t>
      </w:r>
      <w:r>
        <w:tab/>
        <w:t>Contract workers’ functions</w:t>
      </w:r>
      <w:bookmarkEnd w:id="100"/>
      <w:bookmarkEnd w:id="101"/>
    </w:p>
    <w:p>
      <w:pPr>
        <w:pStyle w:val="Subsection"/>
      </w:pPr>
      <w:r>
        <w:tab/>
        <w:t>(1)</w:t>
      </w:r>
      <w:r>
        <w:tab/>
        <w:t>The chief executive officer may authorise a contract worker who holds a permit, to perform any of the functions that —</w:t>
      </w:r>
    </w:p>
    <w:p>
      <w:pPr>
        <w:pStyle w:val="Indenta"/>
      </w:pPr>
      <w:r>
        <w:tab/>
        <w:t>(a)</w:t>
      </w:r>
      <w:r>
        <w:tab/>
        <w:t>a superintendent; or</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No. 43 of 1999 s. 7.]</w:t>
      </w:r>
    </w:p>
    <w:p>
      <w:pPr>
        <w:pStyle w:val="Heading5"/>
      </w:pPr>
      <w:bookmarkStart w:id="102" w:name="_Toc43971737"/>
      <w:bookmarkStart w:id="103" w:name="_Toc41031406"/>
      <w:r>
        <w:rPr>
          <w:rStyle w:val="CharSectno"/>
        </w:rPr>
        <w:t>15J</w:t>
      </w:r>
      <w:r>
        <w:t>.</w:t>
      </w:r>
      <w:r>
        <w:tab/>
        <w:t>Limitation on functions of contract workers</w:t>
      </w:r>
      <w:bookmarkEnd w:id="102"/>
      <w:bookmarkEnd w:id="103"/>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THeadingNAm"/>
        <w:ind w:left="0"/>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tblGrid>
      <w:tr>
        <w:trPr>
          <w:jc w:val="center"/>
        </w:trPr>
        <w:tc>
          <w:tcPr>
            <w:tcW w:w="2438" w:type="dxa"/>
            <w:noWrap/>
          </w:tcPr>
          <w:p>
            <w:pPr>
              <w:pStyle w:val="TableNAm"/>
            </w:pPr>
            <w:r>
              <w:t>s. 31(2)</w:t>
            </w:r>
          </w:p>
        </w:tc>
        <w:tc>
          <w:tcPr>
            <w:tcW w:w="2438" w:type="dxa"/>
            <w:noWrap/>
          </w:tcPr>
          <w:p>
            <w:pPr>
              <w:pStyle w:val="TableNAm"/>
            </w:pPr>
            <w:r>
              <w:t>s. </w:t>
            </w:r>
            <w:del w:id="104" w:author="svcMRProcess" w:date="2020-06-26T12:27:00Z">
              <w:r>
                <w:delText>74(3</w:delText>
              </w:r>
            </w:del>
            <w:ins w:id="105" w:author="svcMRProcess" w:date="2020-06-26T12:27:00Z">
              <w:r>
                <w:t>32(1)(b</w:t>
              </w:r>
            </w:ins>
            <w:r>
              <w:t>)</w:t>
            </w:r>
          </w:p>
        </w:tc>
      </w:tr>
      <w:tr>
        <w:trPr>
          <w:jc w:val="center"/>
        </w:trPr>
        <w:tc>
          <w:tcPr>
            <w:tcW w:w="2438" w:type="dxa"/>
            <w:noWrap/>
          </w:tcPr>
          <w:p>
            <w:pPr>
              <w:pStyle w:val="TableNAm"/>
            </w:pPr>
            <w:r>
              <w:t>s. </w:t>
            </w:r>
            <w:del w:id="106" w:author="svcMRProcess" w:date="2020-06-26T12:27:00Z">
              <w:r>
                <w:delText>32</w:delText>
              </w:r>
            </w:del>
            <w:ins w:id="107" w:author="svcMRProcess" w:date="2020-06-26T12:27:00Z">
              <w:r>
                <w:t>47</w:t>
              </w:r>
            </w:ins>
            <w:r>
              <w:t>(1</w:t>
            </w:r>
            <w:del w:id="108" w:author="svcMRProcess" w:date="2020-06-26T12:27:00Z">
              <w:r>
                <w:delText>)(b</w:delText>
              </w:r>
            </w:del>
            <w:ins w:id="109" w:author="svcMRProcess" w:date="2020-06-26T12:27:00Z">
              <w:r>
                <w:t>) and (2</w:t>
              </w:r>
            </w:ins>
            <w:r>
              <w:t>)</w:t>
            </w:r>
          </w:p>
        </w:tc>
        <w:tc>
          <w:tcPr>
            <w:tcW w:w="2438" w:type="dxa"/>
            <w:noWrap/>
          </w:tcPr>
          <w:p>
            <w:pPr>
              <w:pStyle w:val="TableNAm"/>
            </w:pPr>
            <w:r>
              <w:t>s. </w:t>
            </w:r>
            <w:del w:id="110" w:author="svcMRProcess" w:date="2020-06-26T12:27:00Z">
              <w:r>
                <w:delText>75</w:delText>
              </w:r>
            </w:del>
            <w:ins w:id="111" w:author="svcMRProcess" w:date="2020-06-26T12:27:00Z">
              <w:r>
                <w:t>71</w:t>
              </w:r>
            </w:ins>
            <w:r>
              <w:t>(1) and (2)</w:t>
            </w:r>
          </w:p>
        </w:tc>
      </w:tr>
      <w:tr>
        <w:trPr>
          <w:jc w:val="center"/>
        </w:trPr>
        <w:tc>
          <w:tcPr>
            <w:tcW w:w="2438" w:type="dxa"/>
            <w:noWrap/>
          </w:tcPr>
          <w:p>
            <w:pPr>
              <w:pStyle w:val="TableNAm"/>
            </w:pPr>
            <w:r>
              <w:t>s. </w:t>
            </w:r>
            <w:del w:id="112" w:author="svcMRProcess" w:date="2020-06-26T12:27:00Z">
              <w:r>
                <w:delText>47</w:delText>
              </w:r>
            </w:del>
            <w:ins w:id="113" w:author="svcMRProcess" w:date="2020-06-26T12:27:00Z">
              <w:r>
                <w:t>73</w:t>
              </w:r>
            </w:ins>
            <w:r>
              <w:t>(1</w:t>
            </w:r>
            <w:del w:id="114" w:author="svcMRProcess" w:date="2020-06-26T12:27:00Z">
              <w:r>
                <w:delText>) and (2</w:delText>
              </w:r>
            </w:del>
            <w:ins w:id="115" w:author="svcMRProcess" w:date="2020-06-26T12:27:00Z">
              <w:r>
                <w:t>)(a</w:t>
              </w:r>
            </w:ins>
            <w:r>
              <w:t>)</w:t>
            </w:r>
          </w:p>
        </w:tc>
        <w:tc>
          <w:tcPr>
            <w:tcW w:w="2438" w:type="dxa"/>
            <w:noWrap/>
          </w:tcPr>
          <w:p>
            <w:pPr>
              <w:pStyle w:val="TableNAm"/>
            </w:pPr>
            <w:r>
              <w:t>s. </w:t>
            </w:r>
            <w:del w:id="116" w:author="svcMRProcess" w:date="2020-06-26T12:27:00Z">
              <w:r>
                <w:delText>76(1) and (2</w:delText>
              </w:r>
            </w:del>
            <w:ins w:id="117" w:author="svcMRProcess" w:date="2020-06-26T12:27:00Z">
              <w:r>
                <w:t>74(3</w:t>
              </w:r>
            </w:ins>
            <w:r>
              <w:t>)</w:t>
            </w:r>
          </w:p>
        </w:tc>
      </w:tr>
      <w:tr>
        <w:trPr>
          <w:jc w:val="center"/>
        </w:trPr>
        <w:tc>
          <w:tcPr>
            <w:tcW w:w="2438" w:type="dxa"/>
            <w:noWrap/>
          </w:tcPr>
          <w:p>
            <w:pPr>
              <w:pStyle w:val="TableNAm"/>
            </w:pPr>
            <w:r>
              <w:t>s. </w:t>
            </w:r>
            <w:del w:id="118" w:author="svcMRProcess" w:date="2020-06-26T12:27:00Z">
              <w:r>
                <w:delText>71</w:delText>
              </w:r>
            </w:del>
            <w:ins w:id="119" w:author="svcMRProcess" w:date="2020-06-26T12:27:00Z">
              <w:r>
                <w:t>75</w:t>
              </w:r>
            </w:ins>
            <w:r>
              <w:t>(1) and (2)</w:t>
            </w:r>
          </w:p>
        </w:tc>
        <w:tc>
          <w:tcPr>
            <w:tcW w:w="2438" w:type="dxa"/>
            <w:noWrap/>
          </w:tcPr>
          <w:p>
            <w:pPr>
              <w:pStyle w:val="TableNAm"/>
            </w:pPr>
            <w:r>
              <w:t>s. </w:t>
            </w:r>
            <w:del w:id="120" w:author="svcMRProcess" w:date="2020-06-26T12:27:00Z">
              <w:r>
                <w:delText>77</w:delText>
              </w:r>
            </w:del>
            <w:ins w:id="121" w:author="svcMRProcess" w:date="2020-06-26T12:27:00Z">
              <w:r>
                <w:t>76</w:t>
              </w:r>
            </w:ins>
            <w:r>
              <w:t>(1) and (2)</w:t>
            </w:r>
          </w:p>
        </w:tc>
      </w:tr>
      <w:tr>
        <w:trPr>
          <w:jc w:val="center"/>
        </w:trPr>
        <w:tc>
          <w:tcPr>
            <w:tcW w:w="2438" w:type="dxa"/>
            <w:noWrap/>
          </w:tcPr>
          <w:p>
            <w:pPr>
              <w:pStyle w:val="TableNAm"/>
            </w:pPr>
            <w:del w:id="122" w:author="svcMRProcess" w:date="2020-06-26T12:27:00Z">
              <w:r>
                <w:delText>s. 73(a) (second reference to superintendent only)</w:delText>
              </w:r>
            </w:del>
            <w:ins w:id="123" w:author="svcMRProcess" w:date="2020-06-26T12:27:00Z">
              <w:r>
                <w:t>s. 77(1) and (2)</w:t>
              </w:r>
            </w:ins>
          </w:p>
        </w:tc>
        <w:tc>
          <w:tcPr>
            <w:tcW w:w="2438" w:type="dxa"/>
            <w:noWrap/>
          </w:tcPr>
          <w:p>
            <w:pPr>
              <w:pStyle w:val="TableNAm"/>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No. 43 of 1999 s. </w:t>
      </w:r>
      <w:del w:id="124" w:author="svcMRProcess" w:date="2020-06-26T12:27:00Z">
        <w:r>
          <w:delText>7</w:delText>
        </w:r>
      </w:del>
      <w:ins w:id="125" w:author="svcMRProcess" w:date="2020-06-26T12:27:00Z">
        <w:r>
          <w:t>7; amended: No. 20 of 2020 s. 9</w:t>
        </w:r>
      </w:ins>
      <w:r>
        <w:t>.]</w:t>
      </w:r>
    </w:p>
    <w:p>
      <w:pPr>
        <w:pStyle w:val="Heading5"/>
      </w:pPr>
      <w:bookmarkStart w:id="126" w:name="_Toc43971738"/>
      <w:bookmarkStart w:id="127" w:name="_Toc41031407"/>
      <w:r>
        <w:rPr>
          <w:rStyle w:val="CharSectno"/>
        </w:rPr>
        <w:t>15K</w:t>
      </w:r>
      <w:r>
        <w:t>.</w:t>
      </w:r>
      <w:r>
        <w:tab/>
        <w:t>Effect of authorisation</w:t>
      </w:r>
      <w:bookmarkEnd w:id="126"/>
      <w:bookmarkEnd w:id="127"/>
    </w:p>
    <w:p>
      <w:pPr>
        <w:pStyle w:val="Subsection"/>
      </w:pPr>
      <w:r>
        <w:tab/>
        <w:t>(1)</w:t>
      </w:r>
      <w:r>
        <w:tab/>
        <w:t>Subject to subsections (2), (3), (4), (5) and (6), a contract worker who is authorised under section 15I to perform a function of —</w:t>
      </w:r>
    </w:p>
    <w:p>
      <w:pPr>
        <w:pStyle w:val="Indenta"/>
      </w:pPr>
      <w:r>
        <w:tab/>
        <w:t>(a)</w:t>
      </w:r>
      <w:r>
        <w:tab/>
        <w:t>a superintendent; or</w:t>
      </w:r>
    </w:p>
    <w:p>
      <w:pPr>
        <w:pStyle w:val="Indenta"/>
      </w:pPr>
      <w:r>
        <w:tab/>
        <w:t>(b)</w:t>
      </w:r>
      <w:r>
        <w:tab/>
        <w:t>a prison officer; or</w:t>
      </w:r>
    </w:p>
    <w:p>
      <w:pPr>
        <w:pStyle w:val="Indenta"/>
        <w:keepNext/>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THeadingNAm"/>
        <w:ind w:right="1143"/>
        <w:rPr>
          <w:b w:val="0"/>
        </w:rPr>
      </w:pPr>
      <w: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NAm"/>
            </w:pPr>
            <w:r>
              <w:t>s. 13(1), (2) and (3)</w:t>
            </w:r>
          </w:p>
        </w:tc>
        <w:tc>
          <w:tcPr>
            <w:tcW w:w="3118" w:type="dxa"/>
          </w:tcPr>
          <w:p>
            <w:pPr>
              <w:pStyle w:val="TableNAm"/>
            </w:pPr>
            <w:r>
              <w:t>s. 110(1)(b), (d), (e), (v), and (w)</w:t>
            </w:r>
          </w:p>
        </w:tc>
      </w:tr>
      <w:tr>
        <w:tc>
          <w:tcPr>
            <w:tcW w:w="2835" w:type="dxa"/>
          </w:tcPr>
          <w:p>
            <w:pPr>
              <w:pStyle w:val="TableNAm"/>
            </w:pPr>
            <w:r>
              <w:t>Part X</w:t>
            </w:r>
          </w:p>
        </w:tc>
        <w:tc>
          <w:tcPr>
            <w:tcW w:w="3118" w:type="dxa"/>
          </w:tcPr>
          <w:p>
            <w:pPr>
              <w:pStyle w:val="TableNAm"/>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No. 43 of 1999 s. 7.]</w:t>
      </w:r>
    </w:p>
    <w:p>
      <w:pPr>
        <w:pStyle w:val="Heading3"/>
        <w:keepNext w:val="0"/>
        <w:pageBreakBefore/>
        <w:spacing w:before="0"/>
      </w:pPr>
      <w:bookmarkStart w:id="128" w:name="_Toc43906345"/>
      <w:bookmarkStart w:id="129" w:name="_Toc43907417"/>
      <w:bookmarkStart w:id="130" w:name="_Toc43971739"/>
      <w:bookmarkStart w:id="131" w:name="_Toc41031408"/>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128"/>
      <w:bookmarkEnd w:id="129"/>
      <w:bookmarkEnd w:id="130"/>
      <w:bookmarkEnd w:id="131"/>
    </w:p>
    <w:p>
      <w:pPr>
        <w:pStyle w:val="Footnoteheading"/>
        <w:keepNext/>
        <w:tabs>
          <w:tab w:val="clear" w:pos="879"/>
          <w:tab w:val="left" w:pos="882"/>
        </w:tabs>
      </w:pPr>
      <w:r>
        <w:tab/>
        <w:t>[Heading inserted: No. 43 of 1999 s. 7.]</w:t>
      </w:r>
    </w:p>
    <w:p>
      <w:pPr>
        <w:pStyle w:val="Heading5"/>
        <w:spacing w:before="180"/>
      </w:pPr>
      <w:bookmarkStart w:id="132" w:name="_Toc43971740"/>
      <w:bookmarkStart w:id="133" w:name="_Toc41031409"/>
      <w:r>
        <w:rPr>
          <w:rStyle w:val="CharSectno"/>
        </w:rPr>
        <w:t>15L</w:t>
      </w:r>
      <w:r>
        <w:t>.</w:t>
      </w:r>
      <w:r>
        <w:tab/>
        <w:t>Term used: offence for which the contract worker is convicted</w:t>
      </w:r>
      <w:bookmarkEnd w:id="132"/>
      <w:bookmarkEnd w:id="133"/>
    </w:p>
    <w:p>
      <w:pPr>
        <w:pStyle w:val="Subsection"/>
        <w:spacing w:before="120"/>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an infringement notice as defined in the </w:t>
      </w:r>
      <w:r>
        <w:rPr>
          <w:i/>
          <w:iCs/>
        </w:rPr>
        <w:t xml:space="preserve">Road Traffic (Administration) Act 2008 </w:t>
      </w:r>
      <w:r>
        <w:t>section 4 in respect of an alleged offence by the contract worker; and</w:t>
      </w:r>
    </w:p>
    <w:p>
      <w:pPr>
        <w:pStyle w:val="Indenta"/>
      </w:pPr>
      <w:r>
        <w:tab/>
        <w:t>(c)</w:t>
      </w:r>
      <w:r>
        <w:tab/>
        <w:t xml:space="preserve">the payment of the whole or a part of a penalty under an infringement notice under a law, in any other part of the world, corresponding to a road law as defined in the </w:t>
      </w:r>
      <w:r>
        <w:rPr>
          <w:i/>
          <w:iCs/>
        </w:rPr>
        <w:t xml:space="preserve">Road Traffic (Administration) Act 2008 </w:t>
      </w:r>
      <w:r>
        <w:t>section 4, in respect of an alleged offence by the contract worker.</w:t>
      </w:r>
    </w:p>
    <w:p>
      <w:pPr>
        <w:pStyle w:val="Footnotesection"/>
      </w:pPr>
      <w:r>
        <w:tab/>
        <w:t>[Section 15L inserted: No. 43 of 1999 s. 7; amended: No. 8 of 2012 s. 163.]</w:t>
      </w:r>
    </w:p>
    <w:p>
      <w:pPr>
        <w:pStyle w:val="Heading5"/>
      </w:pPr>
      <w:bookmarkStart w:id="134" w:name="_Toc43971741"/>
      <w:bookmarkStart w:id="135" w:name="_Toc41031410"/>
      <w:r>
        <w:rPr>
          <w:rStyle w:val="CharSectno"/>
        </w:rPr>
        <w:t>15M</w:t>
      </w:r>
      <w:r>
        <w:t>.</w:t>
      </w:r>
      <w:r>
        <w:tab/>
        <w:t>High</w:t>
      </w:r>
      <w:r>
        <w:noBreakHyphen/>
        <w:t>level security work</w:t>
      </w:r>
      <w:bookmarkEnd w:id="134"/>
      <w:bookmarkEnd w:id="135"/>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No. 43 of 1999 s. 7.]</w:t>
      </w:r>
    </w:p>
    <w:p>
      <w:pPr>
        <w:pStyle w:val="Heading5"/>
      </w:pPr>
      <w:bookmarkStart w:id="136" w:name="_Toc43971742"/>
      <w:bookmarkStart w:id="137" w:name="_Toc41031411"/>
      <w:r>
        <w:rPr>
          <w:rStyle w:val="CharSectno"/>
        </w:rPr>
        <w:t>15N</w:t>
      </w:r>
      <w:r>
        <w:t>.</w:t>
      </w:r>
      <w:r>
        <w:tab/>
        <w:t>Chief executive officer may declare other kinds of work to be high</w:t>
      </w:r>
      <w:r>
        <w:noBreakHyphen/>
        <w:t>level security work</w:t>
      </w:r>
      <w:bookmarkEnd w:id="136"/>
      <w:bookmarkEnd w:id="137"/>
    </w:p>
    <w:p>
      <w:pPr>
        <w:pStyle w:val="Subsection"/>
      </w:pPr>
      <w:r>
        <w:tab/>
        <w:t>(1)</w:t>
      </w:r>
      <w:r>
        <w:tab/>
        <w:t>The chief executive officer may, in writing, declare as high</w:t>
      </w:r>
      <w:r>
        <w:noBreakHyphen/>
        <w:t>level security work —</w:t>
      </w:r>
    </w:p>
    <w:p>
      <w:pPr>
        <w:pStyle w:val="Indenta"/>
      </w:pPr>
      <w:r>
        <w:tab/>
        <w:t>(a)</w:t>
      </w:r>
      <w:r>
        <w:tab/>
        <w:t>a prison service of a kind that requires a contract worker to deal directly with prisoners except a prison service referred to in section 15M; or</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No. 43 of 1999 s. 7.]</w:t>
      </w:r>
    </w:p>
    <w:p>
      <w:pPr>
        <w:pStyle w:val="Heading5"/>
      </w:pPr>
      <w:bookmarkStart w:id="138" w:name="_Toc43971743"/>
      <w:bookmarkStart w:id="139" w:name="_Toc41031412"/>
      <w:r>
        <w:rPr>
          <w:rStyle w:val="CharSectno"/>
        </w:rPr>
        <w:t>15O</w:t>
      </w:r>
      <w:r>
        <w:t>.</w:t>
      </w:r>
      <w:r>
        <w:tab/>
        <w:t>Contract workers require permits to do high</w:t>
      </w:r>
      <w:r>
        <w:noBreakHyphen/>
        <w:t>level security work</w:t>
      </w:r>
      <w:bookmarkEnd w:id="138"/>
      <w:bookmarkEnd w:id="139"/>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No. 43 of 1999 s. 7.]</w:t>
      </w:r>
    </w:p>
    <w:p>
      <w:pPr>
        <w:pStyle w:val="Heading5"/>
      </w:pPr>
      <w:bookmarkStart w:id="140" w:name="_Toc43971744"/>
      <w:bookmarkStart w:id="141" w:name="_Toc41031413"/>
      <w:r>
        <w:rPr>
          <w:rStyle w:val="CharSectno"/>
        </w:rPr>
        <w:t>15P</w:t>
      </w:r>
      <w:r>
        <w:t>.</w:t>
      </w:r>
      <w:r>
        <w:tab/>
        <w:t>Issue of permits to do high</w:t>
      </w:r>
      <w:r>
        <w:noBreakHyphen/>
        <w:t>level security work</w:t>
      </w:r>
      <w:bookmarkEnd w:id="140"/>
      <w:bookmarkEnd w:id="141"/>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spacing w:before="120"/>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 and</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20"/>
      </w:pPr>
      <w:r>
        <w:tab/>
        <w:t>(3)</w:t>
      </w:r>
      <w:r>
        <w:tab/>
        <w:t>A permit may be issued subject to such conditions and limitations specified in the permit as the chief executive officer thinks fit.</w:t>
      </w:r>
    </w:p>
    <w:p>
      <w:pPr>
        <w:pStyle w:val="Subsection"/>
        <w:spacing w:before="120"/>
      </w:pPr>
      <w:r>
        <w:tab/>
        <w:t>(4)</w:t>
      </w:r>
      <w:r>
        <w:tab/>
        <w:t>A permit is not transferable.</w:t>
      </w:r>
    </w:p>
    <w:p>
      <w:pPr>
        <w:pStyle w:val="Footnotesection"/>
      </w:pPr>
      <w:r>
        <w:tab/>
        <w:t>[Section 15P inserted: No. 43 of 1999 s. 7.]</w:t>
      </w:r>
    </w:p>
    <w:p>
      <w:pPr>
        <w:pStyle w:val="Heading5"/>
        <w:spacing w:before="180"/>
      </w:pPr>
      <w:bookmarkStart w:id="142" w:name="_Toc43971745"/>
      <w:bookmarkStart w:id="143" w:name="_Toc41031414"/>
      <w:r>
        <w:rPr>
          <w:rStyle w:val="CharSectno"/>
        </w:rPr>
        <w:t>15Q</w:t>
      </w:r>
      <w:r>
        <w:t>.</w:t>
      </w:r>
      <w:r>
        <w:tab/>
        <w:t>Information about applicants for permits</w:t>
      </w:r>
      <w:bookmarkEnd w:id="142"/>
      <w:bookmarkEnd w:id="143"/>
    </w:p>
    <w:p>
      <w:pPr>
        <w:pStyle w:val="Subsection"/>
        <w:spacing w:before="120"/>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 and</w:t>
      </w:r>
    </w:p>
    <w:p>
      <w:pPr>
        <w:pStyle w:val="Indenta"/>
      </w:pPr>
      <w:r>
        <w:tab/>
        <w:t>(b)</w:t>
      </w:r>
      <w:r>
        <w:tab/>
        <w:t>information about any disciplinary proceedings conducted against the contract worker in the course of his or her employment; and</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spacing w:before="120"/>
      </w:pPr>
      <w:r>
        <w:tab/>
        <w:t>(2)</w:t>
      </w:r>
      <w:r>
        <w:tab/>
        <w:t>A person must not give information or a photograph that is false or misleading in a material particular in response to a requirement under subsection (1).</w:t>
      </w:r>
    </w:p>
    <w:p>
      <w:pPr>
        <w:pStyle w:val="Penstart"/>
      </w:pPr>
      <w:r>
        <w:tab/>
        <w:t>Penalty</w:t>
      </w:r>
      <w:del w:id="144" w:author="svcMRProcess" w:date="2020-06-26T12:27:00Z">
        <w:r>
          <w:delText>: Imprisonment</w:delText>
        </w:r>
      </w:del>
      <w:ins w:id="145" w:author="svcMRProcess" w:date="2020-06-26T12:27:00Z">
        <w:r>
          <w:t xml:space="preserve"> for this subsection: imprisonment</w:t>
        </w:r>
      </w:ins>
      <w:r>
        <w:t xml:space="preserve"> for 3 years.</w:t>
      </w:r>
    </w:p>
    <w:p>
      <w:pPr>
        <w:pStyle w:val="Subsection"/>
        <w:spacing w:before="120"/>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spacing w:before="120"/>
      </w:pPr>
      <w:r>
        <w:tab/>
        <w:t>(4)</w:t>
      </w:r>
      <w:r>
        <w:tab/>
        <w:t>A person must not give information that is false or misleading in a material particular in an authority under subsection (3).</w:t>
      </w:r>
    </w:p>
    <w:p>
      <w:pPr>
        <w:pStyle w:val="Penstart"/>
      </w:pPr>
      <w:r>
        <w:tab/>
        <w:t>Penalty</w:t>
      </w:r>
      <w:del w:id="146" w:author="svcMRProcess" w:date="2020-06-26T12:27:00Z">
        <w:r>
          <w:delText>: Imprisonment</w:delText>
        </w:r>
      </w:del>
      <w:ins w:id="147" w:author="svcMRProcess" w:date="2020-06-26T12:27:00Z">
        <w:r>
          <w:t xml:space="preserve"> for this subsection: imprisonment</w:t>
        </w:r>
      </w:ins>
      <w:r>
        <w:t xml:space="preserve"> for 3 years.</w:t>
      </w:r>
    </w:p>
    <w:p>
      <w:pPr>
        <w:pStyle w:val="Footnotesection"/>
      </w:pPr>
      <w:r>
        <w:tab/>
        <w:t>[Section 15Q inserted: No. 43 of 1999 s. </w:t>
      </w:r>
      <w:del w:id="148" w:author="svcMRProcess" w:date="2020-06-26T12:27:00Z">
        <w:r>
          <w:delText>7</w:delText>
        </w:r>
      </w:del>
      <w:ins w:id="149" w:author="svcMRProcess" w:date="2020-06-26T12:27:00Z">
        <w:r>
          <w:t>7; amended: No. 20 of 2020 s. 10</w:t>
        </w:r>
      </w:ins>
      <w:r>
        <w:t>.]</w:t>
      </w:r>
    </w:p>
    <w:p>
      <w:pPr>
        <w:pStyle w:val="Heading5"/>
        <w:keepNext w:val="0"/>
        <w:keepLines w:val="0"/>
        <w:spacing w:before="180"/>
      </w:pPr>
      <w:bookmarkStart w:id="150" w:name="_Toc43971746"/>
      <w:bookmarkStart w:id="151" w:name="_Toc41031415"/>
      <w:r>
        <w:rPr>
          <w:rStyle w:val="CharSectno"/>
        </w:rPr>
        <w:t>15R</w:t>
      </w:r>
      <w:r>
        <w:t>.</w:t>
      </w:r>
      <w:r>
        <w:tab/>
        <w:t>Taking of fingerprints and palmprints</w:t>
      </w:r>
      <w:bookmarkEnd w:id="150"/>
      <w:bookmarkEnd w:id="151"/>
    </w:p>
    <w:p>
      <w:pPr>
        <w:pStyle w:val="Subsection"/>
        <w:spacing w:before="120"/>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No. 43 of 1999 s. 7.]</w:t>
      </w:r>
    </w:p>
    <w:p>
      <w:pPr>
        <w:pStyle w:val="Heading5"/>
      </w:pPr>
      <w:bookmarkStart w:id="152" w:name="_Toc43971747"/>
      <w:bookmarkStart w:id="153" w:name="_Toc41031416"/>
      <w:r>
        <w:rPr>
          <w:rStyle w:val="CharSectno"/>
        </w:rPr>
        <w:t>15S</w:t>
      </w:r>
      <w:r>
        <w:t>.</w:t>
      </w:r>
      <w:r>
        <w:tab/>
        <w:t>Refusal to issue permit</w:t>
      </w:r>
      <w:bookmarkEnd w:id="152"/>
      <w:bookmarkEnd w:id="153"/>
    </w:p>
    <w:p>
      <w:pPr>
        <w:pStyle w:val="Subsection"/>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 or</w:t>
      </w:r>
    </w:p>
    <w:p>
      <w:pPr>
        <w:pStyle w:val="Indenta"/>
      </w:pPr>
      <w:r>
        <w:tab/>
        <w:t>(b)</w:t>
      </w:r>
      <w:r>
        <w:tab/>
        <w:t>the contract worker has not given an authority under section 15Q(3); or</w:t>
      </w:r>
    </w:p>
    <w:p>
      <w:pPr>
        <w:pStyle w:val="Indenta"/>
      </w:pPr>
      <w:r>
        <w:tab/>
        <w:t>(c)</w:t>
      </w:r>
      <w:r>
        <w:tab/>
        <w:t>the contract worker has not complied with a requirement under section 15R(1); or</w:t>
      </w:r>
    </w:p>
    <w:p>
      <w:pPr>
        <w:pStyle w:val="Indenta"/>
      </w:pPr>
      <w:r>
        <w:tab/>
        <w:t>(d)</w:t>
      </w:r>
      <w:r>
        <w:tab/>
        <w:t>the contract worker has not completed training approved by the chief executive officer; or</w:t>
      </w:r>
    </w:p>
    <w:p>
      <w:pPr>
        <w:pStyle w:val="Indenta"/>
      </w:pPr>
      <w:r>
        <w:tab/>
        <w:t>(e)</w:t>
      </w:r>
      <w:r>
        <w:tab/>
        <w:t>the contract worker has failed to satisfy the chief executive officer that the contract worker is a fit and proper person to do high</w:t>
      </w:r>
      <w:r>
        <w:noBreakHyphen/>
        <w:t>level security work; or</w:t>
      </w:r>
    </w:p>
    <w:p>
      <w:pPr>
        <w:pStyle w:val="Indenta"/>
      </w:pPr>
      <w:r>
        <w:tab/>
        <w:t>(f)</w:t>
      </w:r>
      <w:r>
        <w:tab/>
        <w:t>the contract worker should not do high</w:t>
      </w:r>
      <w:r>
        <w:noBreakHyphen/>
        <w:t>level security work because of his or her criminal record or character or because of any other relevant reason; or</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Footnotesection"/>
      </w:pPr>
      <w:r>
        <w:tab/>
        <w:t>[Section 15S inserted: No. 43 of 1999 s. 7.]</w:t>
      </w:r>
    </w:p>
    <w:p>
      <w:pPr>
        <w:pStyle w:val="Heading5"/>
      </w:pPr>
      <w:bookmarkStart w:id="154" w:name="_Toc43971748"/>
      <w:bookmarkStart w:id="155" w:name="_Toc41031417"/>
      <w:r>
        <w:rPr>
          <w:rStyle w:val="CharSectno"/>
        </w:rPr>
        <w:t>15T</w:t>
      </w:r>
      <w:r>
        <w:t>.</w:t>
      </w:r>
      <w:r>
        <w:tab/>
        <w:t>Determining suitability of contract workers to keep holding permits</w:t>
      </w:r>
      <w:bookmarkEnd w:id="154"/>
      <w:bookmarkEnd w:id="155"/>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subsections (2) and (4) about the contract worker; and</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chief executive officer may, at any time, in writing require the contract worker or the relevant contractor to provide information about —</w:t>
      </w:r>
    </w:p>
    <w:p>
      <w:pPr>
        <w:pStyle w:val="Indenta"/>
      </w:pPr>
      <w:r>
        <w:tab/>
        <w:t>(a)</w:t>
      </w:r>
      <w:r>
        <w:tab/>
        <w:t>any offence for which the contract worker is convicted; and</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No. 43 of 1999 s. 7.]</w:t>
      </w:r>
    </w:p>
    <w:p>
      <w:pPr>
        <w:pStyle w:val="Heading5"/>
        <w:pageBreakBefore/>
        <w:spacing w:before="0"/>
      </w:pPr>
      <w:bookmarkStart w:id="156" w:name="_Toc43971749"/>
      <w:bookmarkStart w:id="157" w:name="_Toc41031418"/>
      <w:r>
        <w:rPr>
          <w:rStyle w:val="CharSectno"/>
        </w:rPr>
        <w:t>15U</w:t>
      </w:r>
      <w:r>
        <w:t>.</w:t>
      </w:r>
      <w:r>
        <w:tab/>
        <w:t>Suspension or revocation of permits</w:t>
      </w:r>
      <w:bookmarkEnd w:id="156"/>
      <w:bookmarkEnd w:id="157"/>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 or</w:t>
      </w:r>
    </w:p>
    <w:p>
      <w:pPr>
        <w:pStyle w:val="Indenti"/>
      </w:pPr>
      <w:r>
        <w:tab/>
        <w:t>(ii)</w:t>
      </w:r>
      <w:r>
        <w:tab/>
        <w:t>a direction given to the contract worker under this Act, the rules, a standing order or the relevant contract; or</w:t>
      </w:r>
    </w:p>
    <w:p>
      <w:pPr>
        <w:pStyle w:val="Indenti"/>
      </w:pPr>
      <w:r>
        <w:tab/>
        <w:t>(iii)</w:t>
      </w:r>
      <w:r>
        <w:tab/>
        <w:t>an order, direction, warrant or other instrument under any law directed to the contract worker in relation to a prisoner; or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No. 43 of 1999 s. 7.]</w:t>
      </w:r>
    </w:p>
    <w:p>
      <w:pPr>
        <w:pStyle w:val="Heading5"/>
        <w:spacing w:before="180"/>
      </w:pPr>
      <w:bookmarkStart w:id="158" w:name="_Toc43971750"/>
      <w:bookmarkStart w:id="159" w:name="_Toc41031419"/>
      <w:r>
        <w:rPr>
          <w:rStyle w:val="CharSectno"/>
        </w:rPr>
        <w:t>15V</w:t>
      </w:r>
      <w:r>
        <w:t>.</w:t>
      </w:r>
      <w:r>
        <w:tab/>
        <w:t>Gazettal of permit details</w:t>
      </w:r>
      <w:bookmarkEnd w:id="158"/>
      <w:bookmarkEnd w:id="159"/>
    </w:p>
    <w:p>
      <w:pPr>
        <w:pStyle w:val="Subsection"/>
        <w:spacing w:before="120"/>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spacing w:before="120"/>
      </w:pPr>
      <w:r>
        <w:tab/>
        <w:t>(2)</w:t>
      </w:r>
      <w:r>
        <w:tab/>
        <w:t>The validity of the issue, suspension, reinstatement or revocation of a permit is not affected by failure to publish the notice.</w:t>
      </w:r>
    </w:p>
    <w:p>
      <w:pPr>
        <w:pStyle w:val="Footnotesection"/>
      </w:pPr>
      <w:r>
        <w:tab/>
        <w:t>[Section 15V inserted: No. 43 of 1999 s. 7.]</w:t>
      </w:r>
    </w:p>
    <w:p>
      <w:pPr>
        <w:pStyle w:val="Heading3"/>
      </w:pPr>
      <w:bookmarkStart w:id="160" w:name="_Toc43906357"/>
      <w:bookmarkStart w:id="161" w:name="_Toc43907429"/>
      <w:bookmarkStart w:id="162" w:name="_Toc43971751"/>
      <w:bookmarkStart w:id="163" w:name="_Toc41031420"/>
      <w:r>
        <w:rPr>
          <w:rStyle w:val="CharDivNo"/>
        </w:rPr>
        <w:t>Division 5</w:t>
      </w:r>
      <w:r>
        <w:t xml:space="preserve"> — </w:t>
      </w:r>
      <w:r>
        <w:rPr>
          <w:rStyle w:val="CharDivText"/>
        </w:rPr>
        <w:t>Intervention in, and termination of, contracts</w:t>
      </w:r>
      <w:bookmarkEnd w:id="160"/>
      <w:bookmarkEnd w:id="161"/>
      <w:bookmarkEnd w:id="162"/>
      <w:bookmarkEnd w:id="163"/>
    </w:p>
    <w:p>
      <w:pPr>
        <w:pStyle w:val="Footnoteheading"/>
        <w:keepNext/>
        <w:tabs>
          <w:tab w:val="clear" w:pos="879"/>
          <w:tab w:val="left" w:pos="882"/>
        </w:tabs>
      </w:pPr>
      <w:r>
        <w:tab/>
        <w:t>[Heading inserted: No. 43 of 1999 s. 7.]</w:t>
      </w:r>
    </w:p>
    <w:p>
      <w:pPr>
        <w:pStyle w:val="Heading5"/>
        <w:spacing w:before="180"/>
      </w:pPr>
      <w:bookmarkStart w:id="164" w:name="_Toc43971752"/>
      <w:bookmarkStart w:id="165" w:name="_Toc41031421"/>
      <w:r>
        <w:rPr>
          <w:rStyle w:val="CharSectno"/>
        </w:rPr>
        <w:t>15W</w:t>
      </w:r>
      <w:r>
        <w:t>.</w:t>
      </w:r>
      <w:r>
        <w:tab/>
        <w:t>Intervention in contracts</w:t>
      </w:r>
      <w:bookmarkEnd w:id="164"/>
      <w:bookmarkEnd w:id="165"/>
    </w:p>
    <w:p>
      <w:pPr>
        <w:pStyle w:val="Subsection"/>
        <w:spacing w:before="120"/>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spacing w:before="120"/>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No. 43 of 1999 s. 7.]</w:t>
      </w:r>
    </w:p>
    <w:p>
      <w:pPr>
        <w:pStyle w:val="Heading5"/>
      </w:pPr>
      <w:bookmarkStart w:id="166" w:name="_Toc43971753"/>
      <w:bookmarkStart w:id="167" w:name="_Toc41031422"/>
      <w:r>
        <w:rPr>
          <w:rStyle w:val="CharSectno"/>
        </w:rPr>
        <w:t>15X</w:t>
      </w:r>
      <w:r>
        <w:t>.</w:t>
      </w:r>
      <w:r>
        <w:tab/>
        <w:t>Termination or suspension of contracts</w:t>
      </w:r>
      <w:bookmarkEnd w:id="166"/>
      <w:bookmarkEnd w:id="167"/>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 or</w:t>
      </w:r>
    </w:p>
    <w:p>
      <w:pPr>
        <w:pStyle w:val="Indenta"/>
      </w:pPr>
      <w:r>
        <w:tab/>
        <w:t>(b)</w:t>
      </w:r>
      <w:r>
        <w:tab/>
        <w:t>the identity of the persons who control, manage or own the contractor or a subcontractor changes during the term of the contract without the consent of the chief executive officer; or</w:t>
      </w:r>
    </w:p>
    <w:p>
      <w:pPr>
        <w:pStyle w:val="Indenta"/>
      </w:pPr>
      <w:r>
        <w:tab/>
        <w:t>(c)</w:t>
      </w:r>
      <w:r>
        <w:tab/>
        <w:t>the contractor has committed a material breach of the contract that is not capable of being remedied; or</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No. 43 of 1999 s. 7.]</w:t>
      </w:r>
    </w:p>
    <w:p>
      <w:pPr>
        <w:pStyle w:val="Heading5"/>
        <w:keepLines w:val="0"/>
        <w:spacing w:before="180"/>
      </w:pPr>
      <w:bookmarkStart w:id="168" w:name="_Toc43971754"/>
      <w:bookmarkStart w:id="169" w:name="_Toc41031423"/>
      <w:r>
        <w:rPr>
          <w:rStyle w:val="CharSectno"/>
        </w:rPr>
        <w:t>15Y</w:t>
      </w:r>
      <w:r>
        <w:t>.</w:t>
      </w:r>
      <w:r>
        <w:tab/>
        <w:t>Administrator where intervention in contract</w:t>
      </w:r>
      <w:bookmarkEnd w:id="168"/>
      <w:bookmarkEnd w:id="169"/>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spacing w:before="120"/>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keepNext/>
        <w:keepLines/>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No. 43 of 1999 s. 7.]</w:t>
      </w:r>
    </w:p>
    <w:p>
      <w:pPr>
        <w:pStyle w:val="Heading5"/>
      </w:pPr>
      <w:bookmarkStart w:id="170" w:name="_Toc43971755"/>
      <w:bookmarkStart w:id="171" w:name="_Toc41031424"/>
      <w:r>
        <w:rPr>
          <w:rStyle w:val="CharSectno"/>
        </w:rPr>
        <w:t>15Z</w:t>
      </w:r>
      <w:r>
        <w:t>.</w:t>
      </w:r>
      <w:r>
        <w:tab/>
        <w:t>Administrator where termination or suspension of contract</w:t>
      </w:r>
      <w:bookmarkEnd w:id="170"/>
      <w:bookmarkEnd w:id="171"/>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No. 43 of 1999 s. 7.]</w:t>
      </w:r>
    </w:p>
    <w:p>
      <w:pPr>
        <w:pStyle w:val="Heading5"/>
      </w:pPr>
      <w:bookmarkStart w:id="172" w:name="_Toc43971756"/>
      <w:bookmarkStart w:id="173" w:name="_Toc41031425"/>
      <w:r>
        <w:rPr>
          <w:rStyle w:val="CharSectno"/>
        </w:rPr>
        <w:t>15ZA</w:t>
      </w:r>
      <w:r>
        <w:t>.</w:t>
      </w:r>
      <w:r>
        <w:tab/>
        <w:t>Administrator’s functions</w:t>
      </w:r>
      <w:bookmarkEnd w:id="172"/>
      <w:bookmarkEnd w:id="173"/>
    </w:p>
    <w:p>
      <w:pPr>
        <w:pStyle w:val="Subsection"/>
        <w:keepNext/>
        <w:keepLines/>
      </w:pPr>
      <w:r>
        <w:tab/>
      </w:r>
      <w:r>
        <w:tab/>
        <w:t>An administrator may, for the purposes of performing his or her functions —</w:t>
      </w:r>
    </w:p>
    <w:p>
      <w:pPr>
        <w:pStyle w:val="Indenta"/>
        <w:keepNext/>
        <w:keepLines/>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No. 43 of 1999 s. 7.]</w:t>
      </w:r>
    </w:p>
    <w:p>
      <w:pPr>
        <w:pStyle w:val="Heading5"/>
      </w:pPr>
      <w:bookmarkStart w:id="174" w:name="_Toc43971757"/>
      <w:bookmarkStart w:id="175" w:name="_Toc41031426"/>
      <w:r>
        <w:rPr>
          <w:rStyle w:val="CharSectno"/>
        </w:rPr>
        <w:t>15ZB</w:t>
      </w:r>
      <w:r>
        <w:t>.</w:t>
      </w:r>
      <w:r>
        <w:tab/>
        <w:t>Compliance with administrator’s directions</w:t>
      </w:r>
      <w:bookmarkEnd w:id="174"/>
      <w:bookmarkEnd w:id="175"/>
    </w:p>
    <w:p>
      <w:pPr>
        <w:pStyle w:val="Subsection"/>
      </w:pPr>
      <w:r>
        <w:tab/>
        <w:t>(1)</w:t>
      </w:r>
      <w:r>
        <w:tab/>
        <w:t>If an administrator is appointed under section 15Y then for the period of the appointment or engagement —</w:t>
      </w:r>
    </w:p>
    <w:p>
      <w:pPr>
        <w:pStyle w:val="Indenta"/>
      </w:pPr>
      <w:r>
        <w:tab/>
        <w:t>(a)</w:t>
      </w:r>
      <w:r>
        <w:tab/>
        <w:t>the contractor; and</w:t>
      </w:r>
    </w:p>
    <w:p>
      <w:pPr>
        <w:pStyle w:val="Indenta"/>
      </w:pPr>
      <w:r>
        <w:tab/>
        <w:t>(b)</w:t>
      </w:r>
      <w:r>
        <w:tab/>
        <w:t>each subcontractor; and</w:t>
      </w:r>
    </w:p>
    <w:p>
      <w:pPr>
        <w:pStyle w:val="Indenta"/>
        <w:keepNext/>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w:t>
      </w:r>
      <w:del w:id="176" w:author="svcMRProcess" w:date="2020-06-26T12:27:00Z">
        <w:r>
          <w:delText>: $50</w:delText>
        </w:r>
      </w:del>
      <w:ins w:id="177" w:author="svcMRProcess" w:date="2020-06-26T12:27:00Z">
        <w:r>
          <w:t xml:space="preserve"> for this subsection: a fine of $80</w:t>
        </w:r>
      </w:ins>
      <w:r>
        <w:t> 000.</w:t>
      </w:r>
    </w:p>
    <w:p>
      <w:pPr>
        <w:pStyle w:val="Subsection"/>
        <w:keepNext/>
        <w:keepLines/>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w:t>
      </w:r>
      <w:del w:id="178" w:author="svcMRProcess" w:date="2020-06-26T12:27:00Z">
        <w:r>
          <w:delText>: $5</w:delText>
        </w:r>
      </w:del>
      <w:ins w:id="179" w:author="svcMRProcess" w:date="2020-06-26T12:27:00Z">
        <w:r>
          <w:t xml:space="preserve"> for this subsection: a fine of $8</w:t>
        </w:r>
      </w:ins>
      <w:r>
        <w:t> 000.</w:t>
      </w:r>
    </w:p>
    <w:p>
      <w:pPr>
        <w:pStyle w:val="Footnotesection"/>
      </w:pPr>
      <w:r>
        <w:tab/>
        <w:t>[Section 15ZB inserted: No. 43 of 1999 s. </w:t>
      </w:r>
      <w:del w:id="180" w:author="svcMRProcess" w:date="2020-06-26T12:27:00Z">
        <w:r>
          <w:delText>7</w:delText>
        </w:r>
      </w:del>
      <w:ins w:id="181" w:author="svcMRProcess" w:date="2020-06-26T12:27:00Z">
        <w:r>
          <w:t>7; amended: No. 20 of 2020 s. 11</w:t>
        </w:r>
      </w:ins>
      <w:r>
        <w:t>.]</w:t>
      </w:r>
    </w:p>
    <w:p>
      <w:pPr>
        <w:pStyle w:val="Heading5"/>
      </w:pPr>
      <w:bookmarkStart w:id="182" w:name="_Toc43971758"/>
      <w:bookmarkStart w:id="183" w:name="_Toc41031427"/>
      <w:r>
        <w:rPr>
          <w:rStyle w:val="CharSectno"/>
        </w:rPr>
        <w:t>15ZC</w:t>
      </w:r>
      <w:r>
        <w:t>.</w:t>
      </w:r>
      <w:r>
        <w:tab/>
        <w:t>Requisitioning property on intervention in, or termination of, contract</w:t>
      </w:r>
      <w:bookmarkEnd w:id="182"/>
      <w:bookmarkEnd w:id="183"/>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No. 43 of 1999 s. 7.]</w:t>
      </w:r>
    </w:p>
    <w:p>
      <w:pPr>
        <w:pStyle w:val="Heading2"/>
      </w:pPr>
      <w:bookmarkStart w:id="184" w:name="_Toc43906365"/>
      <w:bookmarkStart w:id="185" w:name="_Toc43907437"/>
      <w:bookmarkStart w:id="186" w:name="_Toc43971759"/>
      <w:bookmarkStart w:id="187" w:name="_Toc41031428"/>
      <w:r>
        <w:rPr>
          <w:rStyle w:val="CharPartNo"/>
        </w:rPr>
        <w:t>Part IV</w:t>
      </w:r>
      <w:r>
        <w:rPr>
          <w:rStyle w:val="CharDivNo"/>
        </w:rPr>
        <w:t> </w:t>
      </w:r>
      <w:r>
        <w:t>—</w:t>
      </w:r>
      <w:r>
        <w:rPr>
          <w:rStyle w:val="CharDivText"/>
        </w:rPr>
        <w:t> </w:t>
      </w:r>
      <w:r>
        <w:rPr>
          <w:rStyle w:val="CharPartText"/>
        </w:rPr>
        <w:t>Custody, removal and release of prisoners</w:t>
      </w:r>
      <w:bookmarkEnd w:id="184"/>
      <w:bookmarkEnd w:id="185"/>
      <w:bookmarkEnd w:id="186"/>
      <w:bookmarkEnd w:id="187"/>
      <w:r>
        <w:rPr>
          <w:rStyle w:val="CharPartText"/>
        </w:rPr>
        <w:t xml:space="preserve"> </w:t>
      </w:r>
    </w:p>
    <w:p>
      <w:pPr>
        <w:pStyle w:val="Heading5"/>
        <w:spacing w:before="180"/>
        <w:rPr>
          <w:snapToGrid w:val="0"/>
        </w:rPr>
      </w:pPr>
      <w:bookmarkStart w:id="188" w:name="_Toc43971760"/>
      <w:bookmarkStart w:id="189" w:name="_Toc41031429"/>
      <w:r>
        <w:rPr>
          <w:rStyle w:val="CharSectno"/>
        </w:rPr>
        <w:t>16</w:t>
      </w:r>
      <w:r>
        <w:rPr>
          <w:snapToGrid w:val="0"/>
        </w:rPr>
        <w:t>.</w:t>
      </w:r>
      <w:r>
        <w:rPr>
          <w:snapToGrid w:val="0"/>
        </w:rPr>
        <w:tab/>
        <w:t>Prisoners in custody of chief executive officer</w:t>
      </w:r>
      <w:bookmarkEnd w:id="188"/>
      <w:bookmarkEnd w:id="189"/>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2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 or</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2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No. 47 of 1987 s. 11; No. 113 of 1987 s. 32; No. 47 of 1999 s. 35.]</w:t>
      </w:r>
    </w:p>
    <w:p>
      <w:pPr>
        <w:pStyle w:val="Heading5"/>
        <w:rPr>
          <w:snapToGrid w:val="0"/>
        </w:rPr>
      </w:pPr>
      <w:bookmarkStart w:id="190" w:name="_Toc43971761"/>
      <w:bookmarkStart w:id="191" w:name="_Toc41031430"/>
      <w:r>
        <w:rPr>
          <w:rStyle w:val="CharSectno"/>
        </w:rPr>
        <w:t>17</w:t>
      </w:r>
      <w:r>
        <w:rPr>
          <w:snapToGrid w:val="0"/>
        </w:rPr>
        <w:t>.</w:t>
      </w:r>
      <w:r>
        <w:rPr>
          <w:snapToGrid w:val="0"/>
        </w:rPr>
        <w:tab/>
        <w:t>Reckoning of sentence</w:t>
      </w:r>
      <w:bookmarkEnd w:id="190"/>
      <w:bookmarkEnd w:id="191"/>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192" w:name="_Toc43971762"/>
      <w:bookmarkStart w:id="193" w:name="_Toc41031431"/>
      <w:r>
        <w:rPr>
          <w:rStyle w:val="CharSectno"/>
        </w:rPr>
        <w:t>18</w:t>
      </w:r>
      <w:r>
        <w:rPr>
          <w:snapToGrid w:val="0"/>
        </w:rPr>
        <w:t>.</w:t>
      </w:r>
      <w:r>
        <w:rPr>
          <w:snapToGrid w:val="0"/>
        </w:rPr>
        <w:tab/>
        <w:t>Conveyance of prisoners for trial etc.</w:t>
      </w:r>
      <w:bookmarkEnd w:id="192"/>
      <w:bookmarkEnd w:id="193"/>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194" w:name="_Toc43971763"/>
      <w:bookmarkStart w:id="195" w:name="_Toc41031432"/>
      <w:r>
        <w:rPr>
          <w:rStyle w:val="CharSectno"/>
        </w:rPr>
        <w:t>19</w:t>
      </w:r>
      <w:r>
        <w:rPr>
          <w:snapToGrid w:val="0"/>
        </w:rPr>
        <w:t>.</w:t>
      </w:r>
      <w:r>
        <w:rPr>
          <w:snapToGrid w:val="0"/>
        </w:rPr>
        <w:tab/>
        <w:t>Warrants of commitment</w:t>
      </w:r>
      <w:bookmarkEnd w:id="194"/>
      <w:bookmarkEnd w:id="195"/>
      <w:r>
        <w:rPr>
          <w:snapToGrid w:val="0"/>
        </w:rPr>
        <w:t xml:space="preserve"> </w:t>
      </w:r>
    </w:p>
    <w:p>
      <w:pPr>
        <w:pStyle w:val="Subsection"/>
        <w:spacing w:before="120"/>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spacing w:before="120"/>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No. 47 of 1987 s. 11; No. 113 of 1987 s. 32.]</w:t>
      </w:r>
    </w:p>
    <w:p>
      <w:pPr>
        <w:pStyle w:val="Heading5"/>
        <w:spacing w:before="180"/>
        <w:rPr>
          <w:snapToGrid w:val="0"/>
        </w:rPr>
      </w:pPr>
      <w:bookmarkStart w:id="196" w:name="_Toc43971764"/>
      <w:bookmarkStart w:id="197" w:name="_Toc41031433"/>
      <w:r>
        <w:rPr>
          <w:rStyle w:val="CharSectno"/>
        </w:rPr>
        <w:t>20</w:t>
      </w:r>
      <w:r>
        <w:rPr>
          <w:snapToGrid w:val="0"/>
        </w:rPr>
        <w:t>.</w:t>
      </w:r>
      <w:r>
        <w:rPr>
          <w:snapToGrid w:val="0"/>
        </w:rPr>
        <w:tab/>
        <w:t>Proof of imprisonment</w:t>
      </w:r>
      <w:bookmarkEnd w:id="196"/>
      <w:bookmarkEnd w:id="197"/>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No. 47 of 1987 s. 11; No. 113 of 1987 s. 32.]</w:t>
      </w:r>
    </w:p>
    <w:p>
      <w:pPr>
        <w:pStyle w:val="Ednotesection"/>
      </w:pPr>
      <w:r>
        <w:t>[</w:t>
      </w:r>
      <w:r>
        <w:rPr>
          <w:b/>
          <w:bCs/>
        </w:rPr>
        <w:t>21, 22.</w:t>
      </w:r>
      <w:r>
        <w:tab/>
        <w:t>Deleted: No. 65 of 2006 s. 13.]</w:t>
      </w:r>
    </w:p>
    <w:p>
      <w:pPr>
        <w:pStyle w:val="Heading5"/>
      </w:pPr>
      <w:bookmarkStart w:id="198" w:name="_Toc43971765"/>
      <w:bookmarkStart w:id="199" w:name="_Toc41031434"/>
      <w:r>
        <w:rPr>
          <w:rStyle w:val="CharSectno"/>
        </w:rPr>
        <w:t>23</w:t>
      </w:r>
      <w:r>
        <w:t>.</w:t>
      </w:r>
      <w:r>
        <w:tab/>
        <w:t>Prisoner assigned to external facility in lawful custody</w:t>
      </w:r>
      <w:bookmarkEnd w:id="198"/>
      <w:bookmarkEnd w:id="199"/>
    </w:p>
    <w:p>
      <w:pPr>
        <w:pStyle w:val="Subsection"/>
      </w:pPr>
      <w:r>
        <w:tab/>
        <w:t>(1)</w:t>
      </w:r>
      <w:r>
        <w:tab/>
        <w:t xml:space="preserve">In this section — </w:t>
      </w:r>
    </w:p>
    <w:p>
      <w:pPr>
        <w:pStyle w:val="Defstart"/>
      </w:pPr>
      <w:r>
        <w:rPr>
          <w:b/>
        </w:rPr>
        <w:tab/>
      </w:r>
      <w:r>
        <w:rPr>
          <w:rStyle w:val="CharDefText"/>
        </w:rPr>
        <w:t>external facility</w:t>
      </w:r>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No. 65 of 2006 s. 14.]</w:t>
      </w:r>
    </w:p>
    <w:p>
      <w:pPr>
        <w:pStyle w:val="Heading5"/>
      </w:pPr>
      <w:bookmarkStart w:id="200" w:name="_Toc43971766"/>
      <w:bookmarkStart w:id="201" w:name="_Toc41031435"/>
      <w:r>
        <w:rPr>
          <w:rStyle w:val="CharSectno"/>
        </w:rPr>
        <w:t>24</w:t>
      </w:r>
      <w:r>
        <w:t>.</w:t>
      </w:r>
      <w:r>
        <w:tab/>
        <w:t>Prisoner absent under permit in lawful custody</w:t>
      </w:r>
      <w:bookmarkEnd w:id="200"/>
      <w:bookmarkEnd w:id="201"/>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No. 65 of 2006 s. 14.]</w:t>
      </w:r>
    </w:p>
    <w:p>
      <w:pPr>
        <w:pStyle w:val="Heading5"/>
      </w:pPr>
      <w:bookmarkStart w:id="202" w:name="_Toc43971767"/>
      <w:bookmarkStart w:id="203" w:name="_Toc41031436"/>
      <w:r>
        <w:rPr>
          <w:rStyle w:val="CharSectno"/>
        </w:rPr>
        <w:t>25</w:t>
      </w:r>
      <w:r>
        <w:t>.</w:t>
      </w:r>
      <w:r>
        <w:tab/>
        <w:t xml:space="preserve">Prisoner attending </w:t>
      </w:r>
      <w:r>
        <w:rPr>
          <w:snapToGrid w:val="0"/>
        </w:rPr>
        <w:t>legal or investigative</w:t>
      </w:r>
      <w:r>
        <w:t xml:space="preserve"> proceedings in lawful custody</w:t>
      </w:r>
      <w:bookmarkEnd w:id="202"/>
      <w:bookmarkEnd w:id="203"/>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No. 65 of 2006 s. 14.]</w:t>
      </w:r>
    </w:p>
    <w:p>
      <w:pPr>
        <w:pStyle w:val="Heading5"/>
        <w:rPr>
          <w:snapToGrid w:val="0"/>
        </w:rPr>
      </w:pPr>
      <w:bookmarkStart w:id="204" w:name="_Toc43971768"/>
      <w:bookmarkStart w:id="205" w:name="_Toc41031437"/>
      <w:r>
        <w:rPr>
          <w:rStyle w:val="CharSectno"/>
        </w:rPr>
        <w:t>26</w:t>
      </w:r>
      <w:r>
        <w:rPr>
          <w:snapToGrid w:val="0"/>
        </w:rPr>
        <w:t>.</w:t>
      </w:r>
      <w:r>
        <w:rPr>
          <w:snapToGrid w:val="0"/>
        </w:rPr>
        <w:tab/>
        <w:t>Removal of prisoner to another prison</w:t>
      </w:r>
      <w:bookmarkEnd w:id="204"/>
      <w:bookmarkEnd w:id="205"/>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rPr>
          <w:snapToGrid w:val="0"/>
        </w:rPr>
      </w:pPr>
      <w:r>
        <w:rPr>
          <w:snapToGrid w:val="0"/>
        </w:rPr>
        <w:tab/>
        <w:t>(2)</w:t>
      </w:r>
      <w:r>
        <w:rPr>
          <w:snapToGrid w:val="0"/>
        </w:rPr>
        <w:tab/>
        <w:t>In the case of a prisoner who is in safe custody at the direction of the Governor or who is undergoing a sentence of strict security life imprisonment</w:t>
      </w:r>
      <w:r>
        <w:t xml:space="preserve"> or a sentence of life imprisonment in respect of which an order has been made under section 90(1)(b) of the </w:t>
      </w:r>
      <w:r>
        <w:rPr>
          <w:i/>
        </w:rPr>
        <w:t>Sentencing Act 1995</w:t>
      </w:r>
      <w:r>
        <w:rPr>
          <w:snapToGrid w:val="0"/>
        </w:rPr>
        <w:t> — </w:t>
      </w:r>
    </w:p>
    <w:p>
      <w:pPr>
        <w:pStyle w:val="Indenta"/>
        <w:rPr>
          <w:snapToGrid w:val="0"/>
        </w:rPr>
      </w:pPr>
      <w:r>
        <w:rPr>
          <w:snapToGrid w:val="0"/>
        </w:rPr>
        <w:tab/>
        <w:t>(a)</w:t>
      </w:r>
      <w:r>
        <w:rPr>
          <w:snapToGrid w:val="0"/>
        </w:rPr>
        <w:tab/>
        <w:t>the Governor may make an order of the kind mentioned in subsection (1); and</w:t>
      </w:r>
    </w:p>
    <w:p>
      <w:pPr>
        <w:pStyle w:val="Indenta"/>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vertAlign w:val="superscript"/>
        </w:rPr>
        <w:t> 1</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No. 52 of 1984 s. 31; No. 47 of 1987 s. 11; No. 113 of 1987 s. 32; No. 129 of 1987 s. 27; No. 47 of 1991 s. 7; No. 31 of 1993 s. 58; No. 78 of 1995 s. 110; No. 29 of 2008 s. 36(3).]</w:t>
      </w:r>
    </w:p>
    <w:p>
      <w:pPr>
        <w:pStyle w:val="Ednotesection"/>
        <w:spacing w:before="200"/>
      </w:pPr>
      <w:r>
        <w:t>[</w:t>
      </w:r>
      <w:r>
        <w:rPr>
          <w:b/>
          <w:bCs/>
        </w:rPr>
        <w:t>27, 28.</w:t>
      </w:r>
      <w:r>
        <w:tab/>
        <w:t>Deleted: No. 65 of 2006 s. 15.]</w:t>
      </w:r>
    </w:p>
    <w:p>
      <w:pPr>
        <w:pStyle w:val="Ednotesection"/>
        <w:spacing w:before="200"/>
      </w:pPr>
      <w:r>
        <w:t>[</w:t>
      </w:r>
      <w:r>
        <w:rPr>
          <w:b/>
        </w:rPr>
        <w:t>29, 30.</w:t>
      </w:r>
      <w:r>
        <w:tab/>
        <w:t xml:space="preserve">Deleted: No. 78 of 1995 s. 110.] </w:t>
      </w:r>
    </w:p>
    <w:p>
      <w:pPr>
        <w:pStyle w:val="Heading5"/>
        <w:spacing w:before="200"/>
        <w:rPr>
          <w:snapToGrid w:val="0"/>
        </w:rPr>
      </w:pPr>
      <w:bookmarkStart w:id="206" w:name="_Toc43971769"/>
      <w:bookmarkStart w:id="207" w:name="_Toc41031438"/>
      <w:r>
        <w:rPr>
          <w:rStyle w:val="CharSectno"/>
        </w:rPr>
        <w:t>31</w:t>
      </w:r>
      <w:r>
        <w:rPr>
          <w:snapToGrid w:val="0"/>
        </w:rPr>
        <w:t>.</w:t>
      </w:r>
      <w:r>
        <w:rPr>
          <w:snapToGrid w:val="0"/>
        </w:rPr>
        <w:tab/>
        <w:t>Chief executive officer and superintendent’s powers of early discharge</w:t>
      </w:r>
      <w:bookmarkEnd w:id="206"/>
      <w:bookmarkEnd w:id="207"/>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No. 47 of 1987 s. 11; No. 113 of 1987 s. 32; No. 24 of 2003 s. 4.]</w:t>
      </w:r>
    </w:p>
    <w:p>
      <w:pPr>
        <w:pStyle w:val="Heading5"/>
        <w:rPr>
          <w:snapToGrid w:val="0"/>
        </w:rPr>
      </w:pPr>
      <w:bookmarkStart w:id="208" w:name="_Toc43971770"/>
      <w:bookmarkStart w:id="209" w:name="_Toc41031439"/>
      <w:r>
        <w:rPr>
          <w:rStyle w:val="CharSectno"/>
        </w:rPr>
        <w:t>32</w:t>
      </w:r>
      <w:r>
        <w:rPr>
          <w:snapToGrid w:val="0"/>
        </w:rPr>
        <w:t>.</w:t>
      </w:r>
      <w:r>
        <w:rPr>
          <w:snapToGrid w:val="0"/>
        </w:rPr>
        <w:tab/>
        <w:t>Prison offences by prisoners due for release</w:t>
      </w:r>
      <w:bookmarkEnd w:id="208"/>
      <w:bookmarkEnd w:id="209"/>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No. 84 of 2004 s. 80.] </w:t>
      </w:r>
    </w:p>
    <w:p>
      <w:pPr>
        <w:pStyle w:val="Heading5"/>
        <w:rPr>
          <w:snapToGrid w:val="0"/>
        </w:rPr>
      </w:pPr>
      <w:bookmarkStart w:id="210" w:name="_Toc43971771"/>
      <w:bookmarkStart w:id="211" w:name="_Toc41031440"/>
      <w:r>
        <w:rPr>
          <w:rStyle w:val="CharSectno"/>
        </w:rPr>
        <w:t>33</w:t>
      </w:r>
      <w:r>
        <w:rPr>
          <w:snapToGrid w:val="0"/>
        </w:rPr>
        <w:t>.</w:t>
      </w:r>
      <w:r>
        <w:rPr>
          <w:snapToGrid w:val="0"/>
        </w:rPr>
        <w:tab/>
        <w:t>Provision of fare home on release</w:t>
      </w:r>
      <w:bookmarkEnd w:id="210"/>
      <w:bookmarkEnd w:id="211"/>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No. 47 of 1987 s. 11; No. 113 of 1987 s. 32.]</w:t>
      </w:r>
    </w:p>
    <w:p>
      <w:pPr>
        <w:pStyle w:val="Footnotesection"/>
      </w:pPr>
      <w:r>
        <w:tab/>
        <w:t>[Section 33. Modifications to be applied in order to give effect to Cross</w:t>
      </w:r>
      <w:r>
        <w:noBreakHyphen/>
        <w:t>border Justice Act 2008: section altered 1 Nov 2009. See endnote 1M.]</w:t>
      </w:r>
    </w:p>
    <w:p>
      <w:pPr>
        <w:pStyle w:val="Ednotesection"/>
      </w:pPr>
      <w:r>
        <w:t>[</w:t>
      </w:r>
      <w:r>
        <w:rPr>
          <w:b/>
        </w:rPr>
        <w:t>34.</w:t>
      </w:r>
      <w:r>
        <w:tab/>
        <w:t xml:space="preserve">Deleted: No. 2 of 1996 s. 61.] </w:t>
      </w:r>
    </w:p>
    <w:p>
      <w:pPr>
        <w:pStyle w:val="Heading2"/>
      </w:pPr>
      <w:bookmarkStart w:id="212" w:name="_Toc43906378"/>
      <w:bookmarkStart w:id="213" w:name="_Toc43907450"/>
      <w:bookmarkStart w:id="214" w:name="_Toc43971772"/>
      <w:bookmarkStart w:id="215" w:name="_Toc41031441"/>
      <w:r>
        <w:rPr>
          <w:rStyle w:val="CharPartNo"/>
        </w:rPr>
        <w:t>Part V</w:t>
      </w:r>
      <w:r>
        <w:rPr>
          <w:rStyle w:val="CharDivNo"/>
        </w:rPr>
        <w:t> </w:t>
      </w:r>
      <w:r>
        <w:t>—</w:t>
      </w:r>
      <w:r>
        <w:rPr>
          <w:rStyle w:val="CharDivText"/>
        </w:rPr>
        <w:t> </w:t>
      </w:r>
      <w:r>
        <w:rPr>
          <w:rStyle w:val="CharPartText"/>
        </w:rPr>
        <w:t>Management, control and security of prisons</w:t>
      </w:r>
      <w:bookmarkEnd w:id="212"/>
      <w:bookmarkEnd w:id="213"/>
      <w:bookmarkEnd w:id="214"/>
      <w:bookmarkEnd w:id="215"/>
      <w:r>
        <w:rPr>
          <w:rStyle w:val="CharPartText"/>
        </w:rPr>
        <w:t xml:space="preserve"> </w:t>
      </w:r>
    </w:p>
    <w:p>
      <w:pPr>
        <w:pStyle w:val="Heading5"/>
        <w:rPr>
          <w:snapToGrid w:val="0"/>
        </w:rPr>
      </w:pPr>
      <w:bookmarkStart w:id="216" w:name="_Toc43971773"/>
      <w:bookmarkStart w:id="217" w:name="_Toc41031442"/>
      <w:r>
        <w:rPr>
          <w:rStyle w:val="CharSectno"/>
        </w:rPr>
        <w:t>35</w:t>
      </w:r>
      <w:r>
        <w:rPr>
          <w:snapToGrid w:val="0"/>
        </w:rPr>
        <w:t>.</w:t>
      </w:r>
      <w:r>
        <w:rPr>
          <w:snapToGrid w:val="0"/>
        </w:rPr>
        <w:tab/>
        <w:t>Chief executive officer may make rules</w:t>
      </w:r>
      <w:bookmarkEnd w:id="216"/>
      <w:bookmarkEnd w:id="217"/>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No. 47 of 1987 s. 9 and 11; No. 113 of 1987 s. 32; No. 31 of 1993 s. 59; No. 65 of 2006 s. 16.] </w:t>
      </w:r>
    </w:p>
    <w:p>
      <w:pPr>
        <w:pStyle w:val="Heading5"/>
        <w:rPr>
          <w:snapToGrid w:val="0"/>
        </w:rPr>
      </w:pPr>
      <w:bookmarkStart w:id="218" w:name="_Toc43971774"/>
      <w:bookmarkStart w:id="219" w:name="_Toc41031443"/>
      <w:r>
        <w:rPr>
          <w:rStyle w:val="CharSectno"/>
        </w:rPr>
        <w:t>36</w:t>
      </w:r>
      <w:r>
        <w:rPr>
          <w:snapToGrid w:val="0"/>
        </w:rPr>
        <w:t>.</w:t>
      </w:r>
      <w:r>
        <w:rPr>
          <w:snapToGrid w:val="0"/>
        </w:rPr>
        <w:tab/>
        <w:t>Superintendents of prisons</w:t>
      </w:r>
      <w:bookmarkEnd w:id="218"/>
      <w:bookmarkEnd w:id="219"/>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No. 47 of 1987 s. 11; No. 113 of 1987 s. 32.]</w:t>
      </w:r>
    </w:p>
    <w:p>
      <w:pPr>
        <w:pStyle w:val="Heading5"/>
        <w:rPr>
          <w:snapToGrid w:val="0"/>
        </w:rPr>
      </w:pPr>
      <w:bookmarkStart w:id="220" w:name="_Toc43971775"/>
      <w:bookmarkStart w:id="221" w:name="_Toc41031444"/>
      <w:r>
        <w:rPr>
          <w:rStyle w:val="CharSectno"/>
        </w:rPr>
        <w:t>37</w:t>
      </w:r>
      <w:r>
        <w:rPr>
          <w:snapToGrid w:val="0"/>
        </w:rPr>
        <w:t>.</w:t>
      </w:r>
      <w:r>
        <w:rPr>
          <w:snapToGrid w:val="0"/>
        </w:rPr>
        <w:tab/>
        <w:t>Superintendent may issue standing orders</w:t>
      </w:r>
      <w:bookmarkEnd w:id="220"/>
      <w:bookmarkEnd w:id="221"/>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keepLines/>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No. 47 of 1987 s. 11; No. 113 of 1987 s. 32.] </w:t>
      </w:r>
    </w:p>
    <w:p>
      <w:pPr>
        <w:pStyle w:val="Ednotesection"/>
      </w:pPr>
      <w:r>
        <w:t>[</w:t>
      </w:r>
      <w:r>
        <w:rPr>
          <w:b/>
          <w:bCs/>
        </w:rPr>
        <w:t>38</w:t>
      </w:r>
      <w:r>
        <w:rPr>
          <w:b/>
          <w:bCs/>
        </w:rPr>
        <w:noBreakHyphen/>
        <w:t>40.</w:t>
      </w:r>
      <w:r>
        <w:tab/>
        <w:t>Deleted: No. 65 of 2006 s. 17.]</w:t>
      </w:r>
    </w:p>
    <w:p>
      <w:pPr>
        <w:pStyle w:val="Heading5"/>
        <w:rPr>
          <w:snapToGrid w:val="0"/>
        </w:rPr>
      </w:pPr>
      <w:bookmarkStart w:id="222" w:name="_Toc43971776"/>
      <w:bookmarkStart w:id="223" w:name="_Toc41031445"/>
      <w:r>
        <w:rPr>
          <w:rStyle w:val="CharSectno"/>
        </w:rPr>
        <w:t>41</w:t>
      </w:r>
      <w:r>
        <w:rPr>
          <w:snapToGrid w:val="0"/>
        </w:rPr>
        <w:t>.</w:t>
      </w:r>
      <w:r>
        <w:rPr>
          <w:snapToGrid w:val="0"/>
        </w:rPr>
        <w:tab/>
        <w:t>Search of prisoners and taking of things found</w:t>
      </w:r>
      <w:bookmarkEnd w:id="222"/>
      <w:bookmarkEnd w:id="223"/>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 or</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 or</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No. 47 of 1987 s. 11; No. 113 of 1987 s. 32; No. 43 of 1999 s. 11.] </w:t>
      </w:r>
    </w:p>
    <w:p>
      <w:pPr>
        <w:pStyle w:val="Heading5"/>
        <w:rPr>
          <w:snapToGrid w:val="0"/>
        </w:rPr>
      </w:pPr>
      <w:bookmarkStart w:id="224" w:name="_Toc43971777"/>
      <w:bookmarkStart w:id="225" w:name="_Toc41031446"/>
      <w:r>
        <w:rPr>
          <w:rStyle w:val="CharSectno"/>
        </w:rPr>
        <w:t>42</w:t>
      </w:r>
      <w:r>
        <w:rPr>
          <w:snapToGrid w:val="0"/>
        </w:rPr>
        <w:t>.</w:t>
      </w:r>
      <w:r>
        <w:rPr>
          <w:snapToGrid w:val="0"/>
        </w:rPr>
        <w:tab/>
        <w:t>Restraint</w:t>
      </w:r>
      <w:bookmarkEnd w:id="224"/>
      <w:bookmarkEnd w:id="225"/>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No. 66 of 1982 s. 3; No. 47 of 1987 s. 11; No. 113 of 1987 s. 32; No. 43 of 1999 s. 12.]</w:t>
      </w:r>
    </w:p>
    <w:p>
      <w:pPr>
        <w:pStyle w:val="Heading5"/>
        <w:rPr>
          <w:snapToGrid w:val="0"/>
        </w:rPr>
      </w:pPr>
      <w:bookmarkStart w:id="226" w:name="_Toc43971778"/>
      <w:bookmarkStart w:id="227" w:name="_Toc41031447"/>
      <w:r>
        <w:rPr>
          <w:rStyle w:val="CharSectno"/>
        </w:rPr>
        <w:t>43</w:t>
      </w:r>
      <w:r>
        <w:rPr>
          <w:snapToGrid w:val="0"/>
        </w:rPr>
        <w:t>.</w:t>
      </w:r>
      <w:r>
        <w:rPr>
          <w:snapToGrid w:val="0"/>
        </w:rPr>
        <w:tab/>
        <w:t>Separate confinement</w:t>
      </w:r>
      <w:bookmarkEnd w:id="226"/>
      <w:bookmarkEnd w:id="227"/>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No. 47 of 1987 s. 11; No. 113 of 1987 s. 32.]</w:t>
      </w:r>
    </w:p>
    <w:p>
      <w:pPr>
        <w:pStyle w:val="Heading5"/>
        <w:rPr>
          <w:snapToGrid w:val="0"/>
        </w:rPr>
      </w:pPr>
      <w:bookmarkStart w:id="228" w:name="_Toc43971779"/>
      <w:bookmarkStart w:id="229" w:name="_Toc41031448"/>
      <w:r>
        <w:rPr>
          <w:rStyle w:val="CharSectno"/>
        </w:rPr>
        <w:t>44</w:t>
      </w:r>
      <w:r>
        <w:rPr>
          <w:snapToGrid w:val="0"/>
        </w:rPr>
        <w:t>.</w:t>
      </w:r>
      <w:r>
        <w:rPr>
          <w:snapToGrid w:val="0"/>
        </w:rPr>
        <w:tab/>
        <w:t>Separation of male and female prisoners</w:t>
      </w:r>
      <w:bookmarkEnd w:id="228"/>
      <w:bookmarkEnd w:id="229"/>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Deleted: No. 65 of 2006 s. 18.]</w:t>
      </w:r>
    </w:p>
    <w:p>
      <w:pPr>
        <w:pStyle w:val="Heading5"/>
        <w:rPr>
          <w:snapToGrid w:val="0"/>
        </w:rPr>
      </w:pPr>
      <w:bookmarkStart w:id="230" w:name="_Toc43971780"/>
      <w:bookmarkStart w:id="231" w:name="_Toc41031449"/>
      <w:r>
        <w:rPr>
          <w:rStyle w:val="CharSectno"/>
        </w:rPr>
        <w:t>46</w:t>
      </w:r>
      <w:r>
        <w:rPr>
          <w:snapToGrid w:val="0"/>
        </w:rPr>
        <w:t>.</w:t>
      </w:r>
      <w:r>
        <w:rPr>
          <w:snapToGrid w:val="0"/>
        </w:rPr>
        <w:tab/>
        <w:t>Medical examination for evidentiary purposes</w:t>
      </w:r>
      <w:bookmarkEnd w:id="230"/>
      <w:bookmarkEnd w:id="231"/>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w:t>
      </w:r>
      <w:r>
        <w:t xml:space="preserve">a person who is registered under the </w:t>
      </w:r>
      <w:r>
        <w:rPr>
          <w:i/>
        </w:rPr>
        <w:t>Health Practitioner Regulation National Law (Western Australia)</w:t>
      </w:r>
      <w:r>
        <w:t xml:space="preserve"> in the medical profession</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No. 47 of 1987 s. 11; No. 113 of 1987 s. 32; No. 43 of 1999 s. 14; No. 22 of 2008 Sch. 3 cl. 47(3); No. 35 of 2010 s. 137.]</w:t>
      </w:r>
    </w:p>
    <w:p>
      <w:pPr>
        <w:pStyle w:val="Heading5"/>
        <w:keepNext w:val="0"/>
        <w:keepLines w:val="0"/>
        <w:pageBreakBefore/>
        <w:spacing w:before="0"/>
        <w:rPr>
          <w:snapToGrid w:val="0"/>
        </w:rPr>
      </w:pPr>
      <w:bookmarkStart w:id="232" w:name="_Toc43971781"/>
      <w:bookmarkStart w:id="233" w:name="_Toc41031450"/>
      <w:r>
        <w:rPr>
          <w:rStyle w:val="CharSectno"/>
        </w:rPr>
        <w:t>47</w:t>
      </w:r>
      <w:r>
        <w:rPr>
          <w:snapToGrid w:val="0"/>
        </w:rPr>
        <w:t>.</w:t>
      </w:r>
      <w:r>
        <w:rPr>
          <w:snapToGrid w:val="0"/>
        </w:rPr>
        <w:tab/>
        <w:t>Use of firearms</w:t>
      </w:r>
      <w:bookmarkEnd w:id="232"/>
      <w:bookmarkEnd w:id="233"/>
      <w:r>
        <w:rPr>
          <w:snapToGrid w:val="0"/>
        </w:rPr>
        <w:t xml:space="preserve"> </w:t>
      </w:r>
    </w:p>
    <w:p>
      <w:pPr>
        <w:pStyle w:val="Subsection"/>
        <w:spacing w:before="120"/>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spacing w:before="120"/>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 or</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keepLines w:val="0"/>
        <w:spacing w:before="80"/>
        <w:ind w:left="890" w:hanging="890"/>
      </w:pPr>
      <w:r>
        <w:tab/>
        <w:t>[Section 47 amended: No. 47 of 1987 s. 11; No. 113 of 1987 s. 32.]</w:t>
      </w:r>
    </w:p>
    <w:p>
      <w:pPr>
        <w:pStyle w:val="Heading5"/>
        <w:rPr>
          <w:snapToGrid w:val="0"/>
        </w:rPr>
      </w:pPr>
      <w:bookmarkStart w:id="234" w:name="_Toc43971782"/>
      <w:bookmarkStart w:id="235" w:name="_Toc41031451"/>
      <w:r>
        <w:rPr>
          <w:rStyle w:val="CharSectno"/>
        </w:rPr>
        <w:t>48</w:t>
      </w:r>
      <w:r>
        <w:rPr>
          <w:snapToGrid w:val="0"/>
        </w:rPr>
        <w:t>.</w:t>
      </w:r>
      <w:r>
        <w:rPr>
          <w:snapToGrid w:val="0"/>
        </w:rPr>
        <w:tab/>
        <w:t>Use of force on serious breach of security</w:t>
      </w:r>
      <w:bookmarkEnd w:id="234"/>
      <w:bookmarkEnd w:id="235"/>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No. 47 of 1987 s. 11; No. 113 of 1987 s. 32.]</w:t>
      </w:r>
    </w:p>
    <w:p>
      <w:pPr>
        <w:pStyle w:val="Heading5"/>
        <w:rPr>
          <w:snapToGrid w:val="0"/>
        </w:rPr>
      </w:pPr>
      <w:bookmarkStart w:id="236" w:name="_Toc43971783"/>
      <w:bookmarkStart w:id="237" w:name="_Toc41031452"/>
      <w:r>
        <w:rPr>
          <w:rStyle w:val="CharSectno"/>
        </w:rPr>
        <w:t>49</w:t>
      </w:r>
      <w:r>
        <w:rPr>
          <w:snapToGrid w:val="0"/>
        </w:rPr>
        <w:t>.</w:t>
      </w:r>
      <w:r>
        <w:rPr>
          <w:snapToGrid w:val="0"/>
        </w:rPr>
        <w:tab/>
        <w:t>Power to search and question persons entering prison</w:t>
      </w:r>
      <w:bookmarkEnd w:id="236"/>
      <w:bookmarkEnd w:id="237"/>
      <w:r>
        <w:rPr>
          <w:snapToGrid w:val="0"/>
        </w:rPr>
        <w:t xml:space="preserve"> </w:t>
      </w:r>
    </w:p>
    <w:p>
      <w:pPr>
        <w:pStyle w:val="Subsection"/>
        <w:keepNext/>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pPr>
      <w:r>
        <w:tab/>
        <w:t>Penalty</w:t>
      </w:r>
      <w:del w:id="238" w:author="svcMRProcess" w:date="2020-06-26T12:27:00Z">
        <w:r>
          <w:delText>: $1</w:delText>
        </w:r>
      </w:del>
      <w:ins w:id="239" w:author="svcMRProcess" w:date="2020-06-26T12:27:00Z">
        <w:r>
          <w:t xml:space="preserve"> for this subsection: a fine of $6</w:t>
        </w:r>
      </w:ins>
      <w:r>
        <w:t> 000.</w:t>
      </w:r>
    </w:p>
    <w:p>
      <w:pPr>
        <w:pStyle w:val="Subsection"/>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rPr>
          <w:snapToGrid w:val="0"/>
        </w:rPr>
      </w:pPr>
      <w:r>
        <w:rPr>
          <w:snapToGrid w:val="0"/>
        </w:rPr>
        <w:tab/>
      </w:r>
      <w:r>
        <w:rPr>
          <w:snapToGrid w:val="0"/>
        </w:rPr>
        <w:tab/>
        <w:t>and the superintendent may refuse to admit that person to or may cause him to be removed from the prison.</w:t>
      </w:r>
    </w:p>
    <w:p>
      <w:pPr>
        <w:pStyle w:val="Subsection"/>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pPr>
      <w:r>
        <w:tab/>
        <w:t>Penalty</w:t>
      </w:r>
      <w:del w:id="240" w:author="svcMRProcess" w:date="2020-06-26T12:27:00Z">
        <w:r>
          <w:rPr>
            <w:snapToGrid w:val="0"/>
          </w:rPr>
          <w:delText>: $1 000 or 12 months’</w:delText>
        </w:r>
      </w:del>
      <w:ins w:id="241" w:author="svcMRProcess" w:date="2020-06-26T12:27:00Z">
        <w:r>
          <w:t xml:space="preserve"> for this subsection:</w:t>
        </w:r>
      </w:ins>
      <w:r>
        <w:t xml:space="preserve"> imprisonment</w:t>
      </w:r>
      <w:del w:id="242" w:author="svcMRProcess" w:date="2020-06-26T12:27:00Z">
        <w:r>
          <w:rPr>
            <w:snapToGrid w:val="0"/>
          </w:rPr>
          <w:delText>, or both</w:delText>
        </w:r>
      </w:del>
      <w:ins w:id="243" w:author="svcMRProcess" w:date="2020-06-26T12:27:00Z">
        <w:r>
          <w:t xml:space="preserve"> for 12 months and a fine of $6 000</w:t>
        </w:r>
      </w:ins>
      <w:r>
        <w:t>.</w:t>
      </w:r>
    </w:p>
    <w:p>
      <w:pPr>
        <w:pStyle w:val="Subsection"/>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No. 47 of 1987 s. 11; No. 113 of 1987 s. 32; No. 19 of 1995 s. 4; No. 43 of 1999 s. 15; No. 50 of 2003 s. 86(2</w:t>
      </w:r>
      <w:del w:id="244" w:author="svcMRProcess" w:date="2020-06-26T12:27:00Z">
        <w:r>
          <w:delText>).]</w:delText>
        </w:r>
      </w:del>
      <w:ins w:id="245" w:author="svcMRProcess" w:date="2020-06-26T12:27:00Z">
        <w:r>
          <w:t>); No. 20 of 2020 s. 13.]</w:t>
        </w:r>
      </w:ins>
    </w:p>
    <w:p>
      <w:pPr>
        <w:pStyle w:val="Heading5"/>
        <w:rPr>
          <w:snapToGrid w:val="0"/>
        </w:rPr>
      </w:pPr>
      <w:bookmarkStart w:id="246" w:name="_Toc43971784"/>
      <w:bookmarkStart w:id="247" w:name="_Toc41031453"/>
      <w:r>
        <w:rPr>
          <w:rStyle w:val="CharSectno"/>
        </w:rPr>
        <w:t>49A</w:t>
      </w:r>
      <w:r>
        <w:rPr>
          <w:snapToGrid w:val="0"/>
        </w:rPr>
        <w:t>.</w:t>
      </w:r>
      <w:r>
        <w:rPr>
          <w:snapToGrid w:val="0"/>
        </w:rPr>
        <w:tab/>
        <w:t>Use of dogs</w:t>
      </w:r>
      <w:bookmarkEnd w:id="246"/>
      <w:bookmarkEnd w:id="247"/>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r>
      <w:r>
        <w:rPr>
          <w:rStyle w:val="CharDefText"/>
        </w:rPr>
        <w:t>drugs search</w:t>
      </w:r>
      <w:r>
        <w:t xml:space="preserve"> means — </w:t>
      </w:r>
    </w:p>
    <w:p>
      <w:pPr>
        <w:pStyle w:val="Defpara"/>
      </w:pPr>
      <w:r>
        <w:tab/>
        <w:t>(a)</w:t>
      </w:r>
      <w:r>
        <w:tab/>
        <w:t>a search of a prisoner; or</w:t>
      </w:r>
    </w:p>
    <w:p>
      <w:pPr>
        <w:pStyle w:val="Defpara"/>
      </w:pPr>
      <w:r>
        <w:tab/>
        <w:t>(b)</w:t>
      </w:r>
      <w:r>
        <w:tab/>
        <w:t>a search in a prison or in premises or a place near a prison; or</w:t>
      </w:r>
    </w:p>
    <w:p>
      <w:pPr>
        <w:pStyle w:val="Defpara"/>
      </w:pPr>
      <w:r>
        <w:tab/>
        <w:t>(c)</w:t>
      </w:r>
      <w:r>
        <w:tab/>
        <w:t>a search of a vehicle in or near a prison; or</w:t>
      </w:r>
    </w:p>
    <w:p>
      <w:pPr>
        <w:pStyle w:val="Defpara"/>
      </w:pPr>
      <w:r>
        <w:tab/>
        <w:t>(d)</w:t>
      </w:r>
      <w:r>
        <w:tab/>
        <w:t>a search under section 49,</w:t>
      </w:r>
    </w:p>
    <w:p>
      <w:pPr>
        <w:pStyle w:val="Defstart"/>
      </w:pPr>
      <w:r>
        <w:tab/>
        <w:t>where the purpose of the search is to detect whether drugs are or have been present;</w:t>
      </w:r>
    </w:p>
    <w:p>
      <w:pPr>
        <w:pStyle w:val="Defstart"/>
      </w:pPr>
      <w:r>
        <w:rPr>
          <w:b/>
        </w:rPr>
        <w:tab/>
      </w:r>
      <w:r>
        <w:rPr>
          <w:rStyle w:val="CharDefText"/>
        </w:rPr>
        <w:t>prison dog</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No. 19 of 1995 s. 5.]</w:t>
      </w:r>
    </w:p>
    <w:p>
      <w:pPr>
        <w:pStyle w:val="Heading5"/>
      </w:pPr>
      <w:bookmarkStart w:id="248" w:name="_Toc43971785"/>
      <w:bookmarkStart w:id="249" w:name="_Toc41031454"/>
      <w:r>
        <w:rPr>
          <w:rStyle w:val="CharSectno"/>
        </w:rPr>
        <w:t>49B</w:t>
      </w:r>
      <w:r>
        <w:t>.</w:t>
      </w:r>
      <w:r>
        <w:tab/>
        <w:t>Possession of firearms, prohibited drugs etc. by prison officers</w:t>
      </w:r>
      <w:bookmarkEnd w:id="248"/>
      <w:bookmarkEnd w:id="249"/>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No. 43 of 1999 s. 16.]</w:t>
      </w:r>
    </w:p>
    <w:p>
      <w:pPr>
        <w:pStyle w:val="Heading5"/>
        <w:rPr>
          <w:snapToGrid w:val="0"/>
        </w:rPr>
      </w:pPr>
      <w:bookmarkStart w:id="250" w:name="_Toc43971786"/>
      <w:bookmarkStart w:id="251" w:name="_Toc41031455"/>
      <w:r>
        <w:rPr>
          <w:rStyle w:val="CharSectno"/>
        </w:rPr>
        <w:t>50</w:t>
      </w:r>
      <w:r>
        <w:rPr>
          <w:snapToGrid w:val="0"/>
        </w:rPr>
        <w:t>.</w:t>
      </w:r>
      <w:r>
        <w:rPr>
          <w:snapToGrid w:val="0"/>
        </w:rPr>
        <w:tab/>
        <w:t>Penalty in respect of unauthorised articles</w:t>
      </w:r>
      <w:bookmarkEnd w:id="250"/>
      <w:bookmarkEnd w:id="251"/>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pPr>
      <w:r>
        <w:tab/>
        <w:t>Penalty</w:t>
      </w:r>
      <w:del w:id="252" w:author="svcMRProcess" w:date="2020-06-26T12:27:00Z">
        <w:r>
          <w:rPr>
            <w:snapToGrid w:val="0"/>
          </w:rPr>
          <w:delText>: $2 000 or 18 months’</w:delText>
        </w:r>
      </w:del>
      <w:ins w:id="253" w:author="svcMRProcess" w:date="2020-06-26T12:27:00Z">
        <w:r>
          <w:t xml:space="preserve"> for this subsection:</w:t>
        </w:r>
      </w:ins>
      <w:r>
        <w:t xml:space="preserve"> imprisonment</w:t>
      </w:r>
      <w:del w:id="254" w:author="svcMRProcess" w:date="2020-06-26T12:27:00Z">
        <w:r>
          <w:rPr>
            <w:snapToGrid w:val="0"/>
          </w:rPr>
          <w:delText>, or both</w:delText>
        </w:r>
      </w:del>
      <w:ins w:id="255" w:author="svcMRProcess" w:date="2020-06-26T12:27:00Z">
        <w:r>
          <w:t xml:space="preserve"> for 18 months and a fine of $12 000</w:t>
        </w:r>
      </w:ins>
      <w:r>
        <w:t>.</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pPr>
      <w:r>
        <w:tab/>
        <w:t>Penalty</w:t>
      </w:r>
      <w:del w:id="256" w:author="svcMRProcess" w:date="2020-06-26T12:27:00Z">
        <w:r>
          <w:rPr>
            <w:snapToGrid w:val="0"/>
          </w:rPr>
          <w:delText>: $2 000 or 18 months’</w:delText>
        </w:r>
      </w:del>
      <w:ins w:id="257" w:author="svcMRProcess" w:date="2020-06-26T12:27:00Z">
        <w:r>
          <w:t xml:space="preserve"> for this subsection:</w:t>
        </w:r>
      </w:ins>
      <w:r>
        <w:t xml:space="preserve"> imprisonment</w:t>
      </w:r>
      <w:del w:id="258" w:author="svcMRProcess" w:date="2020-06-26T12:27:00Z">
        <w:r>
          <w:rPr>
            <w:snapToGrid w:val="0"/>
          </w:rPr>
          <w:delText>, or both</w:delText>
        </w:r>
      </w:del>
      <w:ins w:id="259" w:author="svcMRProcess" w:date="2020-06-26T12:27:00Z">
        <w:r>
          <w:t xml:space="preserve"> for 18 months and a fine of $12 000</w:t>
        </w:r>
      </w:ins>
      <w:r>
        <w:t>.</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pPr>
      <w:r>
        <w:tab/>
        <w:t>Penalty</w:t>
      </w:r>
      <w:del w:id="260" w:author="svcMRProcess" w:date="2020-06-26T12:27:00Z">
        <w:r>
          <w:rPr>
            <w:snapToGrid w:val="0"/>
          </w:rPr>
          <w:delText>: $1 000 or 12 months’</w:delText>
        </w:r>
      </w:del>
      <w:ins w:id="261" w:author="svcMRProcess" w:date="2020-06-26T12:27:00Z">
        <w:r>
          <w:t xml:space="preserve"> for this subsection:</w:t>
        </w:r>
      </w:ins>
      <w:r>
        <w:t xml:space="preserve"> imprisonment</w:t>
      </w:r>
      <w:del w:id="262" w:author="svcMRProcess" w:date="2020-06-26T12:27:00Z">
        <w:r>
          <w:rPr>
            <w:snapToGrid w:val="0"/>
          </w:rPr>
          <w:delText>, or both</w:delText>
        </w:r>
      </w:del>
      <w:ins w:id="263" w:author="svcMRProcess" w:date="2020-06-26T12:27:00Z">
        <w:r>
          <w:t xml:space="preserve"> for 12 months and a fine of $6 000</w:t>
        </w:r>
      </w:ins>
      <w:r>
        <w:t>.</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pPr>
      <w:r>
        <w:tab/>
        <w:t>Penalty</w:t>
      </w:r>
      <w:del w:id="264" w:author="svcMRProcess" w:date="2020-06-26T12:27:00Z">
        <w:r>
          <w:rPr>
            <w:snapToGrid w:val="0"/>
          </w:rPr>
          <w:delText>: $2 000 or 18 months’</w:delText>
        </w:r>
      </w:del>
      <w:ins w:id="265" w:author="svcMRProcess" w:date="2020-06-26T12:27:00Z">
        <w:r>
          <w:t xml:space="preserve"> for this subsection:</w:t>
        </w:r>
      </w:ins>
      <w:r>
        <w:t xml:space="preserve"> imprisonment</w:t>
      </w:r>
      <w:del w:id="266" w:author="svcMRProcess" w:date="2020-06-26T12:27:00Z">
        <w:r>
          <w:rPr>
            <w:snapToGrid w:val="0"/>
          </w:rPr>
          <w:delText>, or both</w:delText>
        </w:r>
      </w:del>
      <w:ins w:id="267" w:author="svcMRProcess" w:date="2020-06-26T12:27:00Z">
        <w:r>
          <w:t xml:space="preserve"> for 18 months and a fine of $12 000</w:t>
        </w:r>
      </w:ins>
      <w:r>
        <w:t>.</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No. 47 of 1987 s. 11; No. 113 of 1987 s. </w:t>
      </w:r>
      <w:del w:id="268" w:author="svcMRProcess" w:date="2020-06-26T12:27:00Z">
        <w:r>
          <w:delText>32</w:delText>
        </w:r>
      </w:del>
      <w:ins w:id="269" w:author="svcMRProcess" w:date="2020-06-26T12:27:00Z">
        <w:r>
          <w:t>32; No. 20 of 2020 s. 14</w:t>
        </w:r>
      </w:ins>
      <w:r>
        <w:t>.]</w:t>
      </w:r>
    </w:p>
    <w:p>
      <w:pPr>
        <w:pStyle w:val="Heading5"/>
        <w:keepNext w:val="0"/>
        <w:keepLines w:val="0"/>
        <w:rPr>
          <w:snapToGrid w:val="0"/>
        </w:rPr>
      </w:pPr>
      <w:bookmarkStart w:id="270" w:name="_Toc43971787"/>
      <w:bookmarkStart w:id="271" w:name="_Toc41031456"/>
      <w:r>
        <w:rPr>
          <w:rStyle w:val="CharSectno"/>
        </w:rPr>
        <w:t>51</w:t>
      </w:r>
      <w:r>
        <w:rPr>
          <w:snapToGrid w:val="0"/>
        </w:rPr>
        <w:t>.</w:t>
      </w:r>
      <w:r>
        <w:rPr>
          <w:snapToGrid w:val="0"/>
        </w:rPr>
        <w:tab/>
        <w:t>Superintendent may delegate powers under s. 49</w:t>
      </w:r>
      <w:bookmarkEnd w:id="270"/>
      <w:bookmarkEnd w:id="271"/>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Footnotesection"/>
      </w:pPr>
      <w:r>
        <w:tab/>
        <w:t>[Section 51 amended: No. 65 of 2006 s. 19.]</w:t>
      </w:r>
    </w:p>
    <w:p>
      <w:pPr>
        <w:pStyle w:val="Heading5"/>
        <w:rPr>
          <w:snapToGrid w:val="0"/>
        </w:rPr>
      </w:pPr>
      <w:bookmarkStart w:id="272" w:name="_Toc43971788"/>
      <w:bookmarkStart w:id="273" w:name="_Toc41031457"/>
      <w:r>
        <w:rPr>
          <w:rStyle w:val="CharSectno"/>
        </w:rPr>
        <w:t>52</w:t>
      </w:r>
      <w:r>
        <w:rPr>
          <w:snapToGrid w:val="0"/>
        </w:rPr>
        <w:t>.</w:t>
      </w:r>
      <w:r>
        <w:rPr>
          <w:snapToGrid w:val="0"/>
        </w:rPr>
        <w:tab/>
        <w:t>Offences in respect of loitering, unauthorised entry and unauthorised communications</w:t>
      </w:r>
      <w:bookmarkEnd w:id="272"/>
      <w:bookmarkEnd w:id="273"/>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pPr>
      <w:r>
        <w:tab/>
        <w:t>Penalty</w:t>
      </w:r>
      <w:del w:id="274" w:author="svcMRProcess" w:date="2020-06-26T12:27:00Z">
        <w:r>
          <w:rPr>
            <w:snapToGrid w:val="0"/>
          </w:rPr>
          <w:delText>: $1 500 or 18 months’</w:delText>
        </w:r>
      </w:del>
      <w:ins w:id="275" w:author="svcMRProcess" w:date="2020-06-26T12:27:00Z">
        <w:r>
          <w:t xml:space="preserve"> for this subsection:</w:t>
        </w:r>
      </w:ins>
      <w:r>
        <w:t xml:space="preserve"> imprisonment</w:t>
      </w:r>
      <w:del w:id="276" w:author="svcMRProcess" w:date="2020-06-26T12:27:00Z">
        <w:r>
          <w:rPr>
            <w:snapToGrid w:val="0"/>
          </w:rPr>
          <w:delText>, or both</w:delText>
        </w:r>
      </w:del>
      <w:ins w:id="277" w:author="svcMRProcess" w:date="2020-06-26T12:27:00Z">
        <w:r>
          <w:t xml:space="preserve"> for 18 months and a fine of $9 000</w:t>
        </w:r>
      </w:ins>
      <w:r>
        <w:t>.</w:t>
      </w:r>
    </w:p>
    <w:p>
      <w:pPr>
        <w:pStyle w:val="Subsection"/>
        <w:spacing w:before="120"/>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spacing w:before="120"/>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pPr>
      <w:r>
        <w:tab/>
        <w:t>Penalty</w:t>
      </w:r>
      <w:del w:id="278" w:author="svcMRProcess" w:date="2020-06-26T12:27:00Z">
        <w:r>
          <w:rPr>
            <w:snapToGrid w:val="0"/>
          </w:rPr>
          <w:delText>: $1 000 or 12 months’</w:delText>
        </w:r>
      </w:del>
      <w:ins w:id="279" w:author="svcMRProcess" w:date="2020-06-26T12:27:00Z">
        <w:r>
          <w:t xml:space="preserve"> for this subsection:</w:t>
        </w:r>
      </w:ins>
      <w:r>
        <w:t xml:space="preserve"> imprisonment</w:t>
      </w:r>
      <w:del w:id="280" w:author="svcMRProcess" w:date="2020-06-26T12:27:00Z">
        <w:r>
          <w:rPr>
            <w:snapToGrid w:val="0"/>
          </w:rPr>
          <w:delText>, or both</w:delText>
        </w:r>
      </w:del>
      <w:ins w:id="281" w:author="svcMRProcess" w:date="2020-06-26T12:27:00Z">
        <w:r>
          <w:t xml:space="preserve"> for 12 months and a fine of $6 000</w:t>
        </w:r>
      </w:ins>
      <w:r>
        <w:t>.</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pPr>
      <w:r>
        <w:tab/>
        <w:t>Penalty</w:t>
      </w:r>
      <w:del w:id="282" w:author="svcMRProcess" w:date="2020-06-26T12:27:00Z">
        <w:r>
          <w:rPr>
            <w:snapToGrid w:val="0"/>
          </w:rPr>
          <w:delText>: $1 000 or 12 months’</w:delText>
        </w:r>
      </w:del>
      <w:ins w:id="283" w:author="svcMRProcess" w:date="2020-06-26T12:27:00Z">
        <w:r>
          <w:t xml:space="preserve"> for this subsection:</w:t>
        </w:r>
      </w:ins>
      <w:r>
        <w:t xml:space="preserve"> imprisonment</w:t>
      </w:r>
      <w:del w:id="284" w:author="svcMRProcess" w:date="2020-06-26T12:27:00Z">
        <w:r>
          <w:rPr>
            <w:snapToGrid w:val="0"/>
          </w:rPr>
          <w:delText>, or both</w:delText>
        </w:r>
      </w:del>
      <w:ins w:id="285" w:author="svcMRProcess" w:date="2020-06-26T12:27:00Z">
        <w:r>
          <w:t xml:space="preserve"> for 12 months and a fine of $6 000</w:t>
        </w:r>
      </w:ins>
      <w:r>
        <w:t>.</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No. 47 of 1987 s. 11; No. 113 of 1987 s. </w:t>
      </w:r>
      <w:del w:id="286" w:author="svcMRProcess" w:date="2020-06-26T12:27:00Z">
        <w:r>
          <w:delText>32</w:delText>
        </w:r>
      </w:del>
      <w:ins w:id="287" w:author="svcMRProcess" w:date="2020-06-26T12:27:00Z">
        <w:r>
          <w:t>32; No. 20 of 2020 s. 15</w:t>
        </w:r>
      </w:ins>
      <w:r>
        <w:t>.]</w:t>
      </w:r>
    </w:p>
    <w:p>
      <w:pPr>
        <w:pStyle w:val="Ednotesection"/>
      </w:pPr>
      <w:r>
        <w:t>[</w:t>
      </w:r>
      <w:r>
        <w:rPr>
          <w:b/>
          <w:bCs/>
        </w:rPr>
        <w:t>53.</w:t>
      </w:r>
      <w:r>
        <w:tab/>
        <w:t>Deleted: No. 65 of 2006 s. 20.]</w:t>
      </w:r>
    </w:p>
    <w:p>
      <w:pPr>
        <w:pStyle w:val="Heading2"/>
      </w:pPr>
      <w:bookmarkStart w:id="288" w:name="_Toc43906395"/>
      <w:bookmarkStart w:id="289" w:name="_Toc43907467"/>
      <w:bookmarkStart w:id="290" w:name="_Toc43971789"/>
      <w:bookmarkStart w:id="291" w:name="_Toc41031458"/>
      <w:r>
        <w:rPr>
          <w:rStyle w:val="CharPartNo"/>
        </w:rPr>
        <w:t>Part VI</w:t>
      </w:r>
      <w:r>
        <w:rPr>
          <w:rStyle w:val="CharDivNo"/>
        </w:rPr>
        <w:t> </w:t>
      </w:r>
      <w:r>
        <w:t>—</w:t>
      </w:r>
      <w:r>
        <w:rPr>
          <w:rStyle w:val="CharDivText"/>
        </w:rPr>
        <w:t> </w:t>
      </w:r>
      <w:r>
        <w:rPr>
          <w:rStyle w:val="CharPartText"/>
        </w:rPr>
        <w:t>Prison visits and communications involving prisoners</w:t>
      </w:r>
      <w:bookmarkEnd w:id="288"/>
      <w:bookmarkEnd w:id="289"/>
      <w:bookmarkEnd w:id="290"/>
      <w:bookmarkEnd w:id="291"/>
      <w:r>
        <w:rPr>
          <w:rStyle w:val="CharPartText"/>
        </w:rPr>
        <w:t xml:space="preserve"> </w:t>
      </w:r>
    </w:p>
    <w:p>
      <w:pPr>
        <w:pStyle w:val="Heading5"/>
      </w:pPr>
      <w:bookmarkStart w:id="292" w:name="_Toc43971790"/>
      <w:bookmarkStart w:id="293" w:name="_Toc41031459"/>
      <w:r>
        <w:rPr>
          <w:rStyle w:val="CharSectno"/>
        </w:rPr>
        <w:t>54</w:t>
      </w:r>
      <w:r>
        <w:t>.</w:t>
      </w:r>
      <w:r>
        <w:tab/>
        <w:t>Appointment of visiting justices</w:t>
      </w:r>
      <w:bookmarkEnd w:id="292"/>
      <w:bookmarkEnd w:id="293"/>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No. 75 of 2003 s. 56(1).]</w:t>
      </w:r>
    </w:p>
    <w:p>
      <w:pPr>
        <w:pStyle w:val="Ednotesection"/>
        <w:rPr>
          <w:b/>
        </w:rPr>
      </w:pPr>
      <w:r>
        <w:t>[</w:t>
      </w:r>
      <w:r>
        <w:rPr>
          <w:b/>
        </w:rPr>
        <w:t>55.</w:t>
      </w:r>
      <w:r>
        <w:rPr>
          <w:b/>
        </w:rPr>
        <w:tab/>
      </w:r>
      <w:r>
        <w:t>Deleted: No. 75 of 2003 s. 56(1).]</w:t>
      </w:r>
    </w:p>
    <w:p>
      <w:pPr>
        <w:pStyle w:val="Heading5"/>
        <w:rPr>
          <w:snapToGrid w:val="0"/>
        </w:rPr>
      </w:pPr>
      <w:bookmarkStart w:id="294" w:name="_Toc43971791"/>
      <w:bookmarkStart w:id="295" w:name="_Toc41031460"/>
      <w:r>
        <w:rPr>
          <w:rStyle w:val="CharSectno"/>
        </w:rPr>
        <w:t>56</w:t>
      </w:r>
      <w:r>
        <w:rPr>
          <w:snapToGrid w:val="0"/>
        </w:rPr>
        <w:t>.</w:t>
      </w:r>
      <w:r>
        <w:rPr>
          <w:snapToGrid w:val="0"/>
        </w:rPr>
        <w:tab/>
        <w:t>Duties of visiting justice</w:t>
      </w:r>
      <w:bookmarkEnd w:id="294"/>
      <w:bookmarkEnd w:id="295"/>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keepLines/>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296" w:name="_Toc43971792"/>
      <w:bookmarkStart w:id="297" w:name="_Toc41031461"/>
      <w:r>
        <w:rPr>
          <w:rStyle w:val="CharSectno"/>
        </w:rPr>
        <w:t>57</w:t>
      </w:r>
      <w:r>
        <w:rPr>
          <w:snapToGrid w:val="0"/>
        </w:rPr>
        <w:t>.</w:t>
      </w:r>
      <w:r>
        <w:rPr>
          <w:snapToGrid w:val="0"/>
        </w:rPr>
        <w:tab/>
        <w:t>Right of entry of independent prison visitors and judges</w:t>
      </w:r>
      <w:bookmarkEnd w:id="296"/>
      <w:bookmarkEnd w:id="297"/>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No. 75 of 2003 s. 56(1).]</w:t>
      </w:r>
    </w:p>
    <w:p>
      <w:pPr>
        <w:pStyle w:val="Heading5"/>
        <w:rPr>
          <w:snapToGrid w:val="0"/>
        </w:rPr>
      </w:pPr>
      <w:bookmarkStart w:id="298" w:name="_Toc43971793"/>
      <w:bookmarkStart w:id="299" w:name="_Toc41031462"/>
      <w:r>
        <w:rPr>
          <w:rStyle w:val="CharSectno"/>
        </w:rPr>
        <w:t>58</w:t>
      </w:r>
      <w:r>
        <w:rPr>
          <w:snapToGrid w:val="0"/>
        </w:rPr>
        <w:t>.</w:t>
      </w:r>
      <w:r>
        <w:rPr>
          <w:snapToGrid w:val="0"/>
        </w:rPr>
        <w:tab/>
        <w:t>Cooperation with official visitors</w:t>
      </w:r>
      <w:bookmarkEnd w:id="298"/>
      <w:bookmarkEnd w:id="299"/>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section 56 or 57 of this Act or for the purpose of performing a function under section 19(a), 21, 22(</w:t>
      </w:r>
      <w:ins w:id="300" w:author="svcMRProcess" w:date="2020-06-26T12:27:00Z">
        <w:r>
          <w:t>1)(</w:t>
        </w:r>
      </w:ins>
      <w:r>
        <w:t xml:space="preserve">a) or 40 of the </w:t>
      </w:r>
      <w:r>
        <w:rPr>
          <w:i/>
        </w:rPr>
        <w:t>Inspector of Custodial Services Act 2003</w:t>
      </w:r>
      <w:r>
        <w:t>.</w:t>
      </w:r>
    </w:p>
    <w:p>
      <w:pPr>
        <w:pStyle w:val="Footnotesection"/>
        <w:rPr>
          <w:b/>
        </w:rPr>
      </w:pPr>
      <w:r>
        <w:tab/>
        <w:t>[Section 58 amended: No. 75 of 2003 s. 56(1</w:t>
      </w:r>
      <w:del w:id="301" w:author="svcMRProcess" w:date="2020-06-26T12:27:00Z">
        <w:r>
          <w:delText>).]</w:delText>
        </w:r>
      </w:del>
      <w:ins w:id="302" w:author="svcMRProcess" w:date="2020-06-26T12:27:00Z">
        <w:r>
          <w:t>); No. 20 of 2020 s. 16.]</w:t>
        </w:r>
      </w:ins>
    </w:p>
    <w:p>
      <w:pPr>
        <w:pStyle w:val="Heading5"/>
        <w:rPr>
          <w:snapToGrid w:val="0"/>
        </w:rPr>
      </w:pPr>
      <w:bookmarkStart w:id="303" w:name="_Toc43971794"/>
      <w:bookmarkStart w:id="304" w:name="_Toc41031463"/>
      <w:r>
        <w:rPr>
          <w:rStyle w:val="CharSectno"/>
        </w:rPr>
        <w:t>59</w:t>
      </w:r>
      <w:r>
        <w:rPr>
          <w:snapToGrid w:val="0"/>
        </w:rPr>
        <w:t>.</w:t>
      </w:r>
      <w:r>
        <w:rPr>
          <w:snapToGrid w:val="0"/>
        </w:rPr>
        <w:tab/>
        <w:t>Visits by friends and relations of prisoners</w:t>
      </w:r>
      <w:bookmarkEnd w:id="303"/>
      <w:bookmarkEnd w:id="304"/>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keepLines/>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No. 47 of 1987 s. 11; No. 113 of 1987 s. 32.]</w:t>
      </w:r>
    </w:p>
    <w:p>
      <w:pPr>
        <w:pStyle w:val="Heading5"/>
        <w:rPr>
          <w:snapToGrid w:val="0"/>
        </w:rPr>
      </w:pPr>
      <w:bookmarkStart w:id="305" w:name="_Toc43971795"/>
      <w:bookmarkStart w:id="306" w:name="_Toc41031464"/>
      <w:r>
        <w:rPr>
          <w:rStyle w:val="CharSectno"/>
        </w:rPr>
        <w:t>60</w:t>
      </w:r>
      <w:r>
        <w:rPr>
          <w:snapToGrid w:val="0"/>
        </w:rPr>
        <w:t>.</w:t>
      </w:r>
      <w:r>
        <w:rPr>
          <w:snapToGrid w:val="0"/>
        </w:rPr>
        <w:tab/>
        <w:t>Declaration of visitors</w:t>
      </w:r>
      <w:bookmarkEnd w:id="305"/>
      <w:bookmarkEnd w:id="306"/>
      <w:r>
        <w:rPr>
          <w:snapToGrid w:val="0"/>
        </w:rPr>
        <w:t xml:space="preserve"> </w:t>
      </w:r>
    </w:p>
    <w:p>
      <w:pPr>
        <w:pStyle w:val="Subsection"/>
        <w:spacing w:before="120"/>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spacing w:before="120"/>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spacing w:before="120"/>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spacing w:before="120"/>
        <w:rPr>
          <w:snapToGrid w:val="0"/>
        </w:rPr>
      </w:pPr>
      <w:r>
        <w:rPr>
          <w:snapToGrid w:val="0"/>
        </w:rPr>
        <w:tab/>
        <w:t>(4)</w:t>
      </w:r>
      <w:r>
        <w:rPr>
          <w:snapToGrid w:val="0"/>
        </w:rPr>
        <w:tab/>
        <w:t>A person who makes a declaration under this section which is false in a material particular commits an offence.</w:t>
      </w:r>
    </w:p>
    <w:p>
      <w:pPr>
        <w:pStyle w:val="Penstart"/>
      </w:pPr>
      <w:r>
        <w:tab/>
        <w:t>Penalty</w:t>
      </w:r>
      <w:del w:id="307" w:author="svcMRProcess" w:date="2020-06-26T12:27:00Z">
        <w:r>
          <w:rPr>
            <w:snapToGrid w:val="0"/>
          </w:rPr>
          <w:delText>: $1 500 or 18 months’</w:delText>
        </w:r>
      </w:del>
      <w:ins w:id="308" w:author="svcMRProcess" w:date="2020-06-26T12:27:00Z">
        <w:r>
          <w:t xml:space="preserve"> for this subsection:</w:t>
        </w:r>
      </w:ins>
      <w:r>
        <w:t xml:space="preserve"> imprisonment</w:t>
      </w:r>
      <w:del w:id="309" w:author="svcMRProcess" w:date="2020-06-26T12:27:00Z">
        <w:r>
          <w:rPr>
            <w:snapToGrid w:val="0"/>
          </w:rPr>
          <w:delText>, or both</w:delText>
        </w:r>
      </w:del>
      <w:ins w:id="310" w:author="svcMRProcess" w:date="2020-06-26T12:27:00Z">
        <w:r>
          <w:t xml:space="preserve"> for 18 months and a fine of $9 000</w:t>
        </w:r>
      </w:ins>
      <w:r>
        <w:t>.</w:t>
      </w:r>
    </w:p>
    <w:p>
      <w:pPr>
        <w:pStyle w:val="Subsection"/>
        <w:spacing w:before="120"/>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[Section 60 amended: No. 47 of 1987 s. 11; No. 113 of 1987 s. 32; No. 24 of 2003 s. </w:t>
      </w:r>
      <w:del w:id="311" w:author="svcMRProcess" w:date="2020-06-26T12:27:00Z">
        <w:r>
          <w:delText>5</w:delText>
        </w:r>
      </w:del>
      <w:ins w:id="312" w:author="svcMRProcess" w:date="2020-06-26T12:27:00Z">
        <w:r>
          <w:t>5; No. 20 of 2020 s. 17</w:t>
        </w:r>
      </w:ins>
      <w:r>
        <w:t xml:space="preserve">.] </w:t>
      </w:r>
    </w:p>
    <w:p>
      <w:pPr>
        <w:pStyle w:val="Heading5"/>
      </w:pPr>
      <w:bookmarkStart w:id="313" w:name="_Toc43971796"/>
      <w:bookmarkStart w:id="314" w:name="_Toc41031465"/>
      <w:r>
        <w:rPr>
          <w:rStyle w:val="CharSectno"/>
        </w:rPr>
        <w:t>60A</w:t>
      </w:r>
      <w:r>
        <w:t>.</w:t>
      </w:r>
      <w:r>
        <w:tab/>
        <w:t>Protection of proof of identity of visitor to prison</w:t>
      </w:r>
      <w:bookmarkEnd w:id="313"/>
      <w:bookmarkEnd w:id="314"/>
    </w:p>
    <w:p>
      <w:pPr>
        <w:pStyle w:val="Subsection"/>
      </w:pPr>
      <w:r>
        <w:tab/>
        <w:t>(1)</w:t>
      </w:r>
      <w:r>
        <w:tab/>
        <w:t xml:space="preserve">In this section — </w:t>
      </w:r>
    </w:p>
    <w:p>
      <w:pPr>
        <w:pStyle w:val="Defstart"/>
      </w:pPr>
      <w:r>
        <w:tab/>
      </w:r>
      <w:r>
        <w:rPr>
          <w:rStyle w:val="CharDefText"/>
        </w:rPr>
        <w:t>proof of identity</w:t>
      </w:r>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w:t>
      </w:r>
      <w:del w:id="315" w:author="svcMRProcess" w:date="2020-06-26T12:27:00Z">
        <w:r>
          <w:delText>: $2 000 or</w:delText>
        </w:r>
      </w:del>
      <w:ins w:id="316" w:author="svcMRProcess" w:date="2020-06-26T12:27:00Z">
        <w:r>
          <w:t xml:space="preserve"> for this subsection:</w:t>
        </w:r>
      </w:ins>
      <w:r>
        <w:t xml:space="preserve"> imprisonment for 12 months</w:t>
      </w:r>
      <w:ins w:id="317" w:author="svcMRProcess" w:date="2020-06-26T12:27:00Z">
        <w:r>
          <w:t xml:space="preserve"> and a fine of $12 000</w:t>
        </w:r>
      </w:ins>
      <w:r>
        <w:t>.</w:t>
      </w:r>
    </w:p>
    <w:p>
      <w:pPr>
        <w:pStyle w:val="Footnotesection"/>
      </w:pPr>
      <w:r>
        <w:tab/>
        <w:t>[Section 60A inserted: No. 24 of 2003 s. </w:t>
      </w:r>
      <w:del w:id="318" w:author="svcMRProcess" w:date="2020-06-26T12:27:00Z">
        <w:r>
          <w:delText>6</w:delText>
        </w:r>
      </w:del>
      <w:ins w:id="319" w:author="svcMRProcess" w:date="2020-06-26T12:27:00Z">
        <w:r>
          <w:t>6; amended: No. 20 of 2020 s. 18</w:t>
        </w:r>
      </w:ins>
      <w:r>
        <w:t>.]</w:t>
      </w:r>
    </w:p>
    <w:p>
      <w:pPr>
        <w:pStyle w:val="Heading5"/>
        <w:rPr>
          <w:snapToGrid w:val="0"/>
        </w:rPr>
      </w:pPr>
      <w:bookmarkStart w:id="320" w:name="_Toc43971797"/>
      <w:bookmarkStart w:id="321" w:name="_Toc41031466"/>
      <w:r>
        <w:rPr>
          <w:rStyle w:val="CharSectno"/>
        </w:rPr>
        <w:t>61</w:t>
      </w:r>
      <w:r>
        <w:rPr>
          <w:snapToGrid w:val="0"/>
        </w:rPr>
        <w:t>.</w:t>
      </w:r>
      <w:r>
        <w:rPr>
          <w:snapToGrid w:val="0"/>
        </w:rPr>
        <w:tab/>
        <w:t>Visits by certain officials</w:t>
      </w:r>
      <w:bookmarkEnd w:id="320"/>
      <w:bookmarkEnd w:id="321"/>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322" w:name="_Toc43971798"/>
      <w:bookmarkStart w:id="323" w:name="_Toc41031467"/>
      <w:r>
        <w:rPr>
          <w:rStyle w:val="CharSectno"/>
        </w:rPr>
        <w:t>62</w:t>
      </w:r>
      <w:r>
        <w:rPr>
          <w:snapToGrid w:val="0"/>
        </w:rPr>
        <w:t>.</w:t>
      </w:r>
      <w:r>
        <w:rPr>
          <w:snapToGrid w:val="0"/>
        </w:rPr>
        <w:tab/>
        <w:t>Visits by legal practitioner</w:t>
      </w:r>
      <w:bookmarkEnd w:id="322"/>
      <w:bookmarkEnd w:id="323"/>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324" w:name="_Toc43971799"/>
      <w:bookmarkStart w:id="325" w:name="_Toc41031468"/>
      <w:r>
        <w:rPr>
          <w:rStyle w:val="CharSectno"/>
        </w:rPr>
        <w:t>63</w:t>
      </w:r>
      <w:r>
        <w:rPr>
          <w:snapToGrid w:val="0"/>
        </w:rPr>
        <w:t>.</w:t>
      </w:r>
      <w:r>
        <w:rPr>
          <w:snapToGrid w:val="0"/>
        </w:rPr>
        <w:tab/>
        <w:t>Visits by police</w:t>
      </w:r>
      <w:bookmarkEnd w:id="324"/>
      <w:bookmarkEnd w:id="325"/>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326" w:name="_Toc43971800"/>
      <w:bookmarkStart w:id="327" w:name="_Toc41031469"/>
      <w:r>
        <w:rPr>
          <w:rStyle w:val="CharSectno"/>
        </w:rPr>
        <w:t>64</w:t>
      </w:r>
      <w:r>
        <w:rPr>
          <w:snapToGrid w:val="0"/>
        </w:rPr>
        <w:t>.</w:t>
      </w:r>
      <w:r>
        <w:rPr>
          <w:snapToGrid w:val="0"/>
        </w:rPr>
        <w:tab/>
        <w:t>Visits by public officers</w:t>
      </w:r>
      <w:bookmarkEnd w:id="326"/>
      <w:bookmarkEnd w:id="327"/>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No. 47 of 1987 s. 11; No. 113 of 1987 s. 32; No. 75 of 2003 s. 56(1).]</w:t>
      </w:r>
    </w:p>
    <w:p>
      <w:pPr>
        <w:pStyle w:val="Footnotesection"/>
      </w:pPr>
      <w:r>
        <w:tab/>
        <w:t>[Section 64. Modifications to be applied in order to give effect to Cross</w:t>
      </w:r>
      <w:r>
        <w:noBreakHyphen/>
        <w:t>border Justice Act 2008: section altered 1 Nov 2009. See endnote 1M.]</w:t>
      </w:r>
    </w:p>
    <w:p>
      <w:pPr>
        <w:pStyle w:val="Heading5"/>
        <w:rPr>
          <w:snapToGrid w:val="0"/>
        </w:rPr>
      </w:pPr>
      <w:bookmarkStart w:id="328" w:name="_Toc43971801"/>
      <w:bookmarkStart w:id="329" w:name="_Toc41031470"/>
      <w:r>
        <w:rPr>
          <w:rStyle w:val="CharSectno"/>
        </w:rPr>
        <w:t>65</w:t>
      </w:r>
      <w:r>
        <w:rPr>
          <w:snapToGrid w:val="0"/>
        </w:rPr>
        <w:t>.</w:t>
      </w:r>
      <w:r>
        <w:rPr>
          <w:snapToGrid w:val="0"/>
        </w:rPr>
        <w:tab/>
        <w:t>Other visitors to prisoners</w:t>
      </w:r>
      <w:bookmarkEnd w:id="328"/>
      <w:bookmarkEnd w:id="329"/>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No. 47 of 1987 s. 11; No. 113 of 1987 s. 32.]</w:t>
      </w:r>
    </w:p>
    <w:p>
      <w:pPr>
        <w:pStyle w:val="Heading5"/>
        <w:rPr>
          <w:snapToGrid w:val="0"/>
        </w:rPr>
      </w:pPr>
      <w:bookmarkStart w:id="330" w:name="_Toc43971802"/>
      <w:bookmarkStart w:id="331" w:name="_Toc41031471"/>
      <w:r>
        <w:rPr>
          <w:rStyle w:val="CharSectno"/>
        </w:rPr>
        <w:t>66</w:t>
      </w:r>
      <w:r>
        <w:rPr>
          <w:snapToGrid w:val="0"/>
        </w:rPr>
        <w:t>.</w:t>
      </w:r>
      <w:r>
        <w:rPr>
          <w:snapToGrid w:val="0"/>
        </w:rPr>
        <w:tab/>
        <w:t>Visitor may be refused entry or removed</w:t>
      </w:r>
      <w:bookmarkEnd w:id="330"/>
      <w:bookmarkEnd w:id="331"/>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keepNext/>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No. 47 of 1987 s. 11; No. 113 of 1987 s. 32; No. 24 of 2003 s. 7; No. 75 of 2003 s. 56(1).]</w:t>
      </w:r>
    </w:p>
    <w:p>
      <w:pPr>
        <w:pStyle w:val="Heading5"/>
        <w:rPr>
          <w:snapToGrid w:val="0"/>
        </w:rPr>
      </w:pPr>
      <w:bookmarkStart w:id="332" w:name="_Toc43971803"/>
      <w:bookmarkStart w:id="333" w:name="_Toc41031472"/>
      <w:r>
        <w:rPr>
          <w:rStyle w:val="CharSectno"/>
        </w:rPr>
        <w:t>67</w:t>
      </w:r>
      <w:r>
        <w:rPr>
          <w:snapToGrid w:val="0"/>
        </w:rPr>
        <w:t>.</w:t>
      </w:r>
      <w:r>
        <w:rPr>
          <w:snapToGrid w:val="0"/>
        </w:rPr>
        <w:tab/>
        <w:t>Letters and parcels from by prisoners</w:t>
      </w:r>
      <w:bookmarkEnd w:id="332"/>
      <w:bookmarkEnd w:id="333"/>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the chief executive officer; or</w:t>
      </w:r>
    </w:p>
    <w:p>
      <w:pPr>
        <w:pStyle w:val="Indenta"/>
        <w:rPr>
          <w:snapToGrid w:val="0"/>
        </w:rPr>
      </w:pPr>
      <w:r>
        <w:rPr>
          <w:snapToGrid w:val="0"/>
        </w:rPr>
        <w:tab/>
        <w:t>(c)</w:t>
      </w:r>
      <w:r>
        <w:rPr>
          <w:snapToGrid w:val="0"/>
        </w:rPr>
        <w:tab/>
        <w:t>the Parliamentary Commissioner for Administrative Investigations; or</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keepLines/>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spacing w:before="60"/>
        <w:rPr>
          <w:snapToGrid w:val="0"/>
        </w:rPr>
      </w:pPr>
      <w:r>
        <w:rPr>
          <w:snapToGrid w:val="0"/>
        </w:rPr>
        <w:tab/>
        <w:t>(a)</w:t>
      </w:r>
      <w:r>
        <w:rPr>
          <w:snapToGrid w:val="0"/>
        </w:rPr>
        <w:tab/>
        <w:t>may jeopardise the good order or the security of a prison; or</w:t>
      </w:r>
    </w:p>
    <w:p>
      <w:pPr>
        <w:pStyle w:val="Indenta"/>
        <w:spacing w:before="60"/>
        <w:rPr>
          <w:snapToGrid w:val="0"/>
        </w:rPr>
      </w:pPr>
      <w:r>
        <w:rPr>
          <w:snapToGrid w:val="0"/>
        </w:rPr>
        <w:tab/>
        <w:t>(b)</w:t>
      </w:r>
      <w:r>
        <w:rPr>
          <w:snapToGrid w:val="0"/>
        </w:rPr>
        <w:tab/>
        <w:t>contain a threat to a person or property; or</w:t>
      </w:r>
    </w:p>
    <w:p>
      <w:pPr>
        <w:pStyle w:val="Indenta"/>
        <w:spacing w:before="60"/>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No. 47 of 1987 s. 11; No. 113 of 1987 s. 32; No. 75 of 2003 s. 56(1); No. 65 of 2006 s. 21.]</w:t>
      </w:r>
    </w:p>
    <w:p>
      <w:pPr>
        <w:pStyle w:val="Heading5"/>
        <w:spacing w:before="180"/>
      </w:pPr>
      <w:bookmarkStart w:id="334" w:name="_Toc43971804"/>
      <w:bookmarkStart w:id="335" w:name="_Toc41031473"/>
      <w:r>
        <w:rPr>
          <w:rStyle w:val="CharSectno"/>
        </w:rPr>
        <w:t>67A</w:t>
      </w:r>
      <w:r>
        <w:t>.</w:t>
      </w:r>
      <w:r>
        <w:tab/>
        <w:t>Prisoner’s mail not to be sent to certain persons</w:t>
      </w:r>
      <w:bookmarkEnd w:id="334"/>
      <w:bookmarkEnd w:id="335"/>
    </w:p>
    <w:p>
      <w:pPr>
        <w:pStyle w:val="Subsection"/>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2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2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spacing w:before="60"/>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r>
        <w:rPr>
          <w:rStyle w:val="CharDefText"/>
        </w:rPr>
        <w:t>person</w:t>
      </w:r>
      <w:r>
        <w:rPr>
          <w:b/>
        </w:rPr>
        <w:t xml:space="preserve"> </w:t>
      </w:r>
      <w:r>
        <w:t>is not limited to a victim of the prisoner.</w:t>
      </w:r>
    </w:p>
    <w:p>
      <w:pPr>
        <w:pStyle w:val="Footnotesection"/>
      </w:pPr>
      <w:r>
        <w:tab/>
        <w:t>[Section 67A inserted: No. 65 of 2006 s. 22.]</w:t>
      </w:r>
    </w:p>
    <w:p>
      <w:pPr>
        <w:pStyle w:val="Heading5"/>
        <w:spacing w:before="240"/>
        <w:rPr>
          <w:snapToGrid w:val="0"/>
        </w:rPr>
      </w:pPr>
      <w:bookmarkStart w:id="336" w:name="_Toc43971805"/>
      <w:bookmarkStart w:id="337" w:name="_Toc41031474"/>
      <w:r>
        <w:rPr>
          <w:rStyle w:val="CharSectno"/>
        </w:rPr>
        <w:t>68</w:t>
      </w:r>
      <w:r>
        <w:rPr>
          <w:snapToGrid w:val="0"/>
        </w:rPr>
        <w:t>.</w:t>
      </w:r>
      <w:r>
        <w:rPr>
          <w:snapToGrid w:val="0"/>
        </w:rPr>
        <w:tab/>
        <w:t>Letters and parcels addressed to prisoners</w:t>
      </w:r>
      <w:bookmarkEnd w:id="336"/>
      <w:bookmarkEnd w:id="337"/>
      <w:r>
        <w:rPr>
          <w:snapToGrid w:val="0"/>
        </w:rPr>
        <w:t xml:space="preserve"> </w:t>
      </w:r>
    </w:p>
    <w:p>
      <w:pPr>
        <w:pStyle w:val="Subsection"/>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 or</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 or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No. 47 of 1987 s. 11; No. 113 of 1987 s. 32.]</w:t>
      </w:r>
    </w:p>
    <w:p>
      <w:pPr>
        <w:pStyle w:val="Heading2"/>
      </w:pPr>
      <w:bookmarkStart w:id="338" w:name="_Toc43906412"/>
      <w:bookmarkStart w:id="339" w:name="_Toc43907484"/>
      <w:bookmarkStart w:id="340" w:name="_Toc43971806"/>
      <w:bookmarkStart w:id="341" w:name="_Toc41031475"/>
      <w:r>
        <w:rPr>
          <w:rStyle w:val="CharPartNo"/>
        </w:rPr>
        <w:t>Part VII</w:t>
      </w:r>
      <w:r>
        <w:rPr>
          <w:rStyle w:val="CharDivNo"/>
        </w:rPr>
        <w:t> </w:t>
      </w:r>
      <w:r>
        <w:t>—</w:t>
      </w:r>
      <w:r>
        <w:rPr>
          <w:rStyle w:val="CharDivText"/>
        </w:rPr>
        <w:t> </w:t>
      </w:r>
      <w:r>
        <w:rPr>
          <w:rStyle w:val="CharPartText"/>
        </w:rPr>
        <w:t>Prison offences</w:t>
      </w:r>
      <w:bookmarkEnd w:id="338"/>
      <w:bookmarkEnd w:id="339"/>
      <w:bookmarkEnd w:id="340"/>
      <w:bookmarkEnd w:id="341"/>
      <w:r>
        <w:rPr>
          <w:rStyle w:val="CharPartText"/>
        </w:rPr>
        <w:t xml:space="preserve"> </w:t>
      </w:r>
    </w:p>
    <w:p>
      <w:pPr>
        <w:pStyle w:val="Heading5"/>
        <w:spacing w:before="160"/>
        <w:rPr>
          <w:snapToGrid w:val="0"/>
        </w:rPr>
      </w:pPr>
      <w:bookmarkStart w:id="342" w:name="_Toc43971807"/>
      <w:bookmarkStart w:id="343" w:name="_Toc41031476"/>
      <w:r>
        <w:rPr>
          <w:rStyle w:val="CharSectno"/>
        </w:rPr>
        <w:t>69</w:t>
      </w:r>
      <w:r>
        <w:rPr>
          <w:snapToGrid w:val="0"/>
        </w:rPr>
        <w:t>.</w:t>
      </w:r>
      <w:r>
        <w:rPr>
          <w:snapToGrid w:val="0"/>
        </w:rPr>
        <w:tab/>
        <w:t>Minor prison offences</w:t>
      </w:r>
      <w:bookmarkEnd w:id="342"/>
      <w:bookmarkEnd w:id="343"/>
      <w:r>
        <w:rPr>
          <w:snapToGrid w:val="0"/>
        </w:rPr>
        <w:t xml:space="preserve"> </w:t>
      </w:r>
    </w:p>
    <w:p>
      <w:pPr>
        <w:pStyle w:val="Subsection"/>
        <w:keepNext/>
        <w:spacing w:before="120"/>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r>
      <w:r>
        <w:rPr>
          <w:snapToGrid w:val="0"/>
          <w:spacing w:val="-4"/>
        </w:rPr>
        <w:t>prefers a false or frivolous complaint against an officer;</w:t>
      </w:r>
      <w:r>
        <w:rPr>
          <w:spacing w:val="-4"/>
        </w:rP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spacing w:before="120"/>
        <w:rPr>
          <w:snapToGrid w:val="0"/>
        </w:rPr>
      </w:pPr>
      <w:r>
        <w:rPr>
          <w:snapToGrid w:val="0"/>
        </w:rPr>
        <w:tab/>
      </w:r>
      <w:r>
        <w:rPr>
          <w:snapToGrid w:val="0"/>
        </w:rPr>
        <w:tab/>
        <w:t>is guilty of a minor prison offence.</w:t>
      </w:r>
    </w:p>
    <w:p>
      <w:pPr>
        <w:pStyle w:val="Footnotesection"/>
        <w:spacing w:before="80"/>
        <w:ind w:left="890" w:hanging="890"/>
      </w:pPr>
      <w:r>
        <w:tab/>
        <w:t>[Section 69 amended: No. 47 of 1999 s. 36; No. 65 of 2006 s. 23.]</w:t>
      </w:r>
    </w:p>
    <w:p>
      <w:pPr>
        <w:pStyle w:val="Footnotesection"/>
        <w:spacing w:before="80"/>
        <w:ind w:left="890" w:hanging="890"/>
      </w:pPr>
      <w:r>
        <w:tab/>
        <w:t>[Section 69. Modifications to be applied in order to give effect to Cross</w:t>
      </w:r>
      <w:r>
        <w:noBreakHyphen/>
        <w:t>border Justice Act 2008: section altered 1 Nov 2009. See endnote 1M.]</w:t>
      </w:r>
    </w:p>
    <w:p>
      <w:pPr>
        <w:pStyle w:val="Heading5"/>
        <w:rPr>
          <w:snapToGrid w:val="0"/>
        </w:rPr>
      </w:pPr>
      <w:bookmarkStart w:id="344" w:name="_Toc43971808"/>
      <w:bookmarkStart w:id="345" w:name="_Toc41031477"/>
      <w:r>
        <w:rPr>
          <w:rStyle w:val="CharSectno"/>
        </w:rPr>
        <w:t>70</w:t>
      </w:r>
      <w:r>
        <w:rPr>
          <w:snapToGrid w:val="0"/>
        </w:rPr>
        <w:t>.</w:t>
      </w:r>
      <w:r>
        <w:rPr>
          <w:snapToGrid w:val="0"/>
        </w:rPr>
        <w:tab/>
        <w:t>Aggravated prison offences</w:t>
      </w:r>
      <w:bookmarkEnd w:id="344"/>
      <w:bookmarkEnd w:id="345"/>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 or</w:t>
      </w:r>
    </w:p>
    <w:p>
      <w:pPr>
        <w:pStyle w:val="Indenta"/>
        <w:rPr>
          <w:snapToGrid w:val="0"/>
        </w:rPr>
      </w:pPr>
      <w:r>
        <w:rPr>
          <w:snapToGrid w:val="0"/>
        </w:rPr>
        <w:tab/>
        <w:t>(b)</w:t>
      </w:r>
      <w:r>
        <w:rPr>
          <w:snapToGrid w:val="0"/>
        </w:rPr>
        <w:tab/>
        <w:t>assaults a person; or</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 or</w:t>
      </w:r>
    </w:p>
    <w:p>
      <w:pPr>
        <w:pStyle w:val="Indenta"/>
        <w:rPr>
          <w:snapToGrid w:val="0"/>
        </w:rPr>
      </w:pPr>
      <w:r>
        <w:rPr>
          <w:snapToGrid w:val="0"/>
        </w:rPr>
        <w:tab/>
        <w:t>(d)</w:t>
      </w:r>
      <w:r>
        <w:rPr>
          <w:snapToGrid w:val="0"/>
        </w:rPr>
        <w:tab/>
        <w:t>uses, or is in possession of, drugs not lawfully issued to him; or</w:t>
      </w:r>
    </w:p>
    <w:p>
      <w:pPr>
        <w:pStyle w:val="Indenta"/>
        <w:rPr>
          <w:snapToGrid w:val="0"/>
        </w:rPr>
      </w:pPr>
      <w:r>
        <w:rPr>
          <w:snapToGrid w:val="0"/>
        </w:rPr>
        <w:tab/>
        <w:t>(e)</w:t>
      </w:r>
      <w:r>
        <w:rPr>
          <w:snapToGrid w:val="0"/>
        </w:rPr>
        <w:tab/>
        <w:t>uses drugs otherwise than as prescribed; or</w:t>
      </w:r>
    </w:p>
    <w:p>
      <w:pPr>
        <w:pStyle w:val="Indenta"/>
        <w:rPr>
          <w:snapToGrid w:val="0"/>
        </w:rPr>
      </w:pPr>
      <w:r>
        <w:rPr>
          <w:snapToGrid w:val="0"/>
        </w:rPr>
        <w:tab/>
        <w:t>(f)</w:t>
      </w:r>
      <w:r>
        <w:rPr>
          <w:snapToGrid w:val="0"/>
        </w:rPr>
        <w:tab/>
        <w:t>consumes, or is in possession of, alcohol not lawfully issued to him; or</w:t>
      </w:r>
    </w:p>
    <w:p>
      <w:pPr>
        <w:pStyle w:val="Indenta"/>
        <w:rPr>
          <w:snapToGrid w:val="0"/>
        </w:rPr>
      </w:pPr>
      <w:r>
        <w:rPr>
          <w:snapToGrid w:val="0"/>
        </w:rPr>
        <w:tab/>
        <w:t>(g)</w:t>
      </w:r>
      <w:r>
        <w:rPr>
          <w:snapToGrid w:val="0"/>
        </w:rPr>
        <w:tab/>
        <w:t>is, without the permission of the superintendent, in possession of glue containing toluene or another intoxicant; or</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No. 47 of 1991 s. 4; amended: No. 65 of 2006 s. 24.] </w:t>
      </w:r>
    </w:p>
    <w:p>
      <w:pPr>
        <w:pStyle w:val="Heading5"/>
        <w:rPr>
          <w:snapToGrid w:val="0"/>
        </w:rPr>
      </w:pPr>
      <w:bookmarkStart w:id="346" w:name="_Toc43971809"/>
      <w:bookmarkStart w:id="347" w:name="_Toc41031478"/>
      <w:r>
        <w:rPr>
          <w:rStyle w:val="CharSectno"/>
        </w:rPr>
        <w:t>71</w:t>
      </w:r>
      <w:r>
        <w:rPr>
          <w:snapToGrid w:val="0"/>
        </w:rPr>
        <w:t>.</w:t>
      </w:r>
      <w:r>
        <w:rPr>
          <w:snapToGrid w:val="0"/>
        </w:rPr>
        <w:tab/>
        <w:t>Charges of prison offences</w:t>
      </w:r>
      <w:bookmarkEnd w:id="346"/>
      <w:bookmarkEnd w:id="347"/>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No. 47 of 1999 s. 37.]</w:t>
      </w:r>
    </w:p>
    <w:p>
      <w:pPr>
        <w:pStyle w:val="Heading5"/>
        <w:rPr>
          <w:snapToGrid w:val="0"/>
        </w:rPr>
      </w:pPr>
      <w:bookmarkStart w:id="348" w:name="_Toc43971810"/>
      <w:bookmarkStart w:id="349" w:name="_Toc41031479"/>
      <w:r>
        <w:rPr>
          <w:rStyle w:val="CharSectno"/>
        </w:rPr>
        <w:t>72</w:t>
      </w:r>
      <w:r>
        <w:rPr>
          <w:snapToGrid w:val="0"/>
        </w:rPr>
        <w:t>.</w:t>
      </w:r>
      <w:r>
        <w:rPr>
          <w:snapToGrid w:val="0"/>
        </w:rPr>
        <w:tab/>
        <w:t>Visiting justice may determine minor prison offences</w:t>
      </w:r>
      <w:bookmarkEnd w:id="348"/>
      <w:bookmarkEnd w:id="349"/>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350" w:name="_Toc43971811"/>
      <w:bookmarkStart w:id="351" w:name="_Toc41031480"/>
      <w:r>
        <w:rPr>
          <w:rStyle w:val="CharSectno"/>
        </w:rPr>
        <w:t>73</w:t>
      </w:r>
      <w:r>
        <w:rPr>
          <w:snapToGrid w:val="0"/>
        </w:rPr>
        <w:t>.</w:t>
      </w:r>
      <w:r>
        <w:rPr>
          <w:snapToGrid w:val="0"/>
        </w:rPr>
        <w:tab/>
        <w:t>Visiting justice and aggravated prison offences</w:t>
      </w:r>
      <w:bookmarkEnd w:id="350"/>
      <w:bookmarkEnd w:id="351"/>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No. 59 of 2004 s. 141; No. 84 of 2004 s. 78.] </w:t>
      </w:r>
    </w:p>
    <w:p>
      <w:pPr>
        <w:pStyle w:val="Heading5"/>
        <w:rPr>
          <w:snapToGrid w:val="0"/>
        </w:rPr>
      </w:pPr>
      <w:bookmarkStart w:id="352" w:name="_Toc43971812"/>
      <w:bookmarkStart w:id="353" w:name="_Toc41031481"/>
      <w:r>
        <w:rPr>
          <w:rStyle w:val="CharSectno"/>
        </w:rPr>
        <w:t>74</w:t>
      </w:r>
      <w:r>
        <w:rPr>
          <w:snapToGrid w:val="0"/>
        </w:rPr>
        <w:t>.</w:t>
      </w:r>
      <w:r>
        <w:rPr>
          <w:snapToGrid w:val="0"/>
        </w:rPr>
        <w:tab/>
        <w:t>Hearing of charges</w:t>
      </w:r>
      <w:bookmarkEnd w:id="352"/>
      <w:bookmarkEnd w:id="353"/>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No. 59 of 2004 s. 141; No. 65 of 2006 s. 25.] </w:t>
      </w:r>
    </w:p>
    <w:p>
      <w:pPr>
        <w:pStyle w:val="Heading5"/>
        <w:rPr>
          <w:rStyle w:val="CharSectno"/>
        </w:rPr>
      </w:pPr>
      <w:bookmarkStart w:id="354" w:name="_Toc43971813"/>
      <w:bookmarkStart w:id="355" w:name="_Toc41031482"/>
      <w:r>
        <w:rPr>
          <w:rStyle w:val="CharSectno"/>
        </w:rPr>
        <w:t>74A.</w:t>
      </w:r>
      <w:r>
        <w:rPr>
          <w:rStyle w:val="CharSectno"/>
        </w:rPr>
        <w:tab/>
        <w:t>Charges may be heard and determined by video link</w:t>
      </w:r>
      <w:bookmarkEnd w:id="354"/>
      <w:bookmarkEnd w:id="355"/>
    </w:p>
    <w:p>
      <w:pPr>
        <w:pStyle w:val="Subsection"/>
      </w:pPr>
      <w:r>
        <w:tab/>
        <w:t>(1)</w:t>
      </w:r>
      <w:r>
        <w:tab/>
        <w:t>In this section —</w:t>
      </w:r>
    </w:p>
    <w:p>
      <w:pPr>
        <w:pStyle w:val="Defstart"/>
      </w:pPr>
      <w:r>
        <w:rPr>
          <w:b/>
        </w:rPr>
        <w:tab/>
      </w:r>
      <w:r>
        <w:rPr>
          <w:rStyle w:val="CharDefText"/>
        </w:rPr>
        <w:t>hearing officer</w:t>
      </w:r>
      <w:r>
        <w:t xml:space="preserve"> means a superintendent or a visiting justice;</w:t>
      </w:r>
    </w:p>
    <w:p>
      <w:pPr>
        <w:pStyle w:val="Defstart"/>
      </w:pPr>
      <w:r>
        <w:tab/>
      </w:r>
      <w:r>
        <w:rPr>
          <w:rStyle w:val="CharDefText"/>
        </w:rPr>
        <w:t>video link</w:t>
      </w:r>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No. 65 of 2006 s. 26.]</w:t>
      </w:r>
    </w:p>
    <w:p>
      <w:pPr>
        <w:pStyle w:val="Heading5"/>
        <w:rPr>
          <w:snapToGrid w:val="0"/>
        </w:rPr>
      </w:pPr>
      <w:bookmarkStart w:id="356" w:name="_Toc43971814"/>
      <w:bookmarkStart w:id="357" w:name="_Toc41031483"/>
      <w:r>
        <w:rPr>
          <w:rStyle w:val="CharSectno"/>
        </w:rPr>
        <w:t>75</w:t>
      </w:r>
      <w:r>
        <w:rPr>
          <w:snapToGrid w:val="0"/>
        </w:rPr>
        <w:t>.</w:t>
      </w:r>
      <w:r>
        <w:rPr>
          <w:snapToGrid w:val="0"/>
        </w:rPr>
        <w:tab/>
        <w:t>Procedure for hearing charges of minor prison offences</w:t>
      </w:r>
      <w:bookmarkEnd w:id="356"/>
      <w:bookmarkEnd w:id="357"/>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358" w:name="_Toc43971815"/>
      <w:bookmarkStart w:id="359" w:name="_Toc41031484"/>
      <w:r>
        <w:rPr>
          <w:rStyle w:val="CharSectno"/>
        </w:rPr>
        <w:t>76</w:t>
      </w:r>
      <w:r>
        <w:rPr>
          <w:snapToGrid w:val="0"/>
        </w:rPr>
        <w:t>.</w:t>
      </w:r>
      <w:r>
        <w:rPr>
          <w:snapToGrid w:val="0"/>
        </w:rPr>
        <w:tab/>
        <w:t>Prisoner not to be legally represented</w:t>
      </w:r>
      <w:bookmarkEnd w:id="358"/>
      <w:bookmarkEnd w:id="359"/>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360" w:name="_Toc43971816"/>
      <w:bookmarkStart w:id="361" w:name="_Toc41031485"/>
      <w:r>
        <w:rPr>
          <w:rStyle w:val="CharSectno"/>
        </w:rPr>
        <w:t>77</w:t>
      </w:r>
      <w:r>
        <w:rPr>
          <w:snapToGrid w:val="0"/>
        </w:rPr>
        <w:t>.</w:t>
      </w:r>
      <w:r>
        <w:rPr>
          <w:snapToGrid w:val="0"/>
        </w:rPr>
        <w:tab/>
        <w:t>Imposition of penalties by superintendent</w:t>
      </w:r>
      <w:bookmarkEnd w:id="360"/>
      <w:bookmarkEnd w:id="361"/>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No. 129 of 1987 s. 28; No. 47 of 1991 s. 7; No. 78 of 1995 s. 110; No. 50 of 2003 s. 29(3).]</w:t>
      </w:r>
    </w:p>
    <w:p>
      <w:pPr>
        <w:pStyle w:val="Heading5"/>
        <w:keepNext w:val="0"/>
        <w:keepLines w:val="0"/>
        <w:spacing w:before="180"/>
        <w:rPr>
          <w:snapToGrid w:val="0"/>
        </w:rPr>
      </w:pPr>
      <w:bookmarkStart w:id="362" w:name="_Toc43971817"/>
      <w:bookmarkStart w:id="363" w:name="_Toc41031486"/>
      <w:r>
        <w:rPr>
          <w:rStyle w:val="CharSectno"/>
        </w:rPr>
        <w:t>78</w:t>
      </w:r>
      <w:r>
        <w:rPr>
          <w:snapToGrid w:val="0"/>
        </w:rPr>
        <w:t>.</w:t>
      </w:r>
      <w:r>
        <w:rPr>
          <w:snapToGrid w:val="0"/>
        </w:rPr>
        <w:tab/>
        <w:t>Imposition of penalties by visiting justice</w:t>
      </w:r>
      <w:bookmarkEnd w:id="362"/>
      <w:bookmarkEnd w:id="363"/>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No. 129 of 1987 s. 29; No. 47 of 1991 s. 7; No. 78 of 1995 s. 110; No. 50 of 2003 s. 29(3).]</w:t>
      </w:r>
    </w:p>
    <w:p>
      <w:pPr>
        <w:pStyle w:val="Heading5"/>
        <w:keepLines w:val="0"/>
        <w:pageBreakBefore/>
        <w:spacing w:before="0"/>
        <w:rPr>
          <w:snapToGrid w:val="0"/>
        </w:rPr>
      </w:pPr>
      <w:bookmarkStart w:id="364" w:name="_Toc43971818"/>
      <w:bookmarkStart w:id="365" w:name="_Toc41031487"/>
      <w:r>
        <w:rPr>
          <w:rStyle w:val="CharSectno"/>
        </w:rPr>
        <w:t>79</w:t>
      </w:r>
      <w:r>
        <w:rPr>
          <w:snapToGrid w:val="0"/>
        </w:rPr>
        <w:t>.</w:t>
      </w:r>
      <w:r>
        <w:rPr>
          <w:snapToGrid w:val="0"/>
        </w:rPr>
        <w:tab/>
        <w:t>Imposition of penalties by court of summary jurisdiction</w:t>
      </w:r>
      <w:bookmarkEnd w:id="364"/>
      <w:bookmarkEnd w:id="365"/>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 xml:space="preserve">a fine of </w:t>
      </w:r>
      <w:r>
        <w:t>$</w:t>
      </w:r>
      <w:del w:id="366" w:author="svcMRProcess" w:date="2020-06-26T12:27:00Z">
        <w:r>
          <w:rPr>
            <w:snapToGrid w:val="0"/>
          </w:rPr>
          <w:delText>300</w:delText>
        </w:r>
      </w:del>
      <w:ins w:id="367" w:author="svcMRProcess" w:date="2020-06-26T12:27:00Z">
        <w:r>
          <w:t>3 000</w:t>
        </w:r>
      </w:ins>
      <w:r>
        <w:t>;</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No. 47 of 1991 s. 7; No. 78 of 1995 s. 110; No. 59 of 2004 s. 141; No. 65 of 2006 s. </w:t>
      </w:r>
      <w:del w:id="368" w:author="svcMRProcess" w:date="2020-06-26T12:27:00Z">
        <w:r>
          <w:delText>27</w:delText>
        </w:r>
      </w:del>
      <w:ins w:id="369" w:author="svcMRProcess" w:date="2020-06-26T12:27:00Z">
        <w:r>
          <w:t>27; No. 20 of 2020 s. 20</w:t>
        </w:r>
      </w:ins>
      <w:r>
        <w:t>.]</w:t>
      </w:r>
    </w:p>
    <w:p>
      <w:pPr>
        <w:pStyle w:val="Heading5"/>
        <w:rPr>
          <w:snapToGrid w:val="0"/>
        </w:rPr>
      </w:pPr>
      <w:bookmarkStart w:id="370" w:name="_Toc43971819"/>
      <w:bookmarkStart w:id="371" w:name="_Toc41031488"/>
      <w:r>
        <w:rPr>
          <w:rStyle w:val="CharSectno"/>
        </w:rPr>
        <w:t>80</w:t>
      </w:r>
      <w:r>
        <w:rPr>
          <w:snapToGrid w:val="0"/>
        </w:rPr>
        <w:t>.</w:t>
      </w:r>
      <w:r>
        <w:rPr>
          <w:snapToGrid w:val="0"/>
        </w:rPr>
        <w:tab/>
        <w:t>Punishment book</w:t>
      </w:r>
      <w:bookmarkEnd w:id="370"/>
      <w:bookmarkEnd w:id="371"/>
      <w:r>
        <w:rPr>
          <w:snapToGrid w:val="0"/>
        </w:rPr>
        <w:t xml:space="preserve"> </w:t>
      </w:r>
    </w:p>
    <w:p>
      <w:pPr>
        <w:pStyle w:val="Subsection"/>
        <w:spacing w:before="1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100"/>
      </w:pPr>
      <w:r>
        <w:tab/>
        <w:t>(1a)</w:t>
      </w:r>
      <w:r>
        <w:tab/>
        <w:t xml:space="preserve">If a </w:t>
      </w:r>
      <w:r>
        <w:rPr>
          <w:snapToGrid w:val="0"/>
        </w:rPr>
        <w:t>punishment</w:t>
      </w:r>
      <w:r>
        <w:t xml:space="preserve"> </w:t>
      </w:r>
      <w:r>
        <w:rPr>
          <w:snapToGrid w:val="0"/>
        </w:rPr>
        <w:t>is</w:t>
      </w:r>
      <w:r>
        <w:t xml:space="preserve">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1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No. 47 of 1987 s. 11; No. 113 of 1987 s. 32; No. 65 of 2006 s. 28.]</w:t>
      </w:r>
    </w:p>
    <w:p>
      <w:pPr>
        <w:pStyle w:val="Heading5"/>
        <w:spacing w:before="180"/>
        <w:rPr>
          <w:snapToGrid w:val="0"/>
        </w:rPr>
      </w:pPr>
      <w:bookmarkStart w:id="372" w:name="_Toc43971820"/>
      <w:bookmarkStart w:id="373" w:name="_Toc41031489"/>
      <w:r>
        <w:rPr>
          <w:rStyle w:val="CharSectno"/>
        </w:rPr>
        <w:t>81</w:t>
      </w:r>
      <w:r>
        <w:rPr>
          <w:snapToGrid w:val="0"/>
        </w:rPr>
        <w:t>.</w:t>
      </w:r>
      <w:r>
        <w:rPr>
          <w:snapToGrid w:val="0"/>
        </w:rPr>
        <w:tab/>
        <w:t>Reports of punishments under s. 79 to chief executive officer</w:t>
      </w:r>
      <w:bookmarkEnd w:id="372"/>
      <w:bookmarkEnd w:id="373"/>
      <w:r>
        <w:rPr>
          <w:snapToGrid w:val="0"/>
        </w:rPr>
        <w:t xml:space="preserve"> </w:t>
      </w:r>
    </w:p>
    <w:p>
      <w:pPr>
        <w:pStyle w:val="Subsection"/>
        <w:spacing w:before="1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1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No. 47 of 1987 s. 11; No. 113 of 1987 s. 32; No. 59 of 2004 s. 141.]</w:t>
      </w:r>
    </w:p>
    <w:p>
      <w:pPr>
        <w:pStyle w:val="Heading5"/>
        <w:rPr>
          <w:snapToGrid w:val="0"/>
        </w:rPr>
      </w:pPr>
      <w:bookmarkStart w:id="374" w:name="_Toc43971821"/>
      <w:bookmarkStart w:id="375" w:name="_Toc41031490"/>
      <w:r>
        <w:rPr>
          <w:rStyle w:val="CharSectno"/>
        </w:rPr>
        <w:t>82</w:t>
      </w:r>
      <w:r>
        <w:rPr>
          <w:snapToGrid w:val="0"/>
        </w:rPr>
        <w:t>.</w:t>
      </w:r>
      <w:r>
        <w:rPr>
          <w:snapToGrid w:val="0"/>
        </w:rPr>
        <w:tab/>
        <w:t>Punishment by confinement</w:t>
      </w:r>
      <w:bookmarkEnd w:id="374"/>
      <w:bookmarkEnd w:id="375"/>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No. 47 of 1987 s. 11; No. 113 of 1987 s. 32.]</w:t>
      </w:r>
    </w:p>
    <w:p>
      <w:pPr>
        <w:pStyle w:val="Heading2"/>
      </w:pPr>
      <w:bookmarkStart w:id="376" w:name="_Toc43906428"/>
      <w:bookmarkStart w:id="377" w:name="_Toc43907500"/>
      <w:bookmarkStart w:id="378" w:name="_Toc43971822"/>
      <w:bookmarkStart w:id="379" w:name="_Toc41031491"/>
      <w:r>
        <w:rPr>
          <w:rStyle w:val="CharPartNo"/>
        </w:rPr>
        <w:t>Part VIII</w:t>
      </w:r>
      <w:r>
        <w:rPr>
          <w:rStyle w:val="CharDivNo"/>
        </w:rPr>
        <w:t> </w:t>
      </w:r>
      <w:r>
        <w:t>—</w:t>
      </w:r>
      <w:r>
        <w:rPr>
          <w:rStyle w:val="CharDivText"/>
        </w:rPr>
        <w:t> </w:t>
      </w:r>
      <w:r>
        <w:rPr>
          <w:rStyle w:val="CharPartText"/>
        </w:rPr>
        <w:t>Authorised absences from prison</w:t>
      </w:r>
      <w:bookmarkEnd w:id="376"/>
      <w:bookmarkEnd w:id="377"/>
      <w:bookmarkEnd w:id="378"/>
      <w:bookmarkEnd w:id="379"/>
      <w:r>
        <w:rPr>
          <w:rStyle w:val="CharPartText"/>
        </w:rPr>
        <w:t xml:space="preserve"> </w:t>
      </w:r>
    </w:p>
    <w:p>
      <w:pPr>
        <w:pStyle w:val="Heading5"/>
        <w:spacing w:before="240"/>
      </w:pPr>
      <w:bookmarkStart w:id="380" w:name="_Toc43971823"/>
      <w:bookmarkStart w:id="381" w:name="_Toc41031492"/>
      <w:r>
        <w:rPr>
          <w:rStyle w:val="CharSectno"/>
        </w:rPr>
        <w:t>83</w:t>
      </w:r>
      <w:r>
        <w:t>.</w:t>
      </w:r>
      <w:r>
        <w:tab/>
        <w:t>Permits to be absent from prison</w:t>
      </w:r>
      <w:bookmarkEnd w:id="380"/>
      <w:bookmarkEnd w:id="381"/>
    </w:p>
    <w:p>
      <w:pPr>
        <w:pStyle w:val="Subsection"/>
      </w:pPr>
      <w:r>
        <w:tab/>
        <w:t>(1)</w:t>
      </w:r>
      <w:r>
        <w:tab/>
        <w:t xml:space="preserve">The </w:t>
      </w:r>
      <w:r>
        <w:rPr>
          <w:snapToGrid w:val="0"/>
        </w:rPr>
        <w:t>objectives</w:t>
      </w:r>
      <w:r>
        <w:t xml:space="preserve"> </w:t>
      </w:r>
      <w:r>
        <w:rPr>
          <w:snapToGrid w:val="0"/>
        </w:rPr>
        <w:t>of</w:t>
      </w:r>
      <w:r>
        <w:t xml:space="preserve">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w:t>
      </w:r>
      <w:r>
        <w:rPr>
          <w:snapToGrid w:val="0"/>
        </w:rPr>
        <w:t>this</w:t>
      </w:r>
      <w:r>
        <w:t xml:space="preserve"> section and the regulations, the chief executive officer </w:t>
      </w:r>
      <w:r>
        <w:rPr>
          <w:snapToGrid w:val="0"/>
        </w:rPr>
        <w:t>may</w:t>
      </w:r>
      <w:r>
        <w:t xml:space="preserve"> give written permission for a prisoner to be absent from a prison or other facility (an </w:t>
      </w:r>
      <w:r>
        <w:rPr>
          <w:rStyle w:val="CharDefText"/>
        </w:rPr>
        <w:t>absence permit</w:t>
      </w:r>
      <w:r>
        <w:t>)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w:t>
      </w:r>
      <w:r>
        <w:rPr>
          <w:snapToGrid w:val="0"/>
        </w:rPr>
        <w:t>absence</w:t>
      </w:r>
      <w:r>
        <w:t xml:space="preserv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w:t>
      </w:r>
      <w:r>
        <w:rPr>
          <w:snapToGrid w:val="0"/>
        </w:rPr>
        <w:t>absence</w:t>
      </w:r>
      <w:r>
        <w:t xml:space="preserv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 xml:space="preserve">The </w:t>
      </w:r>
      <w:r>
        <w:rPr>
          <w:snapToGrid w:val="0"/>
        </w:rPr>
        <w:t>chief</w:t>
      </w:r>
      <w:r>
        <w:t xml:space="preserve">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 xml:space="preserve">the </w:t>
      </w:r>
      <w:r>
        <w:rPr>
          <w:snapToGrid w:val="0"/>
        </w:rPr>
        <w:t>chief</w:t>
      </w:r>
      <w:r>
        <w:t xml:space="preserve"> executive officer must take into account the safety and interests of the public.</w:t>
      </w:r>
    </w:p>
    <w:p>
      <w:pPr>
        <w:pStyle w:val="Footnotesection"/>
        <w:ind w:left="890" w:hanging="890"/>
      </w:pPr>
      <w:r>
        <w:tab/>
        <w:t>[Section 83 inserted: No. 65 of 2006 s. 29.]</w:t>
      </w:r>
    </w:p>
    <w:p>
      <w:pPr>
        <w:pStyle w:val="Heading5"/>
        <w:spacing w:before="240"/>
      </w:pPr>
      <w:bookmarkStart w:id="382" w:name="_Toc43971824"/>
      <w:bookmarkStart w:id="383" w:name="_Toc41031493"/>
      <w:r>
        <w:rPr>
          <w:rStyle w:val="CharSectno"/>
        </w:rPr>
        <w:t>83A</w:t>
      </w:r>
      <w:r>
        <w:t>.</w:t>
      </w:r>
      <w:r>
        <w:tab/>
        <w:t>Effect of permit</w:t>
      </w:r>
      <w:bookmarkEnd w:id="382"/>
      <w:bookmarkEnd w:id="383"/>
    </w:p>
    <w:p>
      <w:pPr>
        <w:pStyle w:val="Subsection"/>
      </w:pPr>
      <w:r>
        <w:tab/>
      </w:r>
      <w:r>
        <w:tab/>
        <w:t xml:space="preserve">An </w:t>
      </w:r>
      <w:r>
        <w:rPr>
          <w:snapToGrid w:val="0"/>
        </w:rPr>
        <w:t>absence</w:t>
      </w:r>
      <w:r>
        <w:t xml:space="preserve"> permit has effect despite the sentence, order or direction under which a prisoner was confined in prison.</w:t>
      </w:r>
    </w:p>
    <w:p>
      <w:pPr>
        <w:pStyle w:val="Footnotesection"/>
        <w:ind w:left="890" w:hanging="890"/>
      </w:pPr>
      <w:r>
        <w:tab/>
        <w:t>[Section 83A inserted: No. 65 of 2006 s. 29.]</w:t>
      </w:r>
    </w:p>
    <w:p>
      <w:pPr>
        <w:pStyle w:val="Heading5"/>
        <w:spacing w:before="240"/>
      </w:pPr>
      <w:bookmarkStart w:id="384" w:name="_Toc43971825"/>
      <w:bookmarkStart w:id="385" w:name="_Toc41031494"/>
      <w:r>
        <w:rPr>
          <w:rStyle w:val="CharSectno"/>
        </w:rPr>
        <w:t>83B</w:t>
      </w:r>
      <w:r>
        <w:t>.</w:t>
      </w:r>
      <w:r>
        <w:tab/>
        <w:t>Revocation or cancellation of permit</w:t>
      </w:r>
      <w:bookmarkEnd w:id="384"/>
      <w:bookmarkEnd w:id="385"/>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ind w:left="890" w:hanging="890"/>
      </w:pPr>
      <w:r>
        <w:tab/>
        <w:t>[Section 83B inserted: No. 65 of 2006 s. 29.]</w:t>
      </w:r>
    </w:p>
    <w:p>
      <w:pPr>
        <w:pStyle w:val="Heading5"/>
        <w:spacing w:before="240"/>
        <w:rPr>
          <w:snapToGrid w:val="0"/>
        </w:rPr>
      </w:pPr>
      <w:bookmarkStart w:id="386" w:name="_Toc43971826"/>
      <w:bookmarkStart w:id="387" w:name="_Toc41031495"/>
      <w:r>
        <w:rPr>
          <w:rStyle w:val="CharSectno"/>
        </w:rPr>
        <w:t>84</w:t>
      </w:r>
      <w:r>
        <w:rPr>
          <w:snapToGrid w:val="0"/>
        </w:rPr>
        <w:t>.</w:t>
      </w:r>
      <w:r>
        <w:rPr>
          <w:snapToGrid w:val="0"/>
        </w:rPr>
        <w:tab/>
        <w:t xml:space="preserve">Breach of </w:t>
      </w:r>
      <w:r>
        <w:t>condition</w:t>
      </w:r>
      <w:r>
        <w:rPr>
          <w:snapToGrid w:val="0"/>
        </w:rPr>
        <w:t xml:space="preserve"> of permit</w:t>
      </w:r>
      <w:bookmarkEnd w:id="386"/>
      <w:bookmarkEnd w:id="387"/>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ind w:left="890" w:hanging="890"/>
      </w:pPr>
      <w:r>
        <w:tab/>
        <w:t>[Section 84 amended: No. 65 of 2006 s. 30.]</w:t>
      </w:r>
    </w:p>
    <w:p>
      <w:pPr>
        <w:pStyle w:val="Heading5"/>
        <w:rPr>
          <w:snapToGrid w:val="0"/>
        </w:rPr>
      </w:pPr>
      <w:bookmarkStart w:id="388" w:name="_Toc43971827"/>
      <w:bookmarkStart w:id="389" w:name="_Toc41031496"/>
      <w:r>
        <w:rPr>
          <w:rStyle w:val="CharSectno"/>
        </w:rPr>
        <w:t>85</w:t>
      </w:r>
      <w:r>
        <w:rPr>
          <w:snapToGrid w:val="0"/>
        </w:rPr>
        <w:t>.</w:t>
      </w:r>
      <w:r>
        <w:rPr>
          <w:snapToGrid w:val="0"/>
        </w:rPr>
        <w:tab/>
      </w:r>
      <w:r>
        <w:t>Attendance</w:t>
      </w:r>
      <w:r>
        <w:rPr>
          <w:snapToGrid w:val="0"/>
        </w:rPr>
        <w:t xml:space="preserve"> of prisoner at legal or investigative proceedings</w:t>
      </w:r>
      <w:bookmarkEnd w:id="388"/>
      <w:bookmarkEnd w:id="389"/>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r>
      <w:r>
        <w:rPr>
          <w:rStyle w:val="CharDefText"/>
          <w:szCs w:val="22"/>
        </w:rPr>
        <w:t>proceedings</w:t>
      </w:r>
      <w:r>
        <w:rPr>
          <w:szCs w:val="22"/>
        </w:rPr>
        <w:t xml:space="preserve"> of a judicial body includes anything done in the performance of the functions of the judicial body.</w:t>
      </w:r>
    </w:p>
    <w:p>
      <w:pPr>
        <w:pStyle w:val="Footnotesection"/>
      </w:pPr>
      <w:r>
        <w:tab/>
        <w:t>[Section 85 inserted: No. 65 of 2006 s. 31; amended: No. 20 of 2013 s. 103.]</w:t>
      </w:r>
    </w:p>
    <w:p>
      <w:pPr>
        <w:pStyle w:val="Footnotesection"/>
      </w:pPr>
      <w:r>
        <w:tab/>
        <w:t>[Section 85. Modifications to be applied in order to give effect to Cross</w:t>
      </w:r>
      <w:r>
        <w:noBreakHyphen/>
        <w:t>border Justice Act 2008: section altered 1 Nov 2009. See endnote 1M.]</w:t>
      </w:r>
    </w:p>
    <w:p>
      <w:pPr>
        <w:pStyle w:val="Heading5"/>
        <w:keepNext w:val="0"/>
        <w:keepLines w:val="0"/>
        <w:pageBreakBefore/>
        <w:spacing w:before="0"/>
        <w:rPr>
          <w:snapToGrid w:val="0"/>
        </w:rPr>
      </w:pPr>
      <w:bookmarkStart w:id="390" w:name="_Toc43971828"/>
      <w:bookmarkStart w:id="391" w:name="_Toc41031497"/>
      <w:r>
        <w:rPr>
          <w:rStyle w:val="CharSectno"/>
        </w:rPr>
        <w:t>86</w:t>
      </w:r>
      <w:r>
        <w:rPr>
          <w:snapToGrid w:val="0"/>
        </w:rPr>
        <w:t>.</w:t>
      </w:r>
      <w:r>
        <w:rPr>
          <w:snapToGrid w:val="0"/>
        </w:rPr>
        <w:tab/>
        <w:t>Consequence of escape or of failure to comply with absence permit or order</w:t>
      </w:r>
      <w:bookmarkEnd w:id="390"/>
      <w:bookmarkEnd w:id="391"/>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No. 65 of 2006 s. 31.]</w:t>
      </w:r>
    </w:p>
    <w:p>
      <w:pPr>
        <w:pStyle w:val="Footnotesection"/>
      </w:pPr>
      <w:r>
        <w:tab/>
        <w:t>[Section 86. Modifications to be applied in order to give effect to Cross</w:t>
      </w:r>
      <w:r>
        <w:noBreakHyphen/>
        <w:t>border Justice Act 2008: section altered 1 Nov 2009. See endnote 1M.]</w:t>
      </w:r>
    </w:p>
    <w:p>
      <w:pPr>
        <w:pStyle w:val="Heading5"/>
      </w:pPr>
      <w:bookmarkStart w:id="392" w:name="_Toc43971829"/>
      <w:bookmarkStart w:id="393" w:name="_Toc41031498"/>
      <w:r>
        <w:rPr>
          <w:rStyle w:val="CharSectno"/>
        </w:rPr>
        <w:t>87</w:t>
      </w:r>
      <w:r>
        <w:t>.</w:t>
      </w:r>
      <w:r>
        <w:tab/>
        <w:t>Regulations about absences from prison</w:t>
      </w:r>
      <w:bookmarkEnd w:id="392"/>
      <w:bookmarkEnd w:id="393"/>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keepNext/>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No. 65 of 2006 s. 31.]</w:t>
      </w:r>
    </w:p>
    <w:p>
      <w:pPr>
        <w:pStyle w:val="Heading5"/>
      </w:pPr>
      <w:bookmarkStart w:id="394" w:name="_Toc43971830"/>
      <w:bookmarkStart w:id="395" w:name="_Toc41031499"/>
      <w:r>
        <w:rPr>
          <w:rStyle w:val="CharSectno"/>
        </w:rPr>
        <w:t>88</w:t>
      </w:r>
      <w:r>
        <w:t>.</w:t>
      </w:r>
      <w:r>
        <w:tab/>
        <w:t>Interstate arrangements</w:t>
      </w:r>
      <w:bookmarkEnd w:id="394"/>
      <w:bookmarkEnd w:id="395"/>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No. 65 of 2006 s. 31.]</w:t>
      </w:r>
    </w:p>
    <w:p>
      <w:pPr>
        <w:pStyle w:val="Ednotesection"/>
      </w:pPr>
      <w:r>
        <w:t>[</w:t>
      </w:r>
      <w:r>
        <w:rPr>
          <w:b/>
          <w:bCs/>
        </w:rPr>
        <w:t>89</w:t>
      </w:r>
      <w:r>
        <w:rPr>
          <w:b/>
          <w:bCs/>
        </w:rPr>
        <w:noBreakHyphen/>
        <w:t>94.</w:t>
      </w:r>
      <w:r>
        <w:tab/>
        <w:t>Deleted: No. 65 of 2006 s. 31.]</w:t>
      </w:r>
    </w:p>
    <w:p>
      <w:pPr>
        <w:pStyle w:val="Heading2"/>
      </w:pPr>
      <w:bookmarkStart w:id="396" w:name="_Toc43906437"/>
      <w:bookmarkStart w:id="397" w:name="_Toc43907509"/>
      <w:bookmarkStart w:id="398" w:name="_Toc43971831"/>
      <w:bookmarkStart w:id="399" w:name="_Toc41031500"/>
      <w:r>
        <w:rPr>
          <w:rStyle w:val="CharPartNo"/>
        </w:rPr>
        <w:t>Part IX</w:t>
      </w:r>
      <w:r>
        <w:rPr>
          <w:b w:val="0"/>
        </w:rPr>
        <w:t> </w:t>
      </w:r>
      <w:r>
        <w:t>—</w:t>
      </w:r>
      <w:r>
        <w:rPr>
          <w:b w:val="0"/>
        </w:rPr>
        <w:t> </w:t>
      </w:r>
      <w:r>
        <w:rPr>
          <w:rStyle w:val="CharPartText"/>
        </w:rPr>
        <w:t>Prisoner wellbeing and rehabilitation</w:t>
      </w:r>
      <w:bookmarkEnd w:id="396"/>
      <w:bookmarkEnd w:id="397"/>
      <w:bookmarkEnd w:id="398"/>
      <w:bookmarkEnd w:id="399"/>
    </w:p>
    <w:p>
      <w:pPr>
        <w:pStyle w:val="Footnoteheading"/>
      </w:pPr>
      <w:r>
        <w:tab/>
        <w:t>[Heading inserted: No. 65 of 2006 s. 32.]</w:t>
      </w:r>
    </w:p>
    <w:p>
      <w:pPr>
        <w:pStyle w:val="Heading5"/>
        <w:rPr>
          <w:snapToGrid w:val="0"/>
        </w:rPr>
      </w:pPr>
      <w:bookmarkStart w:id="400" w:name="_Toc43971832"/>
      <w:bookmarkStart w:id="401" w:name="_Toc41031501"/>
      <w:r>
        <w:rPr>
          <w:rStyle w:val="CharSectno"/>
        </w:rPr>
        <w:t>95</w:t>
      </w:r>
      <w:r>
        <w:rPr>
          <w:snapToGrid w:val="0"/>
        </w:rPr>
        <w:t>.</w:t>
      </w:r>
      <w:r>
        <w:rPr>
          <w:snapToGrid w:val="0"/>
        </w:rPr>
        <w:tab/>
      </w:r>
      <w:r>
        <w:t>Preparation</w:t>
      </w:r>
      <w:r>
        <w:rPr>
          <w:snapToGrid w:val="0"/>
        </w:rPr>
        <w:t xml:space="preserve"> and implementation of activity programmes</w:t>
      </w:r>
      <w:bookmarkEnd w:id="400"/>
      <w:bookmarkEnd w:id="401"/>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No. 65 of 2006 s. 32.]</w:t>
      </w:r>
    </w:p>
    <w:p>
      <w:pPr>
        <w:pStyle w:val="Heading5"/>
      </w:pPr>
      <w:bookmarkStart w:id="402" w:name="_Toc43971833"/>
      <w:bookmarkStart w:id="403" w:name="_Toc41031502"/>
      <w:r>
        <w:rPr>
          <w:rStyle w:val="CharSectno"/>
        </w:rPr>
        <w:t>95A</w:t>
      </w:r>
      <w:r>
        <w:t>.</w:t>
      </w:r>
      <w:r>
        <w:tab/>
        <w:t>Medical care of prisoners</w:t>
      </w:r>
      <w:bookmarkEnd w:id="402"/>
      <w:bookmarkEnd w:id="403"/>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No. 65 of 2006 s. 32.]</w:t>
      </w:r>
    </w:p>
    <w:p>
      <w:pPr>
        <w:pStyle w:val="Heading5"/>
      </w:pPr>
      <w:bookmarkStart w:id="404" w:name="_Toc43971834"/>
      <w:bookmarkStart w:id="405" w:name="_Toc41031503"/>
      <w:r>
        <w:rPr>
          <w:rStyle w:val="CharSectno"/>
        </w:rPr>
        <w:t>95B</w:t>
      </w:r>
      <w:r>
        <w:t>.</w:t>
      </w:r>
      <w:r>
        <w:tab/>
        <w:t>Duties of medical officers</w:t>
      </w:r>
      <w:bookmarkEnd w:id="404"/>
      <w:bookmarkEnd w:id="405"/>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No. 65 of 2006 s. 32.]</w:t>
      </w:r>
    </w:p>
    <w:p>
      <w:pPr>
        <w:pStyle w:val="Heading5"/>
      </w:pPr>
      <w:bookmarkStart w:id="406" w:name="_Toc43971835"/>
      <w:bookmarkStart w:id="407" w:name="_Toc41031504"/>
      <w:r>
        <w:rPr>
          <w:rStyle w:val="CharSectno"/>
        </w:rPr>
        <w:t>95C</w:t>
      </w:r>
      <w:r>
        <w:t>.</w:t>
      </w:r>
      <w:r>
        <w:tab/>
        <w:t>Health inspection of prisons</w:t>
      </w:r>
      <w:bookmarkEnd w:id="406"/>
      <w:bookmarkEnd w:id="407"/>
      <w:r>
        <w:t xml:space="preserve"> </w:t>
      </w:r>
    </w:p>
    <w:p>
      <w:pPr>
        <w:pStyle w:val="Subsection"/>
      </w:pPr>
      <w:r>
        <w:tab/>
        <w:t>(1)</w:t>
      </w:r>
      <w:r>
        <w:tab/>
        <w:t xml:space="preserve">In this section — </w:t>
      </w:r>
    </w:p>
    <w:p>
      <w:pPr>
        <w:pStyle w:val="Defstart"/>
      </w:pPr>
      <w:r>
        <w:tab/>
      </w:r>
      <w:r>
        <w:rPr>
          <w:rStyle w:val="CharDefText"/>
        </w:rPr>
        <w:t>Chief Health Officer</w:t>
      </w:r>
      <w:r>
        <w:t xml:space="preserve"> has the meaning given in the </w:t>
      </w:r>
      <w:r>
        <w:rPr>
          <w:i/>
        </w:rPr>
        <w:t>Public Health Act 2016</w:t>
      </w:r>
      <w:r>
        <w:t xml:space="preserve"> section 4(1).</w:t>
      </w:r>
    </w:p>
    <w:p>
      <w:pPr>
        <w:pStyle w:val="Subsection"/>
      </w:pPr>
      <w:r>
        <w:tab/>
        <w:t>(2)</w:t>
      </w:r>
      <w:r>
        <w:tab/>
        <w:t>The Chief Health Officer is to cause the health and hygiene standards and conditions at every prison to be inspected from time to time.</w:t>
      </w:r>
    </w:p>
    <w:p>
      <w:pPr>
        <w:pStyle w:val="Subsection"/>
      </w:pPr>
      <w:r>
        <w:tab/>
        <w:t>(3)</w:t>
      </w:r>
      <w:r>
        <w:tab/>
        <w:t>Following the inspection of a prison under subsection (2) the Chief Health Officer is to report in writing to the chief executive officer any matter concerned with health and hygiene standards and conditions at the prison which, in the opinion of the Chief Health Officer, requires attention.</w:t>
      </w:r>
    </w:p>
    <w:p>
      <w:pPr>
        <w:pStyle w:val="Footnotesection"/>
      </w:pPr>
      <w:r>
        <w:tab/>
        <w:t>[Section 95C inserted: No. 65 of 2006 s. 32; amended: No. 19 of 2016 s. 181.]</w:t>
      </w:r>
    </w:p>
    <w:p>
      <w:pPr>
        <w:pStyle w:val="Heading5"/>
        <w:rPr>
          <w:snapToGrid w:val="0"/>
        </w:rPr>
      </w:pPr>
      <w:bookmarkStart w:id="408" w:name="_Toc43971836"/>
      <w:bookmarkStart w:id="409" w:name="_Toc41031505"/>
      <w:r>
        <w:rPr>
          <w:rStyle w:val="CharSectno"/>
        </w:rPr>
        <w:t>95D</w:t>
      </w:r>
      <w:r>
        <w:rPr>
          <w:snapToGrid w:val="0"/>
        </w:rPr>
        <w:t>.</w:t>
      </w:r>
      <w:r>
        <w:rPr>
          <w:snapToGrid w:val="0"/>
        </w:rPr>
        <w:tab/>
        <w:t>Power of medical examination and treatment</w:t>
      </w:r>
      <w:bookmarkEnd w:id="408"/>
      <w:bookmarkEnd w:id="409"/>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No. 65 of 2006 s. 32.]</w:t>
      </w:r>
    </w:p>
    <w:p>
      <w:pPr>
        <w:pStyle w:val="Heading5"/>
        <w:rPr>
          <w:snapToGrid w:val="0"/>
        </w:rPr>
      </w:pPr>
      <w:bookmarkStart w:id="410" w:name="_Toc43971837"/>
      <w:bookmarkStart w:id="411" w:name="_Toc41031506"/>
      <w:r>
        <w:rPr>
          <w:rStyle w:val="CharSectno"/>
        </w:rPr>
        <w:t>95E</w:t>
      </w:r>
      <w:r>
        <w:rPr>
          <w:snapToGrid w:val="0"/>
        </w:rPr>
        <w:t>.</w:t>
      </w:r>
      <w:r>
        <w:rPr>
          <w:snapToGrid w:val="0"/>
        </w:rPr>
        <w:tab/>
        <w:t>Practice of religion or spiritual beliefs by prisoners</w:t>
      </w:r>
      <w:bookmarkEnd w:id="410"/>
      <w:bookmarkEnd w:id="411"/>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No. 65 of 2006 s. 32.]</w:t>
      </w:r>
    </w:p>
    <w:p>
      <w:pPr>
        <w:pStyle w:val="Heading2"/>
      </w:pPr>
      <w:bookmarkStart w:id="412" w:name="_Toc43906444"/>
      <w:bookmarkStart w:id="413" w:name="_Toc43907516"/>
      <w:bookmarkStart w:id="414" w:name="_Toc43971838"/>
      <w:bookmarkStart w:id="415" w:name="_Toc41031507"/>
      <w:r>
        <w:rPr>
          <w:rStyle w:val="CharPartNo"/>
        </w:rPr>
        <w:t>Part X</w:t>
      </w:r>
      <w:r>
        <w:rPr>
          <w:b w:val="0"/>
        </w:rPr>
        <w:t> </w:t>
      </w:r>
      <w:r>
        <w:t>—</w:t>
      </w:r>
      <w:r>
        <w:rPr>
          <w:b w:val="0"/>
        </w:rPr>
        <w:t> </w:t>
      </w:r>
      <w:r>
        <w:rPr>
          <w:rStyle w:val="CharPartText"/>
        </w:rPr>
        <w:t>Discipline of prison officers</w:t>
      </w:r>
      <w:bookmarkEnd w:id="412"/>
      <w:bookmarkEnd w:id="413"/>
      <w:bookmarkEnd w:id="414"/>
      <w:bookmarkEnd w:id="415"/>
    </w:p>
    <w:p>
      <w:pPr>
        <w:pStyle w:val="Footnoteheading"/>
      </w:pPr>
      <w:r>
        <w:tab/>
        <w:t>[Heading inserted: No. 29 of 2014 s. 7.]</w:t>
      </w:r>
    </w:p>
    <w:p>
      <w:pPr>
        <w:pStyle w:val="Heading3"/>
      </w:pPr>
      <w:bookmarkStart w:id="416" w:name="_Toc43906445"/>
      <w:bookmarkStart w:id="417" w:name="_Toc43907517"/>
      <w:bookmarkStart w:id="418" w:name="_Toc43971839"/>
      <w:bookmarkStart w:id="419" w:name="_Toc41031508"/>
      <w:r>
        <w:rPr>
          <w:rStyle w:val="CharDivNo"/>
        </w:rPr>
        <w:t>Division 1</w:t>
      </w:r>
      <w:r>
        <w:t> — </w:t>
      </w:r>
      <w:r>
        <w:rPr>
          <w:rStyle w:val="CharDivText"/>
        </w:rPr>
        <w:t>Preliminary</w:t>
      </w:r>
      <w:bookmarkEnd w:id="416"/>
      <w:bookmarkEnd w:id="417"/>
      <w:bookmarkEnd w:id="418"/>
      <w:bookmarkEnd w:id="419"/>
    </w:p>
    <w:p>
      <w:pPr>
        <w:pStyle w:val="Footnoteheading"/>
      </w:pPr>
      <w:r>
        <w:tab/>
        <w:t>[Heading inserted: No. 29 of 2014 s. 7.]</w:t>
      </w:r>
    </w:p>
    <w:p>
      <w:pPr>
        <w:pStyle w:val="Heading5"/>
      </w:pPr>
      <w:bookmarkStart w:id="420" w:name="_Toc43971840"/>
      <w:bookmarkStart w:id="421" w:name="_Toc41031509"/>
      <w:r>
        <w:rPr>
          <w:rStyle w:val="CharSectno"/>
        </w:rPr>
        <w:t>96</w:t>
      </w:r>
      <w:r>
        <w:t>.</w:t>
      </w:r>
      <w:r>
        <w:tab/>
        <w:t>Term used: prison officer</w:t>
      </w:r>
      <w:bookmarkEnd w:id="420"/>
      <w:bookmarkEnd w:id="421"/>
    </w:p>
    <w:p>
      <w:pPr>
        <w:pStyle w:val="Subsection"/>
        <w:rPr>
          <w:snapToGrid w:val="0"/>
        </w:rPr>
      </w:pPr>
      <w:r>
        <w:rPr>
          <w:snapToGrid w:val="0"/>
        </w:rPr>
        <w:tab/>
      </w:r>
      <w:r>
        <w:rPr>
          <w:snapToGrid w:val="0"/>
        </w:rPr>
        <w:tab/>
        <w:t>In this Part — </w:t>
      </w:r>
    </w:p>
    <w:p>
      <w:pPr>
        <w:pStyle w:val="Defstart"/>
      </w:pPr>
      <w:r>
        <w:tab/>
      </w:r>
      <w:r>
        <w:rPr>
          <w:rStyle w:val="CharDefText"/>
        </w:rPr>
        <w:t>prison officer</w:t>
      </w:r>
      <w:r>
        <w:t xml:space="preserve"> means a person engaged to be a prison officer under section 13(1).</w:t>
      </w:r>
    </w:p>
    <w:p>
      <w:pPr>
        <w:pStyle w:val="Footnotesection"/>
      </w:pPr>
      <w:r>
        <w:tab/>
        <w:t>[Section 96 inserted: No. 29 of 2014 s. 7.]</w:t>
      </w:r>
    </w:p>
    <w:p>
      <w:pPr>
        <w:pStyle w:val="Heading3"/>
      </w:pPr>
      <w:bookmarkStart w:id="422" w:name="_Toc43906447"/>
      <w:bookmarkStart w:id="423" w:name="_Toc43907519"/>
      <w:bookmarkStart w:id="424" w:name="_Toc43971841"/>
      <w:bookmarkStart w:id="425" w:name="_Toc41031510"/>
      <w:r>
        <w:rPr>
          <w:rStyle w:val="CharDivNo"/>
        </w:rPr>
        <w:t>Division 2</w:t>
      </w:r>
      <w:r>
        <w:t> — </w:t>
      </w:r>
      <w:r>
        <w:rPr>
          <w:rStyle w:val="CharDivText"/>
        </w:rPr>
        <w:t>General discipline</w:t>
      </w:r>
      <w:bookmarkEnd w:id="422"/>
      <w:bookmarkEnd w:id="423"/>
      <w:bookmarkEnd w:id="424"/>
      <w:bookmarkEnd w:id="425"/>
    </w:p>
    <w:p>
      <w:pPr>
        <w:pStyle w:val="Footnoteheading"/>
      </w:pPr>
      <w:r>
        <w:tab/>
        <w:t>[Heading inserted: No. 29 of 2014 s. 7.]</w:t>
      </w:r>
    </w:p>
    <w:p>
      <w:pPr>
        <w:pStyle w:val="Heading5"/>
      </w:pPr>
      <w:bookmarkStart w:id="426" w:name="_Toc43971842"/>
      <w:bookmarkStart w:id="427" w:name="_Toc41031511"/>
      <w:r>
        <w:rPr>
          <w:rStyle w:val="CharSectno"/>
        </w:rPr>
        <w:t>97</w:t>
      </w:r>
      <w:r>
        <w:t>.</w:t>
      </w:r>
      <w:r>
        <w:tab/>
        <w:t>Regulations, rules to be strictly observed</w:t>
      </w:r>
      <w:bookmarkEnd w:id="426"/>
      <w:bookmarkEnd w:id="427"/>
      <w:r>
        <w:t xml:space="preserve"> </w:t>
      </w:r>
    </w:p>
    <w:p>
      <w:pPr>
        <w:pStyle w:val="Subsection"/>
        <w:rPr>
          <w:snapToGrid w:val="0"/>
        </w:rPr>
      </w:pPr>
      <w:r>
        <w:rPr>
          <w:snapToGrid w:val="0"/>
        </w:rPr>
        <w:tab/>
      </w:r>
      <w:r>
        <w:rPr>
          <w:snapToGrid w:val="0"/>
        </w:rPr>
        <w:tab/>
        <w:t>A prison officer must use his or her best endeavours to ensure that this Act, regulations made under this Act, rules and standing orders are strictly observed.</w:t>
      </w:r>
    </w:p>
    <w:p>
      <w:pPr>
        <w:pStyle w:val="Footnotesection"/>
      </w:pPr>
      <w:r>
        <w:tab/>
        <w:t>[Section 97 inserted: No. 29 of 2014 s. 7.]</w:t>
      </w:r>
    </w:p>
    <w:p>
      <w:pPr>
        <w:pStyle w:val="Heading5"/>
      </w:pPr>
      <w:bookmarkStart w:id="428" w:name="_Toc43971843"/>
      <w:bookmarkStart w:id="429" w:name="_Toc41031512"/>
      <w:r>
        <w:rPr>
          <w:rStyle w:val="CharSectno"/>
        </w:rPr>
        <w:t>98</w:t>
      </w:r>
      <w:r>
        <w:t>.</w:t>
      </w:r>
      <w:r>
        <w:tab/>
        <w:t xml:space="preserve">Application of </w:t>
      </w:r>
      <w:r>
        <w:rPr>
          <w:i/>
        </w:rPr>
        <w:t>Public Sector Management Act 1994</w:t>
      </w:r>
      <w:r>
        <w:t xml:space="preserve"> Part 5</w:t>
      </w:r>
      <w:bookmarkEnd w:id="428"/>
      <w:bookmarkEnd w:id="429"/>
    </w:p>
    <w:p>
      <w:pPr>
        <w:pStyle w:val="Subsection"/>
      </w:pPr>
      <w:r>
        <w:tab/>
      </w:r>
      <w:r>
        <w:tab/>
        <w:t xml:space="preserve">Prison officers are prescribed for the purposes of the </w:t>
      </w:r>
      <w:r>
        <w:rPr>
          <w:i/>
        </w:rPr>
        <w:t>Public Sector Management Act 1994</w:t>
      </w:r>
      <w:r>
        <w:t xml:space="preserve"> section 76(1)(b).</w:t>
      </w:r>
    </w:p>
    <w:p>
      <w:pPr>
        <w:pStyle w:val="Footnotesection"/>
      </w:pPr>
      <w:r>
        <w:tab/>
        <w:t>[Section 98 inserted: No. 29 of 2014 s. 7.]</w:t>
      </w:r>
    </w:p>
    <w:p>
      <w:pPr>
        <w:pStyle w:val="Heading3"/>
        <w:keepNext w:val="0"/>
        <w:pageBreakBefore/>
        <w:spacing w:before="0"/>
      </w:pPr>
      <w:bookmarkStart w:id="430" w:name="_Toc43906450"/>
      <w:bookmarkStart w:id="431" w:name="_Toc43907522"/>
      <w:bookmarkStart w:id="432" w:name="_Toc43971844"/>
      <w:bookmarkStart w:id="433" w:name="_Toc41031513"/>
      <w:r>
        <w:rPr>
          <w:rStyle w:val="CharDivNo"/>
        </w:rPr>
        <w:t>Division 3</w:t>
      </w:r>
      <w:r>
        <w:t> — </w:t>
      </w:r>
      <w:r>
        <w:rPr>
          <w:rStyle w:val="CharDivText"/>
        </w:rPr>
        <w:t>Removal of prison officers due to loss of confidence</w:t>
      </w:r>
      <w:bookmarkEnd w:id="430"/>
      <w:bookmarkEnd w:id="431"/>
      <w:bookmarkEnd w:id="432"/>
      <w:bookmarkEnd w:id="433"/>
    </w:p>
    <w:p>
      <w:pPr>
        <w:pStyle w:val="Footnoteheading"/>
      </w:pPr>
      <w:r>
        <w:tab/>
        <w:t>[Heading inserted: No. 29 of 2014 s. 7.]</w:t>
      </w:r>
    </w:p>
    <w:p>
      <w:pPr>
        <w:pStyle w:val="Heading4"/>
      </w:pPr>
      <w:bookmarkStart w:id="434" w:name="_Toc43906451"/>
      <w:bookmarkStart w:id="435" w:name="_Toc43907523"/>
      <w:bookmarkStart w:id="436" w:name="_Toc43971845"/>
      <w:bookmarkStart w:id="437" w:name="_Toc41031514"/>
      <w:r>
        <w:t>Subdivision 1 — Preliminary</w:t>
      </w:r>
      <w:bookmarkEnd w:id="434"/>
      <w:bookmarkEnd w:id="435"/>
      <w:bookmarkEnd w:id="436"/>
      <w:bookmarkEnd w:id="437"/>
    </w:p>
    <w:p>
      <w:pPr>
        <w:pStyle w:val="Footnoteheading"/>
      </w:pPr>
      <w:r>
        <w:tab/>
        <w:t>[Heading inserted: No. 29 of 2014 s. 7.]</w:t>
      </w:r>
    </w:p>
    <w:p>
      <w:pPr>
        <w:pStyle w:val="Heading5"/>
      </w:pPr>
      <w:bookmarkStart w:id="438" w:name="_Toc43971846"/>
      <w:bookmarkStart w:id="439" w:name="_Toc41031515"/>
      <w:r>
        <w:rPr>
          <w:rStyle w:val="CharSectno"/>
        </w:rPr>
        <w:t>99</w:t>
      </w:r>
      <w:r>
        <w:t>.</w:t>
      </w:r>
      <w:r>
        <w:tab/>
        <w:t>Terms used</w:t>
      </w:r>
      <w:bookmarkEnd w:id="438"/>
      <w:bookmarkEnd w:id="439"/>
    </w:p>
    <w:p>
      <w:pPr>
        <w:pStyle w:val="Subsection"/>
      </w:pPr>
      <w:r>
        <w:tab/>
      </w:r>
      <w:r>
        <w:tab/>
        <w:t xml:space="preserve">In this Division, unless the contrary intention appears — </w:t>
      </w:r>
    </w:p>
    <w:p>
      <w:pPr>
        <w:pStyle w:val="Defstart"/>
      </w:pPr>
      <w:r>
        <w:tab/>
      </w:r>
      <w:r>
        <w:rPr>
          <w:rStyle w:val="CharDefText"/>
        </w:rPr>
        <w:t>appeal</w:t>
      </w:r>
      <w:r>
        <w:t xml:space="preserve"> means an appeal under section 106;</w:t>
      </w:r>
    </w:p>
    <w:p>
      <w:pPr>
        <w:pStyle w:val="Defstart"/>
      </w:pPr>
      <w:r>
        <w:tab/>
      </w:r>
      <w:r>
        <w:rPr>
          <w:rStyle w:val="CharDefText"/>
        </w:rPr>
        <w:t>appellant</w:t>
      </w:r>
      <w:r>
        <w:t xml:space="preserve"> means a person who institutes an appeal;</w:t>
      </w:r>
    </w:p>
    <w:p>
      <w:pPr>
        <w:pStyle w:val="Defstart"/>
      </w:pPr>
      <w:r>
        <w:tab/>
      </w:r>
      <w:r>
        <w:rPr>
          <w:rStyle w:val="CharDefText"/>
        </w:rPr>
        <w:t>Chief Commissioner</w:t>
      </w:r>
      <w:r>
        <w:t xml:space="preserve"> has the same meaning as in the </w:t>
      </w:r>
      <w:r>
        <w:rPr>
          <w:i/>
        </w:rPr>
        <w:t>Industrial Relations Act 1979</w:t>
      </w:r>
      <w:r>
        <w:t>;</w:t>
      </w:r>
    </w:p>
    <w:p>
      <w:pPr>
        <w:pStyle w:val="Defstart"/>
      </w:pPr>
      <w:r>
        <w:tab/>
      </w:r>
      <w:r>
        <w:rPr>
          <w:rStyle w:val="CharDefText"/>
        </w:rPr>
        <w:t>decision notice</w:t>
      </w:r>
      <w:r>
        <w:t xml:space="preserve"> has the meaning given in section 102(3)(b);</w:t>
      </w:r>
    </w:p>
    <w:p>
      <w:pPr>
        <w:pStyle w:val="Defstart"/>
      </w:pPr>
      <w:r>
        <w:tab/>
      </w:r>
      <w:r>
        <w:rPr>
          <w:rStyle w:val="CharDefText"/>
        </w:rPr>
        <w:t>industrial commissioner</w:t>
      </w:r>
      <w:r>
        <w:t xml:space="preserve"> means a commissioner as defined in the </w:t>
      </w:r>
      <w:r>
        <w:rPr>
          <w:i/>
        </w:rPr>
        <w:t>Industrial Relations Act 1979</w:t>
      </w:r>
      <w:r>
        <w:t xml:space="preserve"> section 7(1);</w:t>
      </w:r>
    </w:p>
    <w:p>
      <w:pPr>
        <w:pStyle w:val="Defstart"/>
      </w:pPr>
      <w:r>
        <w:tab/>
      </w:r>
      <w:r>
        <w:rPr>
          <w:rStyle w:val="CharDefText"/>
        </w:rPr>
        <w:t>maintenance payment</w:t>
      </w:r>
      <w:r>
        <w:t xml:space="preserve"> has the meaning given in section 103(1);</w:t>
      </w:r>
    </w:p>
    <w:p>
      <w:pPr>
        <w:pStyle w:val="Defstart"/>
      </w:pPr>
      <w:r>
        <w:tab/>
      </w:r>
      <w:r>
        <w:rPr>
          <w:rStyle w:val="CharDefText"/>
        </w:rPr>
        <w:t>maintenance period</w:t>
      </w:r>
      <w:r>
        <w:t xml:space="preserve"> has the meaning given in section 103(1);</w:t>
      </w:r>
    </w:p>
    <w:p>
      <w:pPr>
        <w:pStyle w:val="Defstart"/>
      </w:pPr>
      <w:r>
        <w:tab/>
      </w:r>
      <w:r>
        <w:rPr>
          <w:rStyle w:val="CharDefText"/>
        </w:rPr>
        <w:t>new evidence</w:t>
      </w:r>
      <w:r>
        <w:t xml:space="preserve">, on an appeal against the removal of a prison officer, means evidence other than evidence of any of the following — </w:t>
      </w:r>
    </w:p>
    <w:p>
      <w:pPr>
        <w:pStyle w:val="Defpara"/>
      </w:pPr>
      <w:r>
        <w:tab/>
        <w:t>(a)</w:t>
      </w:r>
      <w:r>
        <w:tab/>
        <w:t>a document or other material that was examined and taken into account by the chief executive officer in making the removal decision;</w:t>
      </w:r>
    </w:p>
    <w:p>
      <w:pPr>
        <w:pStyle w:val="Defpara"/>
      </w:pPr>
      <w:r>
        <w:tab/>
        <w:t>(b)</w:t>
      </w:r>
      <w:r>
        <w:tab/>
        <w:t>the notice given under section 102(1);</w:t>
      </w:r>
    </w:p>
    <w:p>
      <w:pPr>
        <w:pStyle w:val="Defpara"/>
      </w:pPr>
      <w:r>
        <w:tab/>
        <w:t>(c)</w:t>
      </w:r>
      <w:r>
        <w:tab/>
        <w:t>a written submission made to the chief executive officer by the prison officer under section 102(2);</w:t>
      </w:r>
    </w:p>
    <w:p>
      <w:pPr>
        <w:pStyle w:val="Defpara"/>
      </w:pPr>
      <w:r>
        <w:tab/>
        <w:t>(d)</w:t>
      </w:r>
      <w:r>
        <w:tab/>
        <w:t>a decision notice;</w:t>
      </w:r>
    </w:p>
    <w:p>
      <w:pPr>
        <w:pStyle w:val="Defpara"/>
      </w:pPr>
      <w:r>
        <w:tab/>
        <w:t>(e)</w:t>
      </w:r>
      <w:r>
        <w:tab/>
        <w:t>a notification of the removal;</w:t>
      </w:r>
    </w:p>
    <w:p>
      <w:pPr>
        <w:pStyle w:val="Defstart"/>
      </w:pPr>
      <w:r>
        <w:tab/>
      </w:r>
      <w:r>
        <w:rPr>
          <w:rStyle w:val="CharDefText"/>
        </w:rPr>
        <w:t>prison officer</w:t>
      </w:r>
      <w:r>
        <w:t xml:space="preserve"> includes a superintendent, or other officer with custodial functions, appointed under section 6(3);</w:t>
      </w:r>
    </w:p>
    <w:p>
      <w:pPr>
        <w:pStyle w:val="Defstart"/>
      </w:pPr>
      <w:r>
        <w:tab/>
      </w:r>
      <w:r>
        <w:rPr>
          <w:rStyle w:val="CharDefText"/>
        </w:rPr>
        <w:t>removal action</w:t>
      </w:r>
      <w:r>
        <w:t xml:space="preserve"> has the meaning given in section 101;</w:t>
      </w:r>
    </w:p>
    <w:p>
      <w:pPr>
        <w:pStyle w:val="Defstart"/>
      </w:pPr>
      <w:r>
        <w:tab/>
      </w:r>
      <w:r>
        <w:rPr>
          <w:rStyle w:val="CharDefText"/>
        </w:rPr>
        <w:t>removal decision</w:t>
      </w:r>
      <w:r>
        <w:t xml:space="preserve"> means a decision of the chief executive officer to take removal action;</w:t>
      </w:r>
    </w:p>
    <w:p>
      <w:pPr>
        <w:pStyle w:val="Defstart"/>
      </w:pPr>
      <w:r>
        <w:tab/>
      </w:r>
      <w:r>
        <w:rPr>
          <w:rStyle w:val="CharDefText"/>
        </w:rPr>
        <w:t>suitability to continue as a prison officer</w:t>
      </w:r>
      <w:r>
        <w:t xml:space="preserve"> means suitability to continue as a prison officer having regard to the officer’s integrity, honesty, competence, performance or conduct;</w:t>
      </w:r>
    </w:p>
    <w:p>
      <w:pPr>
        <w:pStyle w:val="Defstart"/>
      </w:pPr>
      <w:r>
        <w:tab/>
      </w:r>
      <w:r>
        <w:rPr>
          <w:rStyle w:val="CharDefText"/>
        </w:rPr>
        <w:t>WAIRC</w:t>
      </w:r>
      <w:r>
        <w:t xml:space="preserve"> means The Western Australian Industrial Relations Commission continued and constituted under the </w:t>
      </w:r>
      <w:r>
        <w:rPr>
          <w:i/>
        </w:rPr>
        <w:t>Industrial Relations Act 1979</w:t>
      </w:r>
      <w:r>
        <w:t>.</w:t>
      </w:r>
    </w:p>
    <w:p>
      <w:pPr>
        <w:pStyle w:val="Footnotesection"/>
      </w:pPr>
      <w:r>
        <w:tab/>
        <w:t>[Section 99 inserted: No. 29 of 2014 s. 7.]</w:t>
      </w:r>
    </w:p>
    <w:p>
      <w:pPr>
        <w:pStyle w:val="Heading4"/>
      </w:pPr>
      <w:bookmarkStart w:id="440" w:name="_Toc43906453"/>
      <w:bookmarkStart w:id="441" w:name="_Toc43907525"/>
      <w:bookmarkStart w:id="442" w:name="_Toc43971847"/>
      <w:bookmarkStart w:id="443" w:name="_Toc41031516"/>
      <w:r>
        <w:t>Subdivision 2 — Removal of prison officers</w:t>
      </w:r>
      <w:bookmarkEnd w:id="440"/>
      <w:bookmarkEnd w:id="441"/>
      <w:bookmarkEnd w:id="442"/>
      <w:bookmarkEnd w:id="443"/>
    </w:p>
    <w:p>
      <w:pPr>
        <w:pStyle w:val="Footnoteheading"/>
      </w:pPr>
      <w:r>
        <w:tab/>
        <w:t>[Heading inserted: No. 29 of 2014 s. 7.]</w:t>
      </w:r>
    </w:p>
    <w:p>
      <w:pPr>
        <w:pStyle w:val="Heading5"/>
      </w:pPr>
      <w:bookmarkStart w:id="444" w:name="_Toc43971848"/>
      <w:bookmarkStart w:id="445" w:name="_Toc41031517"/>
      <w:r>
        <w:rPr>
          <w:rStyle w:val="CharSectno"/>
        </w:rPr>
        <w:t>100</w:t>
      </w:r>
      <w:r>
        <w:t>.</w:t>
      </w:r>
      <w:r>
        <w:tab/>
        <w:t>Application of Subdivision</w:t>
      </w:r>
      <w:bookmarkEnd w:id="444"/>
      <w:bookmarkEnd w:id="445"/>
    </w:p>
    <w:p>
      <w:pPr>
        <w:pStyle w:val="Subsection"/>
      </w:pPr>
      <w:r>
        <w:tab/>
        <w:t>(1)</w:t>
      </w:r>
      <w:r>
        <w:tab/>
        <w:t xml:space="preserve">This Subdivision applies if — </w:t>
      </w:r>
    </w:p>
    <w:p>
      <w:pPr>
        <w:pStyle w:val="Indenta"/>
      </w:pPr>
      <w:r>
        <w:tab/>
        <w:t>(a)</w:t>
      </w:r>
      <w:r>
        <w:tab/>
        <w:t>the chief executive officer does not have confidence in a prison officer’s suitability to continue as a prison officer; and</w:t>
      </w:r>
    </w:p>
    <w:p>
      <w:pPr>
        <w:pStyle w:val="Indenta"/>
      </w:pPr>
      <w:r>
        <w:tab/>
        <w:t>(b)</w:t>
      </w:r>
      <w:r>
        <w:tab/>
        <w:t xml:space="preserve">the chief executive officer — </w:t>
      </w:r>
    </w:p>
    <w:p>
      <w:pPr>
        <w:pStyle w:val="Indenti"/>
      </w:pPr>
      <w:r>
        <w:tab/>
        <w:t>(i)</w:t>
      </w:r>
      <w:r>
        <w:tab/>
        <w:t xml:space="preserve">decides not to take, or continue to take, disciplinary proceedings under the </w:t>
      </w:r>
      <w:r>
        <w:rPr>
          <w:i/>
        </w:rPr>
        <w:t>Public Sector Management Act 1994</w:t>
      </w:r>
      <w:r>
        <w:t xml:space="preserve"> Part 5 against a prison officer; and</w:t>
      </w:r>
    </w:p>
    <w:p>
      <w:pPr>
        <w:pStyle w:val="Indenti"/>
      </w:pPr>
      <w:r>
        <w:tab/>
        <w:t>(ii)</w:t>
      </w:r>
      <w:r>
        <w:tab/>
        <w:t>decides instead to take removal action in relation to the prison officer;</w:t>
      </w:r>
    </w:p>
    <w:p>
      <w:pPr>
        <w:pStyle w:val="Indenta"/>
      </w:pPr>
      <w:r>
        <w:tab/>
      </w:r>
      <w:r>
        <w:tab/>
        <w:t>and</w:t>
      </w:r>
    </w:p>
    <w:p>
      <w:pPr>
        <w:pStyle w:val="Indenta"/>
      </w:pPr>
      <w:r>
        <w:tab/>
        <w:t>(c)</w:t>
      </w:r>
      <w:r>
        <w:tab/>
        <w:t>in the case of a prison officer engaged under section 13(1), the Minister consents to the taking of removal action in relation to the prison officer.</w:t>
      </w:r>
    </w:p>
    <w:p>
      <w:pPr>
        <w:pStyle w:val="Subsection"/>
      </w:pPr>
      <w:r>
        <w:tab/>
        <w:t>(2)</w:t>
      </w:r>
      <w:r>
        <w:tab/>
        <w:t xml:space="preserve">This Subdivision applies despite the </w:t>
      </w:r>
      <w:r>
        <w:rPr>
          <w:i/>
        </w:rPr>
        <w:t xml:space="preserve">Public Sector Management Act 1994 </w:t>
      </w:r>
      <w:r>
        <w:t>section 76(2).</w:t>
      </w:r>
    </w:p>
    <w:p>
      <w:pPr>
        <w:pStyle w:val="Footnotesection"/>
      </w:pPr>
      <w:r>
        <w:tab/>
        <w:t>[Section 100 inserted: No. 29 of 2014 s. 7.]</w:t>
      </w:r>
    </w:p>
    <w:p>
      <w:pPr>
        <w:pStyle w:val="Heading5"/>
      </w:pPr>
      <w:bookmarkStart w:id="446" w:name="_Toc43971849"/>
      <w:bookmarkStart w:id="447" w:name="_Toc41031518"/>
      <w:r>
        <w:rPr>
          <w:rStyle w:val="CharSectno"/>
        </w:rPr>
        <w:t>101</w:t>
      </w:r>
      <w:r>
        <w:t>.</w:t>
      </w:r>
      <w:r>
        <w:tab/>
        <w:t>Removal action</w:t>
      </w:r>
      <w:bookmarkEnd w:id="446"/>
      <w:bookmarkEnd w:id="447"/>
    </w:p>
    <w:p>
      <w:pPr>
        <w:pStyle w:val="Subsection"/>
        <w:spacing w:before="120"/>
      </w:pPr>
      <w:r>
        <w:tab/>
        <w:t>(1)</w:t>
      </w:r>
      <w:r>
        <w:tab/>
        <w:t>If the chief executive officer does not have confidence in a prison officer’s suitability to continue as a prison officer, the chief executive officer may take the following action (</w:t>
      </w:r>
      <w:r>
        <w:rPr>
          <w:rStyle w:val="CharDefText"/>
        </w:rPr>
        <w:t>removal action</w:t>
      </w:r>
      <w:r>
        <w:t xml:space="preserve">) — </w:t>
      </w:r>
    </w:p>
    <w:p>
      <w:pPr>
        <w:pStyle w:val="Indenta"/>
      </w:pPr>
      <w:r>
        <w:tab/>
        <w:t>(a)</w:t>
      </w:r>
      <w:r>
        <w:tab/>
        <w:t>in the case of a prison officer appointed under section 6(3) — remove the prison officer;</w:t>
      </w:r>
    </w:p>
    <w:p>
      <w:pPr>
        <w:pStyle w:val="Indenta"/>
      </w:pPr>
      <w:r>
        <w:tab/>
        <w:t>(b)</w:t>
      </w:r>
      <w:r>
        <w:tab/>
        <w:t>in the case of a prison officer engaged under section 13(1) — recommend to the Minister that the prison officer be removed under section 13(3).</w:t>
      </w:r>
    </w:p>
    <w:p>
      <w:pPr>
        <w:pStyle w:val="Subsection"/>
        <w:spacing w:before="120"/>
      </w:pPr>
      <w:r>
        <w:tab/>
        <w:t>(2)</w:t>
      </w:r>
      <w:r>
        <w:tab/>
        <w:t xml:space="preserve">Subsection (1)(a) applies in addition to, and does not limit the operation of, the </w:t>
      </w:r>
      <w:r>
        <w:rPr>
          <w:i/>
        </w:rPr>
        <w:t>Public Sector Management Act 1994</w:t>
      </w:r>
      <w:r>
        <w:t>.</w:t>
      </w:r>
    </w:p>
    <w:p>
      <w:pPr>
        <w:pStyle w:val="Subsection"/>
        <w:spacing w:before="120"/>
      </w:pPr>
      <w:r>
        <w:tab/>
        <w:t>(3)</w:t>
      </w:r>
      <w:r>
        <w:tab/>
        <w:t>The chief executive officer may conduct any necessary investigation to determine a prison officer’s suitability to continue as a prison officer.</w:t>
      </w:r>
    </w:p>
    <w:p>
      <w:pPr>
        <w:pStyle w:val="Subsection"/>
        <w:spacing w:before="120"/>
      </w:pPr>
      <w:r>
        <w:tab/>
        <w:t>(4)</w:t>
      </w:r>
      <w:r>
        <w:tab/>
        <w:t xml:space="preserve">For the purpose of the investigation the chief executive officer may require the prison officer to do all or any of the following — </w:t>
      </w:r>
    </w:p>
    <w:p>
      <w:pPr>
        <w:pStyle w:val="Indenta"/>
      </w:pPr>
      <w:r>
        <w:tab/>
        <w:t>(a)</w:t>
      </w:r>
      <w:r>
        <w:tab/>
        <w:t>provide the chief executive officer with any information or answer any question that the chief executive officer requires;</w:t>
      </w:r>
    </w:p>
    <w:p>
      <w:pPr>
        <w:pStyle w:val="Indenta"/>
      </w:pPr>
      <w:r>
        <w:tab/>
        <w:t>(b)</w:t>
      </w:r>
      <w:r>
        <w:tab/>
        <w:t>produce to the chief executive officer any document in the custody or under the control of the prison officer.</w:t>
      </w:r>
    </w:p>
    <w:p>
      <w:pPr>
        <w:pStyle w:val="Subsection"/>
        <w:spacing w:before="120"/>
      </w:pPr>
      <w:r>
        <w:tab/>
        <w:t>(5)</w:t>
      </w:r>
      <w:r>
        <w:tab/>
        <w:t xml:space="preserve">The prison officer is not excused from giving information, answering any question or producing a document when required to do so under subsection (4) on the ground that the information, answer or document might — </w:t>
      </w:r>
    </w:p>
    <w:p>
      <w:pPr>
        <w:pStyle w:val="Indenta"/>
      </w:pPr>
      <w:r>
        <w:tab/>
        <w:t>(a)</w:t>
      </w:r>
      <w:r>
        <w:tab/>
        <w:t xml:space="preserve">incriminate the prison officer; or </w:t>
      </w:r>
    </w:p>
    <w:p>
      <w:pPr>
        <w:pStyle w:val="Indenta"/>
      </w:pPr>
      <w:r>
        <w:tab/>
        <w:t>(b)</w:t>
      </w:r>
      <w:r>
        <w:tab/>
        <w:t>render the prison officer liable to a disciplinary measure under Division 2 or removal under this Division.</w:t>
      </w:r>
    </w:p>
    <w:p>
      <w:pPr>
        <w:pStyle w:val="Subsection"/>
        <w:spacing w:before="120"/>
      </w:pPr>
      <w:r>
        <w:tab/>
        <w:t>(6)</w:t>
      </w:r>
      <w:r>
        <w:tab/>
        <w:t>The information, answer or document is not admissible in evidence against the prison officer in any criminal proceedings except in proceedings for an offence under subsection (7).</w:t>
      </w:r>
    </w:p>
    <w:p>
      <w:pPr>
        <w:pStyle w:val="Subsection"/>
      </w:pPr>
      <w:r>
        <w:tab/>
        <w:t>(7)</w:t>
      </w:r>
      <w:r>
        <w:tab/>
        <w:t xml:space="preserve">A prison officer must not, in response to a requirement under subsection (4) — </w:t>
      </w:r>
    </w:p>
    <w:p>
      <w:pPr>
        <w:pStyle w:val="Indenta"/>
      </w:pPr>
      <w:r>
        <w:tab/>
        <w:t>(a)</w:t>
      </w:r>
      <w:r>
        <w:tab/>
        <w:t>fail or refuse to provide the required information or answer or produce the required document; or</w:t>
      </w:r>
    </w:p>
    <w:p>
      <w:pPr>
        <w:pStyle w:val="Indenta"/>
      </w:pPr>
      <w:r>
        <w:tab/>
        <w:t>(b)</w:t>
      </w:r>
      <w:r>
        <w:tab/>
        <w:t>give information or an answer that is false or misleading in a material particular; or</w:t>
      </w:r>
    </w:p>
    <w:p>
      <w:pPr>
        <w:pStyle w:val="Indenta"/>
      </w:pPr>
      <w:r>
        <w:tab/>
        <w:t>(c)</w:t>
      </w:r>
      <w:r>
        <w:tab/>
        <w:t>produce a document that the prison officer knows is false or misleading in a material particular —</w:t>
      </w:r>
    </w:p>
    <w:p>
      <w:pPr>
        <w:pStyle w:val="Indenti"/>
      </w:pPr>
      <w:r>
        <w:tab/>
        <w:t>(i)</w:t>
      </w:r>
      <w:r>
        <w:tab/>
        <w:t>without indicating that the document is false or misleading and, to the extent the prison officer can, how the document is false or misleading; and</w:t>
      </w:r>
    </w:p>
    <w:p>
      <w:pPr>
        <w:pStyle w:val="Indenti"/>
      </w:pPr>
      <w:r>
        <w:tab/>
        <w:t>(ii)</w:t>
      </w:r>
      <w:r>
        <w:tab/>
        <w:t>if the prison officer has, or can reasonably obtain, the correct information — without providing the correct information.</w:t>
      </w:r>
    </w:p>
    <w:p>
      <w:pPr>
        <w:pStyle w:val="Penstart"/>
      </w:pPr>
      <w:r>
        <w:tab/>
        <w:t>Penalty</w:t>
      </w:r>
      <w:del w:id="448" w:author="svcMRProcess" w:date="2020-06-26T12:27:00Z">
        <w:r>
          <w:delText>:</w:delText>
        </w:r>
      </w:del>
      <w:ins w:id="449" w:author="svcMRProcess" w:date="2020-06-26T12:27:00Z">
        <w:r>
          <w:t xml:space="preserve"> for this subsection: imprisonment for 12 months and</w:t>
        </w:r>
      </w:ins>
      <w:r>
        <w:t xml:space="preserve"> a fine of $</w:t>
      </w:r>
      <w:del w:id="450" w:author="svcMRProcess" w:date="2020-06-26T12:27:00Z">
        <w:r>
          <w:delText>4</w:delText>
        </w:r>
      </w:del>
      <w:ins w:id="451" w:author="svcMRProcess" w:date="2020-06-26T12:27:00Z">
        <w:r>
          <w:t>6</w:t>
        </w:r>
      </w:ins>
      <w:r>
        <w:t> 000</w:t>
      </w:r>
      <w:del w:id="452" w:author="svcMRProcess" w:date="2020-06-26T12:27:00Z">
        <w:r>
          <w:delText xml:space="preserve"> or 12 months’ imprisonment, or both</w:delText>
        </w:r>
      </w:del>
      <w:r>
        <w:t>.</w:t>
      </w:r>
    </w:p>
    <w:p>
      <w:pPr>
        <w:pStyle w:val="Footnotesection"/>
      </w:pPr>
      <w:r>
        <w:tab/>
        <w:t>[Section 101 inserted: No. 29 of 2014 s. </w:t>
      </w:r>
      <w:del w:id="453" w:author="svcMRProcess" w:date="2020-06-26T12:27:00Z">
        <w:r>
          <w:delText>7</w:delText>
        </w:r>
      </w:del>
      <w:ins w:id="454" w:author="svcMRProcess" w:date="2020-06-26T12:27:00Z">
        <w:r>
          <w:t>7; amended: No. 20 of 2020 s. 21</w:t>
        </w:r>
      </w:ins>
      <w:r>
        <w:t>.]</w:t>
      </w:r>
    </w:p>
    <w:p>
      <w:pPr>
        <w:pStyle w:val="Heading5"/>
      </w:pPr>
      <w:bookmarkStart w:id="455" w:name="_Toc43971850"/>
      <w:bookmarkStart w:id="456" w:name="_Toc41031519"/>
      <w:r>
        <w:rPr>
          <w:rStyle w:val="CharSectno"/>
        </w:rPr>
        <w:t>102</w:t>
      </w:r>
      <w:r>
        <w:t>.</w:t>
      </w:r>
      <w:r>
        <w:tab/>
        <w:t>Notice of loss of confidence</w:t>
      </w:r>
      <w:bookmarkEnd w:id="455"/>
      <w:bookmarkEnd w:id="456"/>
    </w:p>
    <w:p>
      <w:pPr>
        <w:pStyle w:val="Subsection"/>
      </w:pPr>
      <w:r>
        <w:tab/>
        <w:t>(1)</w:t>
      </w:r>
      <w:r>
        <w:tab/>
        <w:t>The chief executive officer may give a prison officer a written notice setting out the grounds on which the chief executive officer does not have confidence in the prison officer’s suitability to continue as a prison officer.</w:t>
      </w:r>
    </w:p>
    <w:p>
      <w:pPr>
        <w:pStyle w:val="Subsection"/>
      </w:pPr>
      <w:r>
        <w:tab/>
        <w:t>(2)</w:t>
      </w:r>
      <w:r>
        <w:tab/>
        <w:t xml:space="preserve">The prison officer may make written submissions to the chief executive officer in relation to the notice within the following period (the </w:t>
      </w:r>
      <w:r>
        <w:rPr>
          <w:rStyle w:val="CharDefText"/>
        </w:rPr>
        <w:t>submission period</w:t>
      </w:r>
      <w:r>
        <w:t xml:space="preserve">) — </w:t>
      </w:r>
    </w:p>
    <w:p>
      <w:pPr>
        <w:pStyle w:val="Indenta"/>
      </w:pPr>
      <w:r>
        <w:tab/>
        <w:t>(a)</w:t>
      </w:r>
      <w:r>
        <w:tab/>
        <w:t>21 days after the day on which the notice is given; or</w:t>
      </w:r>
    </w:p>
    <w:p>
      <w:pPr>
        <w:pStyle w:val="Indenta"/>
      </w:pPr>
      <w:r>
        <w:tab/>
        <w:t>(b)</w:t>
      </w:r>
      <w:r>
        <w:tab/>
        <w:t>any longer period after that day allowed by the chief executive officer.</w:t>
      </w:r>
    </w:p>
    <w:p>
      <w:pPr>
        <w:pStyle w:val="Subsection"/>
        <w:keepNext/>
      </w:pPr>
      <w:r>
        <w:tab/>
        <w:t>(3)</w:t>
      </w:r>
      <w:r>
        <w:tab/>
        <w:t xml:space="preserve">After the submission period, the chief executive officer must — </w:t>
      </w:r>
    </w:p>
    <w:p>
      <w:pPr>
        <w:pStyle w:val="Indenta"/>
      </w:pPr>
      <w:r>
        <w:tab/>
        <w:t>(a)</w:t>
      </w:r>
      <w:r>
        <w:tab/>
        <w:t>decide whether or not to take removal action against the prison officer; and</w:t>
      </w:r>
    </w:p>
    <w:p>
      <w:pPr>
        <w:pStyle w:val="Indenta"/>
      </w:pPr>
      <w:r>
        <w:tab/>
        <w:t>(b)</w:t>
      </w:r>
      <w:r>
        <w:tab/>
        <w:t xml:space="preserve">give the prison officer written notice of the decision (the </w:t>
      </w:r>
      <w:r>
        <w:rPr>
          <w:rStyle w:val="CharDefText"/>
        </w:rPr>
        <w:t>decision notice</w:t>
      </w:r>
      <w:r>
        <w:t>).</w:t>
      </w:r>
    </w:p>
    <w:p>
      <w:pPr>
        <w:pStyle w:val="Subsection"/>
      </w:pPr>
      <w:r>
        <w:tab/>
        <w:t>(4)</w:t>
      </w:r>
      <w:r>
        <w:tab/>
        <w:t xml:space="preserve">The chief executive officer must not decide to take removal action against the prison officer unless the chief executive officer — </w:t>
      </w:r>
    </w:p>
    <w:p>
      <w:pPr>
        <w:pStyle w:val="Indenta"/>
      </w:pPr>
      <w:r>
        <w:tab/>
        <w:t>(a)</w:t>
      </w:r>
      <w:r>
        <w:tab/>
        <w:t>has taken into account any written submissions received from the prison officer during the submission period; and</w:t>
      </w:r>
    </w:p>
    <w:p>
      <w:pPr>
        <w:pStyle w:val="Indenta"/>
      </w:pPr>
      <w:r>
        <w:tab/>
        <w:t>(b)</w:t>
      </w:r>
      <w:r>
        <w:tab/>
        <w:t>still does not have confidence in a prison officer’s suitability to continue as a prison officer.</w:t>
      </w:r>
    </w:p>
    <w:p>
      <w:pPr>
        <w:pStyle w:val="Subsection"/>
      </w:pPr>
      <w:r>
        <w:tab/>
        <w:t>(5)</w:t>
      </w:r>
      <w:r>
        <w:tab/>
        <w:t>If the chief executive officer decides to take removal action against the prison officer, the decision notice must contain the reasons for the decision.</w:t>
      </w:r>
    </w:p>
    <w:p>
      <w:pPr>
        <w:pStyle w:val="Subsection"/>
      </w:pPr>
      <w:r>
        <w:tab/>
        <w:t>(6)</w:t>
      </w:r>
      <w:r>
        <w:tab/>
        <w:t>Except as provided in the regulations, the chief executive officer must, within 7 days after giving the decision notice —</w:t>
      </w:r>
    </w:p>
    <w:p>
      <w:pPr>
        <w:pStyle w:val="Indenta"/>
      </w:pPr>
      <w:r>
        <w:tab/>
        <w:t>(a)</w:t>
      </w:r>
      <w:r>
        <w:tab/>
        <w:t xml:space="preserve">give to the prison officer a copy of any documents that were considered by the chief executive officer in making the decision; and </w:t>
      </w:r>
    </w:p>
    <w:p>
      <w:pPr>
        <w:pStyle w:val="Indenta"/>
      </w:pPr>
      <w:r>
        <w:tab/>
        <w:t>(b)</w:t>
      </w:r>
      <w:r>
        <w:tab/>
        <w:t>make available to the prison officer for inspection any other materials that were considered by the chief executive officer in making the decision.</w:t>
      </w:r>
    </w:p>
    <w:p>
      <w:pPr>
        <w:pStyle w:val="Subsection"/>
      </w:pPr>
      <w:r>
        <w:tab/>
        <w:t>(7)</w:t>
      </w:r>
      <w:r>
        <w:tab/>
        <w:t>The removal action may be carried out when the notice is given or at any time after that.</w:t>
      </w:r>
    </w:p>
    <w:p>
      <w:pPr>
        <w:pStyle w:val="Footnotesection"/>
      </w:pPr>
      <w:r>
        <w:tab/>
        <w:t>[Section 102 inserted: No. 29 of 2014 s. 7.]</w:t>
      </w:r>
    </w:p>
    <w:p>
      <w:pPr>
        <w:pStyle w:val="Heading5"/>
        <w:spacing w:before="180"/>
      </w:pPr>
      <w:bookmarkStart w:id="457" w:name="_Toc43971851"/>
      <w:bookmarkStart w:id="458" w:name="_Toc41031520"/>
      <w:r>
        <w:rPr>
          <w:rStyle w:val="CharSectno"/>
        </w:rPr>
        <w:t>103</w:t>
      </w:r>
      <w:r>
        <w:t>.</w:t>
      </w:r>
      <w:r>
        <w:tab/>
        <w:t>Maintenance payment</w:t>
      </w:r>
      <w:bookmarkEnd w:id="457"/>
      <w:bookmarkEnd w:id="458"/>
    </w:p>
    <w:p>
      <w:pPr>
        <w:pStyle w:val="Subsection"/>
        <w:spacing w:before="120"/>
      </w:pPr>
      <w:r>
        <w:tab/>
        <w:t>(1)</w:t>
      </w:r>
      <w:r>
        <w:tab/>
        <w:t xml:space="preserve">If a prison officer is removed as a result of removal action, the prison officer is entitled to receive a payment (a </w:t>
      </w:r>
      <w:r>
        <w:rPr>
          <w:rStyle w:val="CharDefText"/>
        </w:rPr>
        <w:t>maintenance payment</w:t>
      </w:r>
      <w:r>
        <w:t xml:space="preserve">) for the period of 28 days after the day on which the prison officer is removed (the </w:t>
      </w:r>
      <w:r>
        <w:rPr>
          <w:rStyle w:val="CharDefText"/>
        </w:rPr>
        <w:t>maintenance period</w:t>
      </w:r>
      <w:r>
        <w:t>).</w:t>
      </w:r>
    </w:p>
    <w:p>
      <w:pPr>
        <w:pStyle w:val="Subsection"/>
        <w:spacing w:before="120"/>
      </w:pPr>
      <w:r>
        <w:tab/>
        <w:t>(2)</w:t>
      </w:r>
      <w:r>
        <w:tab/>
        <w:t>The Minister may, in exceptional circumstances, direct that a maintenance payment must be paid to the prison officer for a specified period after the maintenance period.</w:t>
      </w:r>
    </w:p>
    <w:p>
      <w:pPr>
        <w:pStyle w:val="Subsection"/>
      </w:pPr>
      <w:r>
        <w:tab/>
        <w:t>(3)</w:t>
      </w:r>
      <w:r>
        <w:tab/>
        <w:t>For the purpose of subsection (2), the specified period is a period not exceeding 6 months specified by the Minister but in any event ending on the day any appeal is determined by the WAIRC.</w:t>
      </w:r>
    </w:p>
    <w:p>
      <w:pPr>
        <w:pStyle w:val="Subsection"/>
      </w:pPr>
      <w:r>
        <w:tab/>
        <w:t>(4)</w:t>
      </w:r>
      <w:r>
        <w:tab/>
        <w:t>Any maintenance payment must be determined on the basis of the salary of the prison officer at the time of the removal.</w:t>
      </w:r>
    </w:p>
    <w:p>
      <w:pPr>
        <w:pStyle w:val="Footnotesection"/>
      </w:pPr>
      <w:r>
        <w:tab/>
        <w:t>[Section 103 inserted: No. 29 of 2014 s. 7.]</w:t>
      </w:r>
    </w:p>
    <w:p>
      <w:pPr>
        <w:pStyle w:val="Heading5"/>
      </w:pPr>
      <w:bookmarkStart w:id="459" w:name="_Toc43971852"/>
      <w:bookmarkStart w:id="460" w:name="_Toc41031521"/>
      <w:r>
        <w:rPr>
          <w:rStyle w:val="CharSectno"/>
        </w:rPr>
        <w:t>104</w:t>
      </w:r>
      <w:r>
        <w:t>.</w:t>
      </w:r>
      <w:r>
        <w:tab/>
        <w:t>Withdrawal of removal action and revocation of removal</w:t>
      </w:r>
      <w:bookmarkEnd w:id="459"/>
      <w:bookmarkEnd w:id="460"/>
    </w:p>
    <w:p>
      <w:pPr>
        <w:pStyle w:val="Subsection"/>
      </w:pPr>
      <w:r>
        <w:tab/>
        <w:t>(1)</w:t>
      </w:r>
      <w:r>
        <w:tab/>
        <w:t>If removal action does not result in the removal of a prison officer, the chief executive officer may, by notice in writing to the prison officer, withdraw the removal action.</w:t>
      </w:r>
    </w:p>
    <w:p>
      <w:pPr>
        <w:pStyle w:val="Subsection"/>
      </w:pPr>
      <w:r>
        <w:tab/>
        <w:t>(2)</w:t>
      </w:r>
      <w:r>
        <w:tab/>
        <w:t>If a prison officer is removed as a result of removal action, the chief executive officer may, by notice in writing to the prison officer, revoke the removal.</w:t>
      </w:r>
    </w:p>
    <w:p>
      <w:pPr>
        <w:pStyle w:val="Subsection"/>
      </w:pPr>
      <w:r>
        <w:tab/>
        <w:t>(3)</w:t>
      </w:r>
      <w:r>
        <w:tab/>
        <w:t>Subsection (2) applies even if an appeal has been instituted against the removal.</w:t>
      </w:r>
    </w:p>
    <w:p>
      <w:pPr>
        <w:pStyle w:val="Subsection"/>
      </w:pPr>
      <w:r>
        <w:tab/>
        <w:t>(4)</w:t>
      </w:r>
      <w:r>
        <w:tab/>
        <w:t>Despite any other enactment, if the removal is revoked under subsection (2), the removal is to be taken to be of no effect and to have never had any effect.</w:t>
      </w:r>
    </w:p>
    <w:p>
      <w:pPr>
        <w:pStyle w:val="Subsection"/>
      </w:pPr>
      <w:r>
        <w:tab/>
        <w:t>(5)</w:t>
      </w:r>
      <w:r>
        <w:tab/>
        <w:t>If the chief executive officer revokes the removal of a prison officer under subsection (2), the prison officer is not entitled to be paid his or her salary for any period the prison officer received a maintenance payment.</w:t>
      </w:r>
    </w:p>
    <w:p>
      <w:pPr>
        <w:pStyle w:val="Footnotesection"/>
      </w:pPr>
      <w:r>
        <w:tab/>
        <w:t>[Section 104 inserted: No. 29 of 2014 s. 7.]</w:t>
      </w:r>
    </w:p>
    <w:p>
      <w:pPr>
        <w:pStyle w:val="Heading5"/>
      </w:pPr>
      <w:bookmarkStart w:id="461" w:name="_Toc43971853"/>
      <w:bookmarkStart w:id="462" w:name="_Toc41031522"/>
      <w:r>
        <w:rPr>
          <w:rStyle w:val="CharSectno"/>
        </w:rPr>
        <w:t>105</w:t>
      </w:r>
      <w:r>
        <w:t>.</w:t>
      </w:r>
      <w:r>
        <w:tab/>
        <w:t>Resignation of prison officer who has been removed</w:t>
      </w:r>
      <w:bookmarkEnd w:id="461"/>
      <w:bookmarkEnd w:id="462"/>
    </w:p>
    <w:p>
      <w:pPr>
        <w:pStyle w:val="Subsection"/>
      </w:pPr>
      <w:r>
        <w:tab/>
        <w:t>(1)</w:t>
      </w:r>
      <w:r>
        <w:tab/>
        <w:t>Even if a prison officer is removed as a result of removal action, the prison officer may resign at any time before the end of the maintenance period.</w:t>
      </w:r>
    </w:p>
    <w:p>
      <w:pPr>
        <w:pStyle w:val="Subsection"/>
      </w:pPr>
      <w:r>
        <w:tab/>
        <w:t>(2)</w:t>
      </w:r>
      <w:r>
        <w:tab/>
        <w:t>Subsection (1) does not apply if an appeal has been instituted against the removal.</w:t>
      </w:r>
    </w:p>
    <w:p>
      <w:pPr>
        <w:pStyle w:val="Subsection"/>
      </w:pPr>
      <w:r>
        <w:tab/>
        <w:t>(3)</w:t>
      </w:r>
      <w:r>
        <w:tab/>
        <w:t>A resignation under subsection (1) takes effect at the end of the maintenance period.</w:t>
      </w:r>
    </w:p>
    <w:p>
      <w:pPr>
        <w:pStyle w:val="Subsection"/>
      </w:pPr>
      <w:r>
        <w:tab/>
        <w:t>(4)</w:t>
      </w:r>
      <w:r>
        <w:tab/>
        <w:t>Despite any other enactment, if a prison officer resigns under subsection (1), the removal of the prison officer is to be taken to be of no effect and to have never had any effect.</w:t>
      </w:r>
    </w:p>
    <w:p>
      <w:pPr>
        <w:pStyle w:val="Footnotesection"/>
        <w:ind w:left="890" w:hanging="890"/>
      </w:pPr>
      <w:r>
        <w:tab/>
        <w:t>[Section 105 inserted: No. 29 of 2014 s. 7.]</w:t>
      </w:r>
    </w:p>
    <w:p>
      <w:pPr>
        <w:pStyle w:val="Heading4"/>
      </w:pPr>
      <w:bookmarkStart w:id="463" w:name="_Toc43906460"/>
      <w:bookmarkStart w:id="464" w:name="_Toc43907532"/>
      <w:bookmarkStart w:id="465" w:name="_Toc43971854"/>
      <w:bookmarkStart w:id="466" w:name="_Toc41031523"/>
      <w:r>
        <w:t>Subdivision 3 — Appeal against removal of prison officer</w:t>
      </w:r>
      <w:bookmarkEnd w:id="463"/>
      <w:bookmarkEnd w:id="464"/>
      <w:bookmarkEnd w:id="465"/>
      <w:bookmarkEnd w:id="466"/>
    </w:p>
    <w:p>
      <w:pPr>
        <w:pStyle w:val="Footnoteheading"/>
      </w:pPr>
      <w:r>
        <w:tab/>
        <w:t>[Heading inserted: No. 29 of 2014 s. 7.]</w:t>
      </w:r>
    </w:p>
    <w:p>
      <w:pPr>
        <w:pStyle w:val="Heading5"/>
      </w:pPr>
      <w:bookmarkStart w:id="467" w:name="_Toc43971855"/>
      <w:bookmarkStart w:id="468" w:name="_Toc41031524"/>
      <w:r>
        <w:rPr>
          <w:rStyle w:val="CharSectno"/>
        </w:rPr>
        <w:t>106</w:t>
      </w:r>
      <w:r>
        <w:t>.</w:t>
      </w:r>
      <w:r>
        <w:tab/>
        <w:t>Appeal right</w:t>
      </w:r>
      <w:bookmarkEnd w:id="467"/>
      <w:bookmarkEnd w:id="468"/>
    </w:p>
    <w:p>
      <w:pPr>
        <w:pStyle w:val="Subsection"/>
      </w:pPr>
      <w:r>
        <w:tab/>
        <w:t>(1)</w:t>
      </w:r>
      <w:r>
        <w:tab/>
        <w:t>If a prison officer is removed as a result of removal action, the prison officer may appeal to the WAIRC against the removal decision on the ground that it was harsh, oppressive or unfair.</w:t>
      </w:r>
    </w:p>
    <w:p>
      <w:pPr>
        <w:pStyle w:val="Subsection"/>
      </w:pPr>
      <w:r>
        <w:tab/>
        <w:t>(2)</w:t>
      </w:r>
      <w:r>
        <w:tab/>
        <w:t xml:space="preserve">The prison officer may institute the appeal by a notice to the chief executive officer stating — </w:t>
      </w:r>
    </w:p>
    <w:p>
      <w:pPr>
        <w:pStyle w:val="Indenta"/>
      </w:pPr>
      <w:r>
        <w:tab/>
        <w:t>(a)</w:t>
      </w:r>
      <w:r>
        <w:tab/>
        <w:t>the reasons for the removal decision being harsh, oppressive or unfair; and</w:t>
      </w:r>
    </w:p>
    <w:p>
      <w:pPr>
        <w:pStyle w:val="Indenta"/>
      </w:pPr>
      <w:r>
        <w:tab/>
        <w:t>(b)</w:t>
      </w:r>
      <w:r>
        <w:tab/>
        <w:t>the nature of the relief sought.</w:t>
      </w:r>
    </w:p>
    <w:p>
      <w:pPr>
        <w:pStyle w:val="Subsection"/>
      </w:pPr>
      <w:r>
        <w:tab/>
        <w:t>(3)</w:t>
      </w:r>
      <w:r>
        <w:tab/>
        <w:t xml:space="preserve">The appeal cannot be instituted — </w:t>
      </w:r>
    </w:p>
    <w:p>
      <w:pPr>
        <w:pStyle w:val="Indenta"/>
      </w:pPr>
      <w:r>
        <w:tab/>
        <w:t>(a)</w:t>
      </w:r>
      <w:r>
        <w:tab/>
        <w:t>after the maintenance period; or</w:t>
      </w:r>
    </w:p>
    <w:p>
      <w:pPr>
        <w:pStyle w:val="Indenta"/>
      </w:pPr>
      <w:r>
        <w:tab/>
        <w:t>(b)</w:t>
      </w:r>
      <w:r>
        <w:tab/>
        <w:t>if the prison officer has resigned under section 105(1).</w:t>
      </w:r>
    </w:p>
    <w:p>
      <w:pPr>
        <w:pStyle w:val="Subsection"/>
        <w:keepNext/>
      </w:pPr>
      <w:r>
        <w:tab/>
        <w:t>(4)</w:t>
      </w:r>
      <w:r>
        <w:tab/>
        <w:t xml:space="preserve">For the purposes of proceedings relating to the appeal, the WAIRC is to be constituted by not less than 3 industrial Commissioners, at least one of whom must be — </w:t>
      </w:r>
    </w:p>
    <w:p>
      <w:pPr>
        <w:pStyle w:val="Indenta"/>
      </w:pPr>
      <w:r>
        <w:tab/>
        <w:t>(a)</w:t>
      </w:r>
      <w:r>
        <w:tab/>
        <w:t>the Chief Commissioner; or</w:t>
      </w:r>
    </w:p>
    <w:p>
      <w:pPr>
        <w:pStyle w:val="Indenta"/>
      </w:pPr>
      <w:r>
        <w:tab/>
        <w:t>(b)</w:t>
      </w:r>
      <w:r>
        <w:tab/>
        <w:t xml:space="preserve">the Senior Commissioner within the meaning of that term in the </w:t>
      </w:r>
      <w:r>
        <w:rPr>
          <w:i/>
        </w:rPr>
        <w:t>Industrial Relations Act 1979</w:t>
      </w:r>
      <w:r>
        <w:t>.</w:t>
      </w:r>
    </w:p>
    <w:p>
      <w:pPr>
        <w:pStyle w:val="Subsection"/>
      </w:pPr>
      <w:r>
        <w:tab/>
        <w:t>(5)</w:t>
      </w:r>
      <w:r>
        <w:tab/>
        <w:t>The only parties to the appeal are the prison officer and the chief executive officer.</w:t>
      </w:r>
    </w:p>
    <w:p>
      <w:pPr>
        <w:pStyle w:val="Subsection"/>
      </w:pPr>
      <w:r>
        <w:tab/>
        <w:t>(6)</w:t>
      </w:r>
      <w:r>
        <w:tab/>
        <w:t>The prison officer does not have any right of appeal against the removal decision other than under this section.</w:t>
      </w:r>
    </w:p>
    <w:p>
      <w:pPr>
        <w:pStyle w:val="Footnotesection"/>
      </w:pPr>
      <w:r>
        <w:tab/>
        <w:t>[Section 106 inserted: No. 29 of 2014 s. 7.]</w:t>
      </w:r>
    </w:p>
    <w:p>
      <w:pPr>
        <w:pStyle w:val="Heading5"/>
      </w:pPr>
      <w:bookmarkStart w:id="469" w:name="_Toc43971856"/>
      <w:bookmarkStart w:id="470" w:name="_Toc41031525"/>
      <w:r>
        <w:rPr>
          <w:rStyle w:val="CharSectno"/>
        </w:rPr>
        <w:t>107</w:t>
      </w:r>
      <w:r>
        <w:t>.</w:t>
      </w:r>
      <w:r>
        <w:tab/>
        <w:t>Proceedings on appeal</w:t>
      </w:r>
      <w:bookmarkEnd w:id="469"/>
      <w:bookmarkEnd w:id="470"/>
    </w:p>
    <w:p>
      <w:pPr>
        <w:pStyle w:val="Subsection"/>
      </w:pPr>
      <w:r>
        <w:tab/>
        <w:t>(1)</w:t>
      </w:r>
      <w:r>
        <w:tab/>
        <w:t xml:space="preserve">On the hearing of an appeal, the WAIRC must proceed in the following manner — </w:t>
      </w:r>
    </w:p>
    <w:p>
      <w:pPr>
        <w:pStyle w:val="Indenta"/>
      </w:pPr>
      <w:r>
        <w:tab/>
        <w:t>(a)</w:t>
      </w:r>
      <w:r>
        <w:tab/>
        <w:t>first, it must consider the chief executive officer’s reasons for the removal decision;</w:t>
      </w:r>
    </w:p>
    <w:p>
      <w:pPr>
        <w:pStyle w:val="Indenta"/>
      </w:pPr>
      <w:r>
        <w:tab/>
        <w:t>(b)</w:t>
      </w:r>
      <w:r>
        <w:tab/>
        <w:t>second, it must consider the case presented by the appellant as to why the removal decision was harsh, oppressive or unfair;</w:t>
      </w:r>
    </w:p>
    <w:p>
      <w:pPr>
        <w:pStyle w:val="Indenta"/>
      </w:pPr>
      <w:r>
        <w:tab/>
        <w:t>(c)</w:t>
      </w:r>
      <w:r>
        <w:tab/>
        <w:t>third, it must consider the case presented by the chief executive officer in answer to the appellant’s case.</w:t>
      </w:r>
    </w:p>
    <w:p>
      <w:pPr>
        <w:pStyle w:val="Subsection"/>
      </w:pPr>
      <w:r>
        <w:tab/>
        <w:t>(2)</w:t>
      </w:r>
      <w:r>
        <w:tab/>
        <w:t>The appellant has at all times the burden of establishing that the removal decision was harsh, oppressive or unfair.</w:t>
      </w:r>
    </w:p>
    <w:p>
      <w:pPr>
        <w:pStyle w:val="Subsection"/>
      </w:pPr>
      <w:r>
        <w:tab/>
        <w:t>(3)</w:t>
      </w:r>
      <w:r>
        <w:tab/>
        <w:t>Subsection (2) has effect despite any law or practice to the contrary.</w:t>
      </w:r>
    </w:p>
    <w:p>
      <w:pPr>
        <w:pStyle w:val="Subsection"/>
      </w:pPr>
      <w:r>
        <w:tab/>
        <w:t>(4)</w:t>
      </w:r>
      <w:r>
        <w:tab/>
        <w:t xml:space="preserve">Without limiting the matters to which the WAIRC is otherwise required or permitted to have regard in determining the appeal, it must have regard to — </w:t>
      </w:r>
    </w:p>
    <w:p>
      <w:pPr>
        <w:pStyle w:val="Indenta"/>
      </w:pPr>
      <w:r>
        <w:tab/>
        <w:t>(a)</w:t>
      </w:r>
      <w:r>
        <w:tab/>
        <w:t>the interests of the appellant; and</w:t>
      </w:r>
    </w:p>
    <w:p>
      <w:pPr>
        <w:pStyle w:val="Indenta"/>
        <w:keepNext/>
      </w:pPr>
      <w:r>
        <w:tab/>
        <w:t>(b)</w:t>
      </w:r>
      <w:r>
        <w:tab/>
        <w:t xml:space="preserve">the public interest, which is to be taken to include — </w:t>
      </w:r>
    </w:p>
    <w:p>
      <w:pPr>
        <w:pStyle w:val="Indenti"/>
      </w:pPr>
      <w:r>
        <w:tab/>
        <w:t>(i)</w:t>
      </w:r>
      <w:r>
        <w:tab/>
        <w:t>the importance of maintaining public confidence in the integrity, honesty, conduct and standard of performance of prison officers; and</w:t>
      </w:r>
    </w:p>
    <w:p>
      <w:pPr>
        <w:pStyle w:val="Indenti"/>
      </w:pPr>
      <w:r>
        <w:tab/>
        <w:t>(ii)</w:t>
      </w:r>
      <w:r>
        <w:tab/>
        <w:t>the special nature of the relationship between the chief executive officer and prison officers.</w:t>
      </w:r>
    </w:p>
    <w:p>
      <w:pPr>
        <w:pStyle w:val="Footnotesection"/>
      </w:pPr>
      <w:r>
        <w:tab/>
        <w:t>[Section 107 inserted: No. 29 of 2014 s. 7.]</w:t>
      </w:r>
    </w:p>
    <w:p>
      <w:pPr>
        <w:pStyle w:val="Heading5"/>
      </w:pPr>
      <w:bookmarkStart w:id="471" w:name="_Toc43971857"/>
      <w:bookmarkStart w:id="472" w:name="_Toc41031526"/>
      <w:r>
        <w:rPr>
          <w:rStyle w:val="CharSectno"/>
        </w:rPr>
        <w:t>108</w:t>
      </w:r>
      <w:r>
        <w:t>.</w:t>
      </w:r>
      <w:r>
        <w:tab/>
        <w:t>Leave to tender new evidence on appeal</w:t>
      </w:r>
      <w:bookmarkEnd w:id="471"/>
      <w:bookmarkEnd w:id="472"/>
    </w:p>
    <w:p>
      <w:pPr>
        <w:pStyle w:val="Subsection"/>
      </w:pPr>
      <w:r>
        <w:tab/>
        <w:t>(1)</w:t>
      </w:r>
      <w:r>
        <w:tab/>
        <w:t>New evidence cannot be tendered to the WAIRC during a hearing of an appeal unless the WAIRC grants leave under subsection (2) or (3).</w:t>
      </w:r>
    </w:p>
    <w:p>
      <w:pPr>
        <w:pStyle w:val="Subsection"/>
      </w:pPr>
      <w:r>
        <w:tab/>
        <w:t>(2)</w:t>
      </w:r>
      <w:r>
        <w:tab/>
        <w:t>The WAIRC may grant the chief executive officer leave to tender new evidence if —</w:t>
      </w:r>
    </w:p>
    <w:p>
      <w:pPr>
        <w:pStyle w:val="Indenta"/>
      </w:pPr>
      <w:r>
        <w:tab/>
        <w:t>(a)</w:t>
      </w:r>
      <w:r>
        <w:tab/>
        <w:t>the appellant consents; or</w:t>
      </w:r>
    </w:p>
    <w:p>
      <w:pPr>
        <w:pStyle w:val="Indenta"/>
      </w:pPr>
      <w:r>
        <w:tab/>
        <w:t>(b)</w:t>
      </w:r>
      <w:r>
        <w:tab/>
        <w:t>it is satisfied that it is in the interests of justice to do so.</w:t>
      </w:r>
    </w:p>
    <w:p>
      <w:pPr>
        <w:pStyle w:val="Subsection"/>
      </w:pPr>
      <w:r>
        <w:tab/>
        <w:t>(3)</w:t>
      </w:r>
      <w:r>
        <w:tab/>
        <w:t xml:space="preserve">The WAIRC may grant the appellant leave to tender new evidence if — </w:t>
      </w:r>
    </w:p>
    <w:p>
      <w:pPr>
        <w:pStyle w:val="Indenta"/>
      </w:pPr>
      <w:r>
        <w:tab/>
        <w:t>(a)</w:t>
      </w:r>
      <w:r>
        <w:tab/>
        <w:t>the chief executive officer consents; or</w:t>
      </w:r>
    </w:p>
    <w:p>
      <w:pPr>
        <w:pStyle w:val="Indenta"/>
      </w:pPr>
      <w:r>
        <w:tab/>
        <w:t>(b)</w:t>
      </w:r>
      <w:r>
        <w:tab/>
        <w:t xml:space="preserve">the WAIRC is satisfied that — </w:t>
      </w:r>
    </w:p>
    <w:p>
      <w:pPr>
        <w:pStyle w:val="Indenti"/>
      </w:pPr>
      <w:r>
        <w:tab/>
        <w:t>(i)</w:t>
      </w:r>
      <w:r>
        <w:tab/>
        <w:t>the appellant is likely to be able to use the new evidence to show that the chief executive officer has acted upon wrong or mistaken information; or</w:t>
      </w:r>
    </w:p>
    <w:p>
      <w:pPr>
        <w:pStyle w:val="Indenti"/>
      </w:pPr>
      <w:r>
        <w:tab/>
        <w:t>(ii)</w:t>
      </w:r>
      <w:r>
        <w:tab/>
        <w:t>the new evidence might materially have affected the chief executive officer’s removal decision; or</w:t>
      </w:r>
    </w:p>
    <w:p>
      <w:pPr>
        <w:pStyle w:val="Indenti"/>
      </w:pPr>
      <w:r>
        <w:tab/>
        <w:t>(iii)</w:t>
      </w:r>
      <w:r>
        <w:tab/>
        <w:t>it is in the interests of justice to do so.</w:t>
      </w:r>
    </w:p>
    <w:p>
      <w:pPr>
        <w:pStyle w:val="Subsection"/>
      </w:pPr>
      <w:r>
        <w:tab/>
        <w:t>(4)</w:t>
      </w:r>
      <w:r>
        <w:tab/>
        <w:t xml:space="preserve">In the exercise of its discretion under subsection (3), the WAIRC must have regard to — </w:t>
      </w:r>
    </w:p>
    <w:p>
      <w:pPr>
        <w:pStyle w:val="Indenta"/>
      </w:pPr>
      <w:r>
        <w:tab/>
        <w:t>(a)</w:t>
      </w:r>
      <w:r>
        <w:tab/>
        <w:t>whether or not the appellant was aware of the substance of the new evidence before the appellant’s removal; and</w:t>
      </w:r>
    </w:p>
    <w:p>
      <w:pPr>
        <w:pStyle w:val="Indenta"/>
      </w:pPr>
      <w:r>
        <w:tab/>
        <w:t>(b)</w:t>
      </w:r>
      <w:r>
        <w:tab/>
        <w:t>whether or not the substance of the new evidence was contained in a document to which the appellant had reasonable access before the appellant’s removal.</w:t>
      </w:r>
    </w:p>
    <w:p>
      <w:pPr>
        <w:pStyle w:val="Footnotesection"/>
      </w:pPr>
      <w:r>
        <w:tab/>
        <w:t>[Section 108 inserted: No. 29 of 2014 s. 7.]</w:t>
      </w:r>
    </w:p>
    <w:p>
      <w:pPr>
        <w:pStyle w:val="Heading5"/>
        <w:keepNext w:val="0"/>
        <w:keepLines w:val="0"/>
      </w:pPr>
      <w:bookmarkStart w:id="473" w:name="_Toc43971858"/>
      <w:bookmarkStart w:id="474" w:name="_Toc41031527"/>
      <w:r>
        <w:rPr>
          <w:rStyle w:val="CharSectno"/>
        </w:rPr>
        <w:t>109</w:t>
      </w:r>
      <w:r>
        <w:t>.</w:t>
      </w:r>
      <w:r>
        <w:tab/>
        <w:t>Opportunity to consider new evidence</w:t>
      </w:r>
      <w:bookmarkEnd w:id="473"/>
      <w:bookmarkEnd w:id="474"/>
    </w:p>
    <w:p>
      <w:pPr>
        <w:pStyle w:val="Subsection"/>
      </w:pPr>
      <w:r>
        <w:tab/>
        <w:t>(1)</w:t>
      </w:r>
      <w:r>
        <w:tab/>
        <w:t xml:space="preserve">If the chief executive officer is given leave to tender new evidence under section 108(2) — </w:t>
      </w:r>
    </w:p>
    <w:p>
      <w:pPr>
        <w:pStyle w:val="Indenta"/>
      </w:pPr>
      <w:r>
        <w:tab/>
        <w:t>(a)</w:t>
      </w:r>
      <w:r>
        <w:tab/>
        <w:t xml:space="preserve">the WAIRC must give the appellant a reasonable opportunity to consider the new evidence; and </w:t>
      </w:r>
    </w:p>
    <w:p>
      <w:pPr>
        <w:pStyle w:val="Indenta"/>
      </w:pPr>
      <w:r>
        <w:tab/>
        <w:t>(b)</w:t>
      </w:r>
      <w:r>
        <w:tab/>
        <w:t>the appellant may, without the leave of the WAIRC, tender new evidence under this section in response to the new evidence tendered by the chief executive officer.</w:t>
      </w:r>
    </w:p>
    <w:p>
      <w:pPr>
        <w:pStyle w:val="Subsection"/>
      </w:pPr>
      <w:r>
        <w:tab/>
        <w:t>(2)</w:t>
      </w:r>
      <w:r>
        <w:tab/>
        <w:t>If the appellant is given leave to tender new evidence under section 108(3), the WAIRC must give the chief executive officer a reasonable opportunity to consider the new evidence.</w:t>
      </w:r>
    </w:p>
    <w:p>
      <w:pPr>
        <w:pStyle w:val="Footnotesection"/>
      </w:pPr>
      <w:r>
        <w:tab/>
        <w:t>[Section 109 inserted: No. 29 of 2014 s. 7.]</w:t>
      </w:r>
    </w:p>
    <w:p>
      <w:pPr>
        <w:pStyle w:val="Heading5"/>
      </w:pPr>
      <w:bookmarkStart w:id="475" w:name="_Toc43971859"/>
      <w:bookmarkStart w:id="476" w:name="_Toc41031528"/>
      <w:r>
        <w:rPr>
          <w:rStyle w:val="CharSectno"/>
        </w:rPr>
        <w:t>110A</w:t>
      </w:r>
      <w:r>
        <w:t>.</w:t>
      </w:r>
      <w:r>
        <w:tab/>
        <w:t>Revocation of removal after consideration of new evidence</w:t>
      </w:r>
      <w:bookmarkEnd w:id="475"/>
      <w:bookmarkEnd w:id="476"/>
    </w:p>
    <w:p>
      <w:pPr>
        <w:pStyle w:val="Subsection"/>
      </w:pPr>
      <w:r>
        <w:tab/>
        <w:t>(1)</w:t>
      </w:r>
      <w:r>
        <w:tab/>
        <w:t xml:space="preserve">If, having considered any new evidence, the chief executive officer revokes the removal under section 104(2) — </w:t>
      </w:r>
    </w:p>
    <w:p>
      <w:pPr>
        <w:pStyle w:val="Indenta"/>
      </w:pPr>
      <w:r>
        <w:tab/>
        <w:t>(a)</w:t>
      </w:r>
      <w:r>
        <w:tab/>
        <w:t xml:space="preserve">the chief executive officer must give the WAIRC notice of the revocation; and </w:t>
      </w:r>
    </w:p>
    <w:p>
      <w:pPr>
        <w:pStyle w:val="Indenta"/>
      </w:pPr>
      <w:r>
        <w:tab/>
        <w:t>(b)</w:t>
      </w:r>
      <w:r>
        <w:tab/>
        <w:t>the hearing of the appeal is discontinued when the WAIRC receives the notice.</w:t>
      </w:r>
    </w:p>
    <w:p>
      <w:pPr>
        <w:pStyle w:val="Subsection"/>
      </w:pPr>
      <w:r>
        <w:tab/>
        <w:t>(2)</w:t>
      </w:r>
      <w:r>
        <w:tab/>
        <w:t xml:space="preserve">If the chief executive officer does not give notice under subsection (1), the hearing of the appeal must continue but the chief executive officer may — </w:t>
      </w:r>
    </w:p>
    <w:p>
      <w:pPr>
        <w:pStyle w:val="Indenta"/>
      </w:pPr>
      <w:r>
        <w:tab/>
        <w:t>(a)</w:t>
      </w:r>
      <w:r>
        <w:tab/>
        <w:t>reformulate his or her reasons for not having confidence in the appellant’s suitability to continue as a prison officer; and</w:t>
      </w:r>
    </w:p>
    <w:p>
      <w:pPr>
        <w:pStyle w:val="Indenta"/>
      </w:pPr>
      <w:r>
        <w:tab/>
        <w:t>(b)</w:t>
      </w:r>
      <w:r>
        <w:tab/>
        <w:t>without the leave of the WAIRC, tender new evidence under this section in response to the new evidence tendered by the appellant.</w:t>
      </w:r>
    </w:p>
    <w:p>
      <w:pPr>
        <w:pStyle w:val="Subsection"/>
      </w:pPr>
      <w:r>
        <w:tab/>
        <w:t>(3)</w:t>
      </w:r>
      <w:r>
        <w:tab/>
        <w:t>Reasons reformulated under subsection (2)(a) may differ from, or be additional to, the reasons given to the appellant in the decision notice.</w:t>
      </w:r>
    </w:p>
    <w:p>
      <w:pPr>
        <w:pStyle w:val="Subsection"/>
      </w:pPr>
      <w:r>
        <w:tab/>
        <w:t>(4)</w:t>
      </w:r>
      <w:r>
        <w:tab/>
        <w:t xml:space="preserve">If the chief executive officer reformulates reasons under subsection (2)(a) — </w:t>
      </w:r>
    </w:p>
    <w:p>
      <w:pPr>
        <w:pStyle w:val="Indenta"/>
      </w:pPr>
      <w:r>
        <w:tab/>
        <w:t>(a)</w:t>
      </w:r>
      <w:r>
        <w:tab/>
        <w:t>the chief executive officer must give the WAIRC and the appellant notice in writing of the reasons before the resumption of the hearing of the appeal; and</w:t>
      </w:r>
    </w:p>
    <w:p>
      <w:pPr>
        <w:pStyle w:val="Indenta"/>
      </w:pPr>
      <w:r>
        <w:tab/>
        <w:t>(b)</w:t>
      </w:r>
      <w:r>
        <w:tab/>
        <w:t>the WAIRC must consider the reasons as if they had been reasons given to the appellant in the decision notice.</w:t>
      </w:r>
    </w:p>
    <w:p>
      <w:pPr>
        <w:pStyle w:val="Footnotesection"/>
      </w:pPr>
      <w:r>
        <w:tab/>
        <w:t>[Section 110A inserted: No. 29 of 2014 s. 7.]</w:t>
      </w:r>
    </w:p>
    <w:p>
      <w:pPr>
        <w:pStyle w:val="Heading5"/>
      </w:pPr>
      <w:bookmarkStart w:id="477" w:name="_Toc43971860"/>
      <w:bookmarkStart w:id="478" w:name="_Toc41031529"/>
      <w:r>
        <w:rPr>
          <w:rStyle w:val="CharSectno"/>
        </w:rPr>
        <w:t>110B</w:t>
      </w:r>
      <w:r>
        <w:t>.</w:t>
      </w:r>
      <w:r>
        <w:tab/>
        <w:t xml:space="preserve">Application of </w:t>
      </w:r>
      <w:r>
        <w:rPr>
          <w:i/>
        </w:rPr>
        <w:t>Industrial Relations Act 1979</w:t>
      </w:r>
      <w:r>
        <w:t xml:space="preserve"> to appeals</w:t>
      </w:r>
      <w:bookmarkEnd w:id="477"/>
      <w:bookmarkEnd w:id="478"/>
    </w:p>
    <w:p>
      <w:pPr>
        <w:pStyle w:val="Subsection"/>
      </w:pPr>
      <w:r>
        <w:tab/>
      </w:r>
      <w:r>
        <w:tab/>
        <w:t xml:space="preserve">The provisions of the </w:t>
      </w:r>
      <w:r>
        <w:rPr>
          <w:i/>
        </w:rPr>
        <w:t>Industrial Relations Act 1979</w:t>
      </w:r>
      <w:r>
        <w:t xml:space="preserve"> listed in the Table apply to, and in relation to, an appeal and its determination, subject to — </w:t>
      </w:r>
    </w:p>
    <w:p>
      <w:pPr>
        <w:pStyle w:val="Indenta"/>
      </w:pPr>
      <w:r>
        <w:tab/>
        <w:t>(a)</w:t>
      </w:r>
      <w:r>
        <w:tab/>
        <w:t>any specific modifications set out in the Table; and</w:t>
      </w:r>
    </w:p>
    <w:p>
      <w:pPr>
        <w:pStyle w:val="Indenta"/>
      </w:pPr>
      <w:r>
        <w:tab/>
        <w:t>(b)</w:t>
      </w:r>
      <w:r>
        <w:tab/>
        <w:t>all other necessary modifications.</w:t>
      </w:r>
    </w:p>
    <w:p>
      <w:pPr>
        <w:pStyle w:val="zTHeadingNAm"/>
        <w:ind w:left="851"/>
      </w:pPr>
      <w: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2"/>
      </w:tblGrid>
      <w:tr>
        <w:trPr>
          <w:cantSplit/>
        </w:trPr>
        <w:tc>
          <w:tcPr>
            <w:tcW w:w="1843" w:type="dxa"/>
          </w:tcPr>
          <w:p>
            <w:pPr>
              <w:pStyle w:val="TableNAm"/>
            </w:pPr>
            <w:r>
              <w:t>s. 26(1)(a) and (b)</w:t>
            </w:r>
          </w:p>
        </w:tc>
        <w:tc>
          <w:tcPr>
            <w:tcW w:w="4252" w:type="dxa"/>
          </w:tcPr>
          <w:p>
            <w:pPr>
              <w:pStyle w:val="TableNAm"/>
            </w:pPr>
          </w:p>
        </w:tc>
      </w:tr>
      <w:tr>
        <w:trPr>
          <w:cantSplit/>
        </w:trPr>
        <w:tc>
          <w:tcPr>
            <w:tcW w:w="1843" w:type="dxa"/>
          </w:tcPr>
          <w:p>
            <w:pPr>
              <w:pStyle w:val="TableNAm"/>
            </w:pPr>
            <w:r>
              <w:t>s. 26(3)</w:t>
            </w:r>
          </w:p>
        </w:tc>
        <w:tc>
          <w:tcPr>
            <w:tcW w:w="4252" w:type="dxa"/>
          </w:tcPr>
          <w:p>
            <w:pPr>
              <w:pStyle w:val="TableNAm"/>
            </w:pPr>
          </w:p>
        </w:tc>
      </w:tr>
      <w:tr>
        <w:trPr>
          <w:cantSplit/>
        </w:trPr>
        <w:tc>
          <w:tcPr>
            <w:tcW w:w="1843" w:type="dxa"/>
          </w:tcPr>
          <w:p>
            <w:pPr>
              <w:pStyle w:val="TableNAm"/>
            </w:pPr>
            <w:r>
              <w:t>s. 27(1)(b), (c), (d), (e), (f), (h), (ha), (hb), (l), (m), (n), (o) and (v)</w:t>
            </w:r>
          </w:p>
        </w:tc>
        <w:tc>
          <w:tcPr>
            <w:tcW w:w="4252" w:type="dxa"/>
          </w:tcPr>
          <w:p>
            <w:pPr>
              <w:pStyle w:val="TableNAm"/>
            </w:pPr>
          </w:p>
        </w:tc>
      </w:tr>
      <w:tr>
        <w:trPr>
          <w:cantSplit/>
        </w:trPr>
        <w:tc>
          <w:tcPr>
            <w:tcW w:w="1843" w:type="dxa"/>
          </w:tcPr>
          <w:p>
            <w:pPr>
              <w:pStyle w:val="TableNAm"/>
            </w:pPr>
            <w:r>
              <w:t>s. 27(1a)</w:t>
            </w:r>
          </w:p>
        </w:tc>
        <w:tc>
          <w:tcPr>
            <w:tcW w:w="4252" w:type="dxa"/>
          </w:tcPr>
          <w:p>
            <w:pPr>
              <w:pStyle w:val="TableNAm"/>
            </w:pPr>
          </w:p>
        </w:tc>
      </w:tr>
      <w:tr>
        <w:trPr>
          <w:cantSplit/>
        </w:trPr>
        <w:tc>
          <w:tcPr>
            <w:tcW w:w="1843" w:type="dxa"/>
          </w:tcPr>
          <w:p>
            <w:pPr>
              <w:pStyle w:val="TableNAm"/>
            </w:pPr>
            <w:r>
              <w:t>s. 28</w:t>
            </w:r>
          </w:p>
        </w:tc>
        <w:tc>
          <w:tcPr>
            <w:tcW w:w="4252" w:type="dxa"/>
          </w:tcPr>
          <w:p>
            <w:pPr>
              <w:pStyle w:val="TableNAm"/>
            </w:pPr>
            <w:r>
              <w:t>The section applies only in relation to powers conferred by section 27 listed in this Table.</w:t>
            </w:r>
          </w:p>
        </w:tc>
      </w:tr>
      <w:tr>
        <w:trPr>
          <w:cantSplit/>
        </w:trPr>
        <w:tc>
          <w:tcPr>
            <w:tcW w:w="1843" w:type="dxa"/>
          </w:tcPr>
          <w:p>
            <w:pPr>
              <w:pStyle w:val="TableNAm"/>
            </w:pPr>
            <w:r>
              <w:t>s. 31(1)</w:t>
            </w:r>
          </w:p>
        </w:tc>
        <w:tc>
          <w:tcPr>
            <w:tcW w:w="4252" w:type="dxa"/>
          </w:tcPr>
          <w:p>
            <w:pPr>
              <w:pStyle w:val="TableNAm"/>
            </w:pPr>
            <w:r>
              <w:t xml:space="preserve">Paragraphs (b) and (c) do not apply but the subsection is to be read as if it contained the following paragraphs — </w:t>
            </w:r>
          </w:p>
          <w:p>
            <w:pPr>
              <w:pStyle w:val="TableNAm"/>
              <w:ind w:left="1134" w:hanging="1134"/>
            </w:pPr>
            <w:r>
              <w:t>“</w:t>
            </w:r>
            <w:r>
              <w:tab/>
              <w:t>(b)</w:t>
            </w:r>
            <w:r>
              <w:tab/>
              <w:t>with the leave of the Commission, by an agent; or</w:t>
            </w:r>
          </w:p>
          <w:p>
            <w:pPr>
              <w:pStyle w:val="TableNAm"/>
              <w:rPr>
                <w:rStyle w:val="DraftersNotes"/>
                <w:b w:val="0"/>
                <w:i w:val="0"/>
                <w:sz w:val="22"/>
              </w:rPr>
            </w:pPr>
            <w:r>
              <w:tab/>
              <w:t>(c)      by a legal practitioner.   ”.</w:t>
            </w:r>
          </w:p>
        </w:tc>
      </w:tr>
      <w:tr>
        <w:trPr>
          <w:cantSplit/>
        </w:trPr>
        <w:tc>
          <w:tcPr>
            <w:tcW w:w="1843" w:type="dxa"/>
          </w:tcPr>
          <w:p>
            <w:pPr>
              <w:pStyle w:val="TableNAm"/>
            </w:pPr>
            <w:r>
              <w:t>s. 31(3)</w:t>
            </w:r>
          </w:p>
        </w:tc>
        <w:tc>
          <w:tcPr>
            <w:tcW w:w="4252" w:type="dxa"/>
          </w:tcPr>
          <w:p>
            <w:pPr>
              <w:pStyle w:val="TableNAm"/>
            </w:pPr>
          </w:p>
        </w:tc>
      </w:tr>
      <w:tr>
        <w:trPr>
          <w:cantSplit/>
        </w:trPr>
        <w:tc>
          <w:tcPr>
            <w:tcW w:w="1843" w:type="dxa"/>
          </w:tcPr>
          <w:p>
            <w:pPr>
              <w:pStyle w:val="TableNAm"/>
            </w:pPr>
            <w:r>
              <w:t>s. 31(5)</w:t>
            </w:r>
          </w:p>
        </w:tc>
        <w:tc>
          <w:tcPr>
            <w:tcW w:w="4252" w:type="dxa"/>
          </w:tcPr>
          <w:p>
            <w:pPr>
              <w:pStyle w:val="TableNAm"/>
            </w:pPr>
          </w:p>
        </w:tc>
      </w:tr>
      <w:tr>
        <w:trPr>
          <w:cantSplit/>
        </w:trPr>
        <w:tc>
          <w:tcPr>
            <w:tcW w:w="1843" w:type="dxa"/>
          </w:tcPr>
          <w:p>
            <w:pPr>
              <w:pStyle w:val="TableNAm"/>
            </w:pPr>
            <w:r>
              <w:t>s. 32</w:t>
            </w:r>
          </w:p>
        </w:tc>
        <w:tc>
          <w:tcPr>
            <w:tcW w:w="4252" w:type="dxa"/>
          </w:tcPr>
          <w:p>
            <w:pPr>
              <w:pStyle w:val="TableNAm"/>
            </w:pPr>
            <w:r>
              <w:t xml:space="preserve">Section 32(1) is to be read as if a reference to “Where an industrial matter has been referred to the Commission the Commission shall” were a reference to “If the Commission is dealing with an appeal instituted under the </w:t>
            </w:r>
            <w:r>
              <w:rPr>
                <w:i/>
              </w:rPr>
              <w:t>Prisons Act 1981</w:t>
            </w:r>
            <w:r>
              <w:t xml:space="preserve"> section 106, the Commission may recommend that the parties to the appeal”.</w:t>
            </w:r>
          </w:p>
          <w:p>
            <w:pPr>
              <w:pStyle w:val="TableNAm"/>
            </w:pPr>
            <w:r>
              <w:t>References to “the matter” and “an industrial matter” are to be read as if they were references to “the appeal”.</w:t>
            </w:r>
          </w:p>
          <w:p>
            <w:pPr>
              <w:pStyle w:val="TableNAm"/>
            </w:pPr>
            <w:r>
              <w:t xml:space="preserve">For the purposes of subsections (2) and (3), </w:t>
            </w:r>
            <w:r>
              <w:rPr>
                <w:b/>
                <w:bCs/>
                <w:i/>
                <w:iCs/>
              </w:rPr>
              <w:t>Commission</w:t>
            </w:r>
            <w:r>
              <w:t xml:space="preserve"> does not include an industrial commissioner constituting the WAIRC to hear the appeal.</w:t>
            </w:r>
          </w:p>
          <w:p>
            <w:pPr>
              <w:pStyle w:val="TableNAm"/>
            </w:pPr>
            <w:r>
              <w:t>Subsections (4), (6), (7) and (8) do not apply.</w:t>
            </w:r>
          </w:p>
        </w:tc>
      </w:tr>
      <w:tr>
        <w:trPr>
          <w:cantSplit/>
        </w:trPr>
        <w:tc>
          <w:tcPr>
            <w:tcW w:w="1843" w:type="dxa"/>
          </w:tcPr>
          <w:p>
            <w:pPr>
              <w:pStyle w:val="TableNAm"/>
            </w:pPr>
            <w:r>
              <w:t>s. 33</w:t>
            </w:r>
          </w:p>
        </w:tc>
        <w:tc>
          <w:tcPr>
            <w:tcW w:w="4252" w:type="dxa"/>
          </w:tcPr>
          <w:p>
            <w:pPr>
              <w:pStyle w:val="TableNAm"/>
            </w:pPr>
            <w:r>
              <w:t>A summons must not be issued under section 33(1)(a) to the Governor.</w:t>
            </w:r>
          </w:p>
          <w:p>
            <w:pPr>
              <w:pStyle w:val="TableNAm"/>
            </w:pPr>
            <w:r>
              <w:t xml:space="preserve">A summons may be issued to the chief executive officer or the Minister but only at the direction of a commissioner appointed under the </w:t>
            </w:r>
            <w:r>
              <w:rPr>
                <w:i/>
              </w:rPr>
              <w:t>Industrial Relations Act 1979</w:t>
            </w:r>
            <w:r>
              <w:t xml:space="preserve"> if that commissioner is satisfied that there are extraordinary grounds for doing so.</w:t>
            </w:r>
          </w:p>
          <w:p>
            <w:pPr>
              <w:pStyle w:val="TableNAm"/>
            </w:pPr>
            <w:r>
              <w:t>A summons may not be issued to any other person except at the direction of a commissioner.</w:t>
            </w:r>
          </w:p>
        </w:tc>
      </w:tr>
      <w:tr>
        <w:trPr>
          <w:cantSplit/>
        </w:trPr>
        <w:tc>
          <w:tcPr>
            <w:tcW w:w="1843" w:type="dxa"/>
          </w:tcPr>
          <w:p>
            <w:pPr>
              <w:pStyle w:val="TableNAm"/>
            </w:pPr>
            <w:r>
              <w:t>s. 34</w:t>
            </w:r>
          </w:p>
        </w:tc>
        <w:tc>
          <w:tcPr>
            <w:tcW w:w="4252" w:type="dxa"/>
          </w:tcPr>
          <w:p>
            <w:pPr>
              <w:pStyle w:val="TableNAm"/>
            </w:pPr>
            <w:r>
              <w:t>A reference in subsection (1) to “an award, order or declaration” is to be read as if it were a reference to “an order”.</w:t>
            </w:r>
          </w:p>
          <w:p>
            <w:pPr>
              <w:pStyle w:val="TableNAm"/>
            </w:pPr>
            <w:r>
              <w:t>A reference in subsection (4) to “no award, order, declaration, finding, or proceeding” is to be read as if it were a reference to “no decision, order, finding or proceeding”.</w:t>
            </w:r>
          </w:p>
        </w:tc>
      </w:tr>
      <w:tr>
        <w:trPr>
          <w:cantSplit/>
        </w:trPr>
        <w:tc>
          <w:tcPr>
            <w:tcW w:w="1843" w:type="dxa"/>
          </w:tcPr>
          <w:p>
            <w:pPr>
              <w:pStyle w:val="TableNAm"/>
            </w:pPr>
            <w:r>
              <w:t>s. 35</w:t>
            </w:r>
          </w:p>
        </w:tc>
        <w:tc>
          <w:tcPr>
            <w:tcW w:w="4252" w:type="dxa"/>
          </w:tcPr>
          <w:p>
            <w:pPr>
              <w:pStyle w:val="TableNAm"/>
            </w:pPr>
          </w:p>
        </w:tc>
      </w:tr>
      <w:tr>
        <w:trPr>
          <w:cantSplit/>
        </w:trPr>
        <w:tc>
          <w:tcPr>
            <w:tcW w:w="1843" w:type="dxa"/>
          </w:tcPr>
          <w:p>
            <w:pPr>
              <w:pStyle w:val="TableNAm"/>
            </w:pPr>
            <w:r>
              <w:t>s. 36</w:t>
            </w:r>
          </w:p>
        </w:tc>
        <w:tc>
          <w:tcPr>
            <w:tcW w:w="4252" w:type="dxa"/>
          </w:tcPr>
          <w:p>
            <w:pPr>
              <w:pStyle w:val="TableNAm"/>
            </w:pPr>
          </w:p>
        </w:tc>
      </w:tr>
      <w:tr>
        <w:trPr>
          <w:cantSplit/>
        </w:trPr>
        <w:tc>
          <w:tcPr>
            <w:tcW w:w="1843" w:type="dxa"/>
          </w:tcPr>
          <w:p>
            <w:pPr>
              <w:pStyle w:val="TableNAm"/>
            </w:pPr>
            <w:r>
              <w:t>s. 86</w:t>
            </w:r>
          </w:p>
        </w:tc>
        <w:tc>
          <w:tcPr>
            <w:tcW w:w="4252" w:type="dxa"/>
          </w:tcPr>
          <w:p>
            <w:pPr>
              <w:pStyle w:val="TableNAm"/>
            </w:pPr>
            <w:r>
              <w:t>The section does not apply in relation to costs and expenses, other than expenses of witnesses.</w:t>
            </w:r>
          </w:p>
        </w:tc>
      </w:tr>
      <w:tr>
        <w:trPr>
          <w:cantSplit/>
        </w:trPr>
        <w:tc>
          <w:tcPr>
            <w:tcW w:w="1843" w:type="dxa"/>
          </w:tcPr>
          <w:p>
            <w:pPr>
              <w:pStyle w:val="TableNAm"/>
              <w:keepLines/>
            </w:pPr>
            <w:r>
              <w:t>s. 90</w:t>
            </w:r>
          </w:p>
        </w:tc>
        <w:tc>
          <w:tcPr>
            <w:tcW w:w="4252" w:type="dxa"/>
          </w:tcPr>
          <w:p>
            <w:pPr>
              <w:pStyle w:val="TableNAm"/>
              <w:keepLines/>
            </w:pPr>
            <w:r>
              <w:t xml:space="preserve">A reference in subsection (1) to “any decision of the Full Bench, the Commission on an application under section 49(11) or the Commission in Court Session” is to be read as if it were a reference to “a decision of the Commission under the </w:t>
            </w:r>
            <w:r>
              <w:rPr>
                <w:i/>
              </w:rPr>
              <w:t xml:space="preserve">Prisons Act 1981 </w:t>
            </w:r>
            <w:r>
              <w:t>section 110E”.</w:t>
            </w:r>
          </w:p>
        </w:tc>
      </w:tr>
    </w:tbl>
    <w:p>
      <w:pPr>
        <w:pStyle w:val="Footnotesection"/>
      </w:pPr>
      <w:r>
        <w:tab/>
        <w:t>[Section 110B inserted: No. 29 of 2014 s. 7; amended: No. 39 of 2018 s. 71.]</w:t>
      </w:r>
    </w:p>
    <w:p>
      <w:pPr>
        <w:pStyle w:val="Heading5"/>
      </w:pPr>
      <w:bookmarkStart w:id="479" w:name="_Toc43971861"/>
      <w:bookmarkStart w:id="480" w:name="_Toc41031530"/>
      <w:r>
        <w:rPr>
          <w:rStyle w:val="CharSectno"/>
        </w:rPr>
        <w:t>110C</w:t>
      </w:r>
      <w:r>
        <w:t>.</w:t>
      </w:r>
      <w:r>
        <w:tab/>
        <w:t>Adjournment of appeal if appellant charged with offence</w:t>
      </w:r>
      <w:bookmarkEnd w:id="479"/>
      <w:bookmarkEnd w:id="480"/>
    </w:p>
    <w:p>
      <w:pPr>
        <w:pStyle w:val="Subsection"/>
      </w:pPr>
      <w:r>
        <w:tab/>
        <w:t>(1)</w:t>
      </w:r>
      <w:r>
        <w:tab/>
        <w:t xml:space="preserve">The chief executive officer or an appellant may apply to the WAIRC for an adjournment of the hearing of an appeal if the appellant has been — </w:t>
      </w:r>
    </w:p>
    <w:p>
      <w:pPr>
        <w:pStyle w:val="Indenta"/>
      </w:pPr>
      <w:r>
        <w:tab/>
        <w:t>(a)</w:t>
      </w:r>
      <w:r>
        <w:tab/>
        <w:t>charged with an offence relating to any matter, act or omission that was taken into account by the chief executive officer in deciding that he or she did not have confidence in the appellant’s suitability to continue as a prison officer; and</w:t>
      </w:r>
    </w:p>
    <w:p>
      <w:pPr>
        <w:pStyle w:val="Indenta"/>
      </w:pPr>
      <w:r>
        <w:tab/>
        <w:t>(b)</w:t>
      </w:r>
      <w:r>
        <w:tab/>
        <w:t>the charge has not been finally determined by a court or otherwise disposed of.</w:t>
      </w:r>
    </w:p>
    <w:p>
      <w:pPr>
        <w:pStyle w:val="Subsection"/>
      </w:pPr>
      <w:r>
        <w:tab/>
        <w:t>(2)</w:t>
      </w:r>
      <w:r>
        <w:tab/>
        <w:t>If an adjournment application is made by the chief executive officer, the WAIRC may adjourn the hearing of the appeal if it considers that it is in the interests of justice to do so.</w:t>
      </w:r>
    </w:p>
    <w:p>
      <w:pPr>
        <w:pStyle w:val="Subsection"/>
      </w:pPr>
      <w:r>
        <w:tab/>
        <w:t>(3)</w:t>
      </w:r>
      <w:r>
        <w:tab/>
        <w:t>If an adjournment application is made by the appellant, the WAIRC must adjourn the hearing of the appeal for the period (not exceeding 12 months) requested by the appellant.</w:t>
      </w:r>
    </w:p>
    <w:p>
      <w:pPr>
        <w:pStyle w:val="Subsection"/>
      </w:pPr>
      <w:r>
        <w:tab/>
        <w:t>(4)</w:t>
      </w:r>
      <w:r>
        <w:tab/>
        <w:t>Before the end of the period of an adjournment under this section, the chief executive officer or the appellant may apply to the WAIRC for a further adjournment and, if it is in the interests of justice to do so, the WAIRC may grant a further adjournment for the period specified by it.</w:t>
      </w:r>
    </w:p>
    <w:p>
      <w:pPr>
        <w:pStyle w:val="Subsection"/>
      </w:pPr>
      <w:r>
        <w:tab/>
        <w:t>(5)</w:t>
      </w:r>
      <w:r>
        <w:tab/>
        <w:t>Subsections (2) and (4) do not affect any other power of the WAIRC to grant an adjournment.</w:t>
      </w:r>
    </w:p>
    <w:p>
      <w:pPr>
        <w:pStyle w:val="Footnotesection"/>
      </w:pPr>
      <w:r>
        <w:tab/>
        <w:t>[Section 110C inserted: No. 29 of 2014 s. 7.]</w:t>
      </w:r>
    </w:p>
    <w:p>
      <w:pPr>
        <w:pStyle w:val="Heading5"/>
      </w:pPr>
      <w:bookmarkStart w:id="481" w:name="_Toc43971862"/>
      <w:bookmarkStart w:id="482" w:name="_Toc41031531"/>
      <w:r>
        <w:rPr>
          <w:rStyle w:val="CharSectno"/>
        </w:rPr>
        <w:t>110D</w:t>
      </w:r>
      <w:r>
        <w:t>.</w:t>
      </w:r>
      <w:r>
        <w:tab/>
        <w:t>Resumption of appeal before end of adjournment</w:t>
      </w:r>
      <w:bookmarkEnd w:id="481"/>
      <w:bookmarkEnd w:id="482"/>
    </w:p>
    <w:p>
      <w:pPr>
        <w:pStyle w:val="Subsection"/>
      </w:pPr>
      <w:r>
        <w:tab/>
      </w:r>
      <w:r>
        <w:tab/>
        <w:t>If the charge is finally determined by a court or otherwise disposed of before the end of an adjournment under section 110C, the chief executive officer or the appellant may apply to the WAIRC for the hearing of the appeal to be resumed on a date specified by the WAIRC.</w:t>
      </w:r>
    </w:p>
    <w:p>
      <w:pPr>
        <w:pStyle w:val="Footnotesection"/>
      </w:pPr>
      <w:r>
        <w:tab/>
        <w:t>[Section 110D inserted: No. 29 of 2014 s. 7.]</w:t>
      </w:r>
    </w:p>
    <w:p>
      <w:pPr>
        <w:pStyle w:val="Heading5"/>
      </w:pPr>
      <w:bookmarkStart w:id="483" w:name="_Toc43971863"/>
      <w:bookmarkStart w:id="484" w:name="_Toc41031532"/>
      <w:r>
        <w:rPr>
          <w:rStyle w:val="CharSectno"/>
        </w:rPr>
        <w:t>110E</w:t>
      </w:r>
      <w:r>
        <w:t>.</w:t>
      </w:r>
      <w:r>
        <w:tab/>
        <w:t>Decision by WAIRC</w:t>
      </w:r>
      <w:bookmarkEnd w:id="483"/>
      <w:bookmarkEnd w:id="484"/>
    </w:p>
    <w:p>
      <w:pPr>
        <w:pStyle w:val="Subsection"/>
      </w:pPr>
      <w:r>
        <w:tab/>
        <w:t>(1)</w:t>
      </w:r>
      <w:r>
        <w:tab/>
        <w:t>This section applies if the WAIRC decides on an appeal that the decision to take removal action relating to the appellant was harsh, oppressive or unfair.</w:t>
      </w:r>
    </w:p>
    <w:p>
      <w:pPr>
        <w:pStyle w:val="Subsection"/>
      </w:pPr>
      <w:r>
        <w:tab/>
        <w:t>(2)</w:t>
      </w:r>
      <w:r>
        <w:tab/>
        <w:t xml:space="preserve">The WAIRC may — </w:t>
      </w:r>
    </w:p>
    <w:p>
      <w:pPr>
        <w:pStyle w:val="Indenta"/>
      </w:pPr>
      <w:r>
        <w:tab/>
        <w:t>(a)</w:t>
      </w:r>
      <w:r>
        <w:tab/>
        <w:t>order that the appellant’s removal is, and is to be taken to have always been, of no effect; or</w:t>
      </w:r>
    </w:p>
    <w:p>
      <w:pPr>
        <w:pStyle w:val="Indenta"/>
      </w:pPr>
      <w:r>
        <w:tab/>
        <w:t>(b)</w:t>
      </w:r>
      <w:r>
        <w:tab/>
        <w:t>if it is impracticable to make an order under paragraph (a), order the chief executive officer to pay the appellant an amount of compensation for loss or injury caused by the removal.</w:t>
      </w:r>
    </w:p>
    <w:p>
      <w:pPr>
        <w:pStyle w:val="Subsection"/>
      </w:pPr>
      <w:r>
        <w:tab/>
        <w:t>(3)</w:t>
      </w:r>
      <w:r>
        <w:tab/>
        <w:t xml:space="preserve">In considering whether or not it is impracticable to make an order under subsection (2)(a), it is relevant to consider — </w:t>
      </w:r>
    </w:p>
    <w:p>
      <w:pPr>
        <w:pStyle w:val="Indenta"/>
      </w:pPr>
      <w:r>
        <w:tab/>
        <w:t>(a)</w:t>
      </w:r>
      <w:r>
        <w:tab/>
        <w:t>whether, at the time of the appellant’s removal, the position occupied by the appellant is vacant; and</w:t>
      </w:r>
    </w:p>
    <w:p>
      <w:pPr>
        <w:pStyle w:val="Indenta"/>
      </w:pPr>
      <w:r>
        <w:tab/>
        <w:t>(b)</w:t>
      </w:r>
      <w:r>
        <w:tab/>
        <w:t>whether there is another suitable vacant position in the Department.</w:t>
      </w:r>
    </w:p>
    <w:p>
      <w:pPr>
        <w:pStyle w:val="Subsection"/>
      </w:pPr>
      <w:r>
        <w:tab/>
        <w:t>(4)</w:t>
      </w:r>
      <w:r>
        <w:tab/>
        <w:t>If the WAIRC makes an order under subsection (2)(a), the appellant is not entitled to be paid his or her remuneration as a prison officer for any period the appellant received a maintenance payment.</w:t>
      </w:r>
    </w:p>
    <w:p>
      <w:pPr>
        <w:pStyle w:val="Subsection"/>
      </w:pPr>
      <w:r>
        <w:tab/>
        <w:t>(5)</w:t>
      </w:r>
      <w:r>
        <w:tab/>
        <w:t>An order under this section may require that it be complied with within a specified time.</w:t>
      </w:r>
    </w:p>
    <w:p>
      <w:pPr>
        <w:pStyle w:val="Footnotesection"/>
      </w:pPr>
      <w:r>
        <w:tab/>
        <w:t>[Section 110E inserted: No. 29 of 2014 s. 7.]</w:t>
      </w:r>
    </w:p>
    <w:p>
      <w:pPr>
        <w:pStyle w:val="Heading5"/>
      </w:pPr>
      <w:bookmarkStart w:id="485" w:name="_Toc43971864"/>
      <w:bookmarkStart w:id="486" w:name="_Toc41031533"/>
      <w:r>
        <w:rPr>
          <w:rStyle w:val="CharSectno"/>
        </w:rPr>
        <w:t>110F</w:t>
      </w:r>
      <w:r>
        <w:t>.</w:t>
      </w:r>
      <w:r>
        <w:tab/>
        <w:t>Determining amount of compensation</w:t>
      </w:r>
      <w:bookmarkEnd w:id="485"/>
      <w:bookmarkEnd w:id="486"/>
    </w:p>
    <w:p>
      <w:pPr>
        <w:pStyle w:val="Subsection"/>
        <w:spacing w:before="120"/>
      </w:pPr>
      <w:r>
        <w:tab/>
        <w:t>(1)</w:t>
      </w:r>
      <w:r>
        <w:tab/>
        <w:t>An amount of compensation ordered under section 110E(2)(b) must be determined in accordance with this section.</w:t>
      </w:r>
    </w:p>
    <w:p>
      <w:pPr>
        <w:pStyle w:val="Subsection"/>
        <w:spacing w:before="120"/>
      </w:pPr>
      <w:r>
        <w:tab/>
        <w:t>(2)</w:t>
      </w:r>
      <w:r>
        <w:tab/>
        <w:t xml:space="preserve">In determining the amount, the WAIRC must have regard to all of the following — </w:t>
      </w:r>
    </w:p>
    <w:p>
      <w:pPr>
        <w:pStyle w:val="Indenta"/>
      </w:pPr>
      <w:r>
        <w:tab/>
        <w:t>(a)</w:t>
      </w:r>
      <w:r>
        <w:tab/>
        <w:t>the efforts, if any, of the chief executive officer and the appellant to mitigate the loss suffered by the appellant as a result of the removal;</w:t>
      </w:r>
    </w:p>
    <w:p>
      <w:pPr>
        <w:pStyle w:val="Indenta"/>
      </w:pPr>
      <w:r>
        <w:tab/>
        <w:t>(b)</w:t>
      </w:r>
      <w:r>
        <w:tab/>
        <w:t>any maintenance payment received by the appellant;</w:t>
      </w:r>
    </w:p>
    <w:p>
      <w:pPr>
        <w:pStyle w:val="Indenta"/>
      </w:pPr>
      <w:r>
        <w:tab/>
        <w:t>(c)</w:t>
      </w:r>
      <w:r>
        <w:tab/>
        <w:t>any redress the appellant has obtained under another enactment where the evidence necessary to establish that redress is also the evidence necessary to establish on the appeal that the removal was harsh, oppressive or unfair;</w:t>
      </w:r>
    </w:p>
    <w:p>
      <w:pPr>
        <w:pStyle w:val="Indenta"/>
      </w:pPr>
      <w:r>
        <w:tab/>
        <w:t>(d)</w:t>
      </w:r>
      <w:r>
        <w:tab/>
        <w:t>any other matter that the WAIRC considers relevant.</w:t>
      </w:r>
    </w:p>
    <w:p>
      <w:pPr>
        <w:pStyle w:val="Subsection"/>
        <w:spacing w:before="120"/>
      </w:pPr>
      <w:r>
        <w:tab/>
        <w:t>(3)</w:t>
      </w:r>
      <w:r>
        <w:tab/>
        <w:t>In determining the amount, the WAIRC may have regard to the average rate of remuneration as a prison officer received by the appellant during any relevant period of service.</w:t>
      </w:r>
    </w:p>
    <w:p>
      <w:pPr>
        <w:pStyle w:val="Subsection"/>
        <w:spacing w:before="120"/>
      </w:pPr>
      <w:r>
        <w:tab/>
        <w:t>(4)</w:t>
      </w:r>
      <w:r>
        <w:tab/>
        <w:t>The amount must not exceed 12 months’ remuneration as a prison officer.</w:t>
      </w:r>
    </w:p>
    <w:p>
      <w:pPr>
        <w:pStyle w:val="Footnotesection"/>
      </w:pPr>
      <w:r>
        <w:tab/>
        <w:t>[Section 110F inserted: No. 29 of 2014 s. 7.]</w:t>
      </w:r>
    </w:p>
    <w:p>
      <w:pPr>
        <w:pStyle w:val="Heading5"/>
        <w:spacing w:before="180"/>
      </w:pPr>
      <w:bookmarkStart w:id="487" w:name="_Toc43971865"/>
      <w:bookmarkStart w:id="488" w:name="_Toc41031534"/>
      <w:r>
        <w:rPr>
          <w:rStyle w:val="CharSectno"/>
        </w:rPr>
        <w:t>110G</w:t>
      </w:r>
      <w:r>
        <w:t>.</w:t>
      </w:r>
      <w:r>
        <w:tab/>
        <w:t>Restriction on publication</w:t>
      </w:r>
      <w:bookmarkEnd w:id="487"/>
      <w:bookmarkEnd w:id="488"/>
    </w:p>
    <w:p>
      <w:pPr>
        <w:pStyle w:val="Subsection"/>
      </w:pPr>
      <w:r>
        <w:tab/>
        <w:t>(1)</w:t>
      </w:r>
      <w:r>
        <w:tab/>
        <w:t xml:space="preserve">If the WAIRC is satisfied that it is in the public interest, it may direct that any evidence given before it, or the contents of any document produced to it, on an appeal — </w:t>
      </w:r>
    </w:p>
    <w:p>
      <w:pPr>
        <w:pStyle w:val="Indenta"/>
      </w:pPr>
      <w:r>
        <w:tab/>
        <w:t>(a)</w:t>
      </w:r>
      <w:r>
        <w:tab/>
        <w:t>must not be published; or</w:t>
      </w:r>
    </w:p>
    <w:p>
      <w:pPr>
        <w:pStyle w:val="Indenta"/>
      </w:pPr>
      <w:r>
        <w:tab/>
        <w:t>(b)</w:t>
      </w:r>
      <w:r>
        <w:tab/>
        <w:t>must not be published except in a manner, and to persons, specified by the WAIRC.</w:t>
      </w:r>
    </w:p>
    <w:p>
      <w:pPr>
        <w:pStyle w:val="Subsection"/>
      </w:pPr>
      <w:r>
        <w:tab/>
        <w:t>(2)</w:t>
      </w:r>
      <w:r>
        <w:tab/>
        <w:t>A person must not contravene a direction given under this section.</w:t>
      </w:r>
    </w:p>
    <w:p>
      <w:pPr>
        <w:pStyle w:val="Penstart"/>
      </w:pPr>
      <w:r>
        <w:tab/>
        <w:t>Penalty</w:t>
      </w:r>
      <w:del w:id="489" w:author="svcMRProcess" w:date="2020-06-26T12:27:00Z">
        <w:r>
          <w:delText>:</w:delText>
        </w:r>
      </w:del>
      <w:ins w:id="490" w:author="svcMRProcess" w:date="2020-06-26T12:27:00Z">
        <w:r>
          <w:t xml:space="preserve"> for this subsection: imprisonment for 12 months and</w:t>
        </w:r>
      </w:ins>
      <w:r>
        <w:t xml:space="preserve"> a fine of $</w:t>
      </w:r>
      <w:del w:id="491" w:author="svcMRProcess" w:date="2020-06-26T12:27:00Z">
        <w:r>
          <w:delText>4</w:delText>
        </w:r>
      </w:del>
      <w:ins w:id="492" w:author="svcMRProcess" w:date="2020-06-26T12:27:00Z">
        <w:r>
          <w:t>6</w:t>
        </w:r>
      </w:ins>
      <w:r>
        <w:t> 000</w:t>
      </w:r>
      <w:del w:id="493" w:author="svcMRProcess" w:date="2020-06-26T12:27:00Z">
        <w:r>
          <w:delText xml:space="preserve"> or 12 months’ imprisonment, or both</w:delText>
        </w:r>
      </w:del>
      <w:r>
        <w:t>.</w:t>
      </w:r>
    </w:p>
    <w:p>
      <w:pPr>
        <w:pStyle w:val="Footnotesection"/>
      </w:pPr>
      <w:r>
        <w:tab/>
        <w:t>[Section 110G inserted: No. 29 of 2014 s. </w:t>
      </w:r>
      <w:del w:id="494" w:author="svcMRProcess" w:date="2020-06-26T12:27:00Z">
        <w:r>
          <w:delText>7</w:delText>
        </w:r>
      </w:del>
      <w:ins w:id="495" w:author="svcMRProcess" w:date="2020-06-26T12:27:00Z">
        <w:r>
          <w:t>7; amended: No. 20 of 2020 s. 22</w:t>
        </w:r>
      </w:ins>
      <w:r>
        <w:t>.]</w:t>
      </w:r>
    </w:p>
    <w:p>
      <w:pPr>
        <w:pStyle w:val="Heading4"/>
      </w:pPr>
      <w:bookmarkStart w:id="496" w:name="_Toc43906472"/>
      <w:bookmarkStart w:id="497" w:name="_Toc43907544"/>
      <w:bookmarkStart w:id="498" w:name="_Toc43971866"/>
      <w:bookmarkStart w:id="499" w:name="_Toc41031535"/>
      <w:r>
        <w:t>Subdivision 4 — General</w:t>
      </w:r>
      <w:bookmarkEnd w:id="496"/>
      <w:bookmarkEnd w:id="497"/>
      <w:bookmarkEnd w:id="498"/>
      <w:bookmarkEnd w:id="499"/>
    </w:p>
    <w:p>
      <w:pPr>
        <w:pStyle w:val="Footnoteheading"/>
        <w:keepNext/>
      </w:pPr>
      <w:r>
        <w:tab/>
        <w:t>[Heading inserted: No. 29 of 2014 s. 7.]</w:t>
      </w:r>
    </w:p>
    <w:p>
      <w:pPr>
        <w:pStyle w:val="Heading5"/>
      </w:pPr>
      <w:bookmarkStart w:id="500" w:name="_Toc43971867"/>
      <w:bookmarkStart w:id="501" w:name="_Toc41031536"/>
      <w:r>
        <w:rPr>
          <w:rStyle w:val="CharSectno"/>
        </w:rPr>
        <w:t>110H</w:t>
      </w:r>
      <w:r>
        <w:t>.</w:t>
      </w:r>
      <w:r>
        <w:tab/>
        <w:t>Effect of charge for, or conviction or acquittal of, offence</w:t>
      </w:r>
      <w:bookmarkEnd w:id="500"/>
      <w:bookmarkEnd w:id="501"/>
    </w:p>
    <w:p>
      <w:pPr>
        <w:pStyle w:val="Subsection"/>
        <w:keepNext/>
      </w:pPr>
      <w:r>
        <w:tab/>
      </w:r>
      <w:r>
        <w:tab/>
        <w:t xml:space="preserve">The chief executive officer can take removal action in relation to a prison officer for a particular matter, act or omission even if the matter, act or omission is an element of an offence — </w:t>
      </w:r>
    </w:p>
    <w:p>
      <w:pPr>
        <w:pStyle w:val="Indenta"/>
      </w:pPr>
      <w:r>
        <w:tab/>
        <w:t>(a)</w:t>
      </w:r>
      <w:r>
        <w:tab/>
        <w:t>with which the prison officer has been charged; or</w:t>
      </w:r>
    </w:p>
    <w:p>
      <w:pPr>
        <w:pStyle w:val="Indenta"/>
      </w:pPr>
      <w:r>
        <w:tab/>
        <w:t>(b)</w:t>
      </w:r>
      <w:r>
        <w:tab/>
        <w:t>of which the prison officer has been convicted or acquitted.</w:t>
      </w:r>
    </w:p>
    <w:p>
      <w:pPr>
        <w:pStyle w:val="Footnotesection"/>
      </w:pPr>
      <w:r>
        <w:tab/>
        <w:t>[Section 110H inserted: No. 29 of 2014 s. 7.]</w:t>
      </w:r>
    </w:p>
    <w:p>
      <w:pPr>
        <w:pStyle w:val="Heading5"/>
      </w:pPr>
      <w:bookmarkStart w:id="502" w:name="_Toc43971868"/>
      <w:bookmarkStart w:id="503" w:name="_Toc41031537"/>
      <w:r>
        <w:rPr>
          <w:rStyle w:val="CharSectno"/>
        </w:rPr>
        <w:t>110I</w:t>
      </w:r>
      <w:r>
        <w:t>.</w:t>
      </w:r>
      <w:r>
        <w:tab/>
        <w:t>Failure to comply with procedure</w:t>
      </w:r>
      <w:bookmarkEnd w:id="502"/>
      <w:bookmarkEnd w:id="503"/>
    </w:p>
    <w:p>
      <w:pPr>
        <w:pStyle w:val="Subsection"/>
      </w:pPr>
      <w:r>
        <w:tab/>
      </w:r>
      <w:r>
        <w:tab/>
        <w:t xml:space="preserve">An act or omission of the chief executive officer is not invalid, and cannot be called in question, if — </w:t>
      </w:r>
    </w:p>
    <w:p>
      <w:pPr>
        <w:pStyle w:val="Indenta"/>
      </w:pPr>
      <w:r>
        <w:tab/>
        <w:t>(a)</w:t>
      </w:r>
      <w:r>
        <w:tab/>
        <w:t>the act or omission comprises a failure to comply with procedure prescribed for the purposes of this Division; and</w:t>
      </w:r>
    </w:p>
    <w:p>
      <w:pPr>
        <w:pStyle w:val="Indenta"/>
      </w:pPr>
      <w:r>
        <w:tab/>
        <w:t>(b)</w:t>
      </w:r>
      <w:r>
        <w:tab/>
        <w:t>the failure is not substantive.</w:t>
      </w:r>
    </w:p>
    <w:p>
      <w:pPr>
        <w:pStyle w:val="Footnotesection"/>
      </w:pPr>
      <w:r>
        <w:tab/>
        <w:t>[Section 110I inserted: No. 29 of 2014 s. 7.]</w:t>
      </w:r>
    </w:p>
    <w:p>
      <w:pPr>
        <w:pStyle w:val="Heading5"/>
      </w:pPr>
      <w:bookmarkStart w:id="504" w:name="_Toc43971869"/>
      <w:bookmarkStart w:id="505" w:name="_Toc41031538"/>
      <w:r>
        <w:rPr>
          <w:rStyle w:val="CharSectno"/>
        </w:rPr>
        <w:t>110J</w:t>
      </w:r>
      <w:r>
        <w:t>.</w:t>
      </w:r>
      <w:r>
        <w:tab/>
        <w:t>Transfer, standing down and leave of prison officer</w:t>
      </w:r>
      <w:bookmarkEnd w:id="504"/>
      <w:bookmarkEnd w:id="505"/>
    </w:p>
    <w:p>
      <w:pPr>
        <w:pStyle w:val="Subsection"/>
      </w:pPr>
      <w:r>
        <w:tab/>
        <w:t>(1)</w:t>
      </w:r>
      <w:r>
        <w:tab/>
        <w:t xml:space="preserve">This Division does not derogate from the chief executive officer’s power to — </w:t>
      </w:r>
    </w:p>
    <w:p>
      <w:pPr>
        <w:pStyle w:val="Indenta"/>
      </w:pPr>
      <w:r>
        <w:tab/>
        <w:t>(a)</w:t>
      </w:r>
      <w:r>
        <w:tab/>
        <w:t>transfer a prison officer; or</w:t>
      </w:r>
    </w:p>
    <w:p>
      <w:pPr>
        <w:pStyle w:val="Indenta"/>
      </w:pPr>
      <w:r>
        <w:tab/>
        <w:t>(b)</w:t>
      </w:r>
      <w:r>
        <w:tab/>
        <w:t>stand a prison officer down from performing that prison officer’s usual duties, with or without pay, until the prison officer is directed by the chief executive officer to return to those duties; or</w:t>
      </w:r>
    </w:p>
    <w:p>
      <w:pPr>
        <w:pStyle w:val="Indenta"/>
      </w:pPr>
      <w:r>
        <w:tab/>
        <w:t>(c)</w:t>
      </w:r>
      <w:r>
        <w:tab/>
        <w:t>allocate duties to a prison officer other than the prison officer’s usual duties.</w:t>
      </w:r>
    </w:p>
    <w:p>
      <w:pPr>
        <w:pStyle w:val="Subsection"/>
      </w:pPr>
      <w:r>
        <w:tab/>
        <w:t>(2)</w:t>
      </w:r>
      <w:r>
        <w:tab/>
        <w:t>If the chief executive officer stands down a prison officer in relation to whom removal action is being taken, the chief executive officer must review the decision to stand the prison officer down every 60 days and advise the prison officer in writing of the result of the review.</w:t>
      </w:r>
    </w:p>
    <w:p>
      <w:pPr>
        <w:pStyle w:val="Subsection"/>
      </w:pPr>
      <w:r>
        <w:tab/>
        <w:t>(3)</w:t>
      </w:r>
      <w:r>
        <w:tab/>
        <w:t>The chief executive officer must not direct a prison officer in relation to whom removal action is being taken to take leave during the removal action unless the leave accrues during any period that the prison officer is stood down from performing the prison officer’s usual duties.</w:t>
      </w:r>
    </w:p>
    <w:p>
      <w:pPr>
        <w:pStyle w:val="Footnotesection"/>
      </w:pPr>
      <w:r>
        <w:tab/>
        <w:t>[Section 110J inserted: No. 29 of 2014 s. 7.]</w:t>
      </w:r>
    </w:p>
    <w:p>
      <w:pPr>
        <w:pStyle w:val="Heading5"/>
      </w:pPr>
      <w:bookmarkStart w:id="506" w:name="_Toc43971870"/>
      <w:bookmarkStart w:id="507" w:name="_Toc41031539"/>
      <w:r>
        <w:rPr>
          <w:rStyle w:val="CharSectno"/>
        </w:rPr>
        <w:t>110K</w:t>
      </w:r>
      <w:r>
        <w:t>.</w:t>
      </w:r>
      <w:r>
        <w:tab/>
        <w:t>Review of Division</w:t>
      </w:r>
      <w:bookmarkEnd w:id="506"/>
      <w:bookmarkEnd w:id="507"/>
    </w:p>
    <w:p>
      <w:pPr>
        <w:pStyle w:val="Subsection"/>
      </w:pPr>
      <w:r>
        <w:tab/>
        <w:t>(1)</w:t>
      </w:r>
      <w:r>
        <w:tab/>
        <w:t xml:space="preserve">In this section — </w:t>
      </w:r>
    </w:p>
    <w:p>
      <w:pPr>
        <w:pStyle w:val="Defstart"/>
      </w:pPr>
      <w:r>
        <w:tab/>
      </w:r>
      <w:r>
        <w:rPr>
          <w:rStyle w:val="CharDefText"/>
        </w:rPr>
        <w:t xml:space="preserve">commencement day </w:t>
      </w:r>
      <w:r>
        <w:t xml:space="preserve">means the day on which the </w:t>
      </w:r>
      <w:r>
        <w:rPr>
          <w:i/>
        </w:rPr>
        <w:t>Custodial Legislation (Officers Discipline) Amendment Act 2014</w:t>
      </w:r>
      <w:r>
        <w:t xml:space="preserve"> Part 2 comes into operation.</w:t>
      </w:r>
    </w:p>
    <w:p>
      <w:pPr>
        <w:pStyle w:val="Subsection"/>
      </w:pPr>
      <w:r>
        <w:tab/>
        <w:t>(2)</w:t>
      </w:r>
      <w:r>
        <w:tab/>
        <w:t>The Minister must carry out a review of the operation and effectiveness of this Division as soon as is practicable after the expiry of 24 months after the commencement day and in the course of that review the Minister must consider and have regard to —</w:t>
      </w:r>
    </w:p>
    <w:p>
      <w:pPr>
        <w:pStyle w:val="Indenta"/>
      </w:pPr>
      <w:r>
        <w:tab/>
        <w:t>(a)</w:t>
      </w:r>
      <w:r>
        <w:tab/>
        <w:t>the effectiveness of this Division; and</w:t>
      </w:r>
    </w:p>
    <w:p>
      <w:pPr>
        <w:pStyle w:val="Indenta"/>
      </w:pPr>
      <w:r>
        <w:tab/>
        <w:t>(b)</w:t>
      </w:r>
      <w:r>
        <w:tab/>
        <w:t>the need for the retention of the Division; and</w:t>
      </w:r>
    </w:p>
    <w:p>
      <w:pPr>
        <w:pStyle w:val="Indenta"/>
      </w:pPr>
      <w:r>
        <w:tab/>
        <w:t>(c)</w:t>
      </w:r>
      <w:r>
        <w:tab/>
        <w:t>any other matters that appear to the Minister to be relevant to the operation and effectiveness of this Division.</w:t>
      </w:r>
    </w:p>
    <w:p>
      <w:pPr>
        <w:pStyle w:val="Subsection"/>
      </w:pPr>
      <w:r>
        <w:tab/>
        <w:t>(3)</w:t>
      </w:r>
      <w:r>
        <w:tab/>
        <w:t>Without limiting subsection (2), in carrying out the review, the Minister must consult with and have regard to the views of the Chief Commissioner of the WAIRC, the chief executive officer and any union that has prison officers as some or all of its members.</w:t>
      </w:r>
    </w:p>
    <w:p>
      <w:pPr>
        <w:pStyle w:val="Subsection"/>
      </w:pPr>
      <w:r>
        <w:tab/>
        <w:t>(4)</w:t>
      </w:r>
      <w:r>
        <w:tab/>
        <w:t>The Minister must prepare a report based on the review and, as soon as is practicable after the report is prepared (and in any event not more than 30 months after the commencement day), cause a copy of it to be laid before each House of Parliament.</w:t>
      </w:r>
    </w:p>
    <w:p>
      <w:pPr>
        <w:pStyle w:val="Footnotesection"/>
      </w:pPr>
      <w:r>
        <w:tab/>
        <w:t>[Section 110K inserted: No. 29 of 2014 s. 7.]</w:t>
      </w:r>
    </w:p>
    <w:p>
      <w:pPr>
        <w:pStyle w:val="Ednotepart"/>
      </w:pPr>
      <w:r>
        <w:t>[Part XA deleted: No. 75 of 2003 s. 56(1).]</w:t>
      </w:r>
    </w:p>
    <w:p>
      <w:pPr>
        <w:pStyle w:val="Heading2"/>
      </w:pPr>
      <w:bookmarkStart w:id="508" w:name="_Toc43906477"/>
      <w:bookmarkStart w:id="509" w:name="_Toc43907549"/>
      <w:bookmarkStart w:id="510" w:name="_Toc43971871"/>
      <w:bookmarkStart w:id="511" w:name="_Toc41031540"/>
      <w:r>
        <w:rPr>
          <w:rStyle w:val="CharPartNo"/>
        </w:rPr>
        <w:t>Part XI</w:t>
      </w:r>
      <w:r>
        <w:rPr>
          <w:rStyle w:val="CharDivNo"/>
        </w:rPr>
        <w:t> </w:t>
      </w:r>
      <w:r>
        <w:t>—</w:t>
      </w:r>
      <w:r>
        <w:rPr>
          <w:rStyle w:val="CharDivText"/>
        </w:rPr>
        <w:t> </w:t>
      </w:r>
      <w:r>
        <w:rPr>
          <w:rStyle w:val="CharPartText"/>
        </w:rPr>
        <w:t>General provisions</w:t>
      </w:r>
      <w:bookmarkEnd w:id="508"/>
      <w:bookmarkEnd w:id="509"/>
      <w:bookmarkEnd w:id="510"/>
      <w:bookmarkEnd w:id="511"/>
      <w:r>
        <w:rPr>
          <w:rStyle w:val="CharPartText"/>
        </w:rPr>
        <w:t xml:space="preserve"> </w:t>
      </w:r>
    </w:p>
    <w:p>
      <w:pPr>
        <w:pStyle w:val="Heading5"/>
        <w:rPr>
          <w:snapToGrid w:val="0"/>
        </w:rPr>
      </w:pPr>
      <w:bookmarkStart w:id="512" w:name="_Toc43971872"/>
      <w:bookmarkStart w:id="513" w:name="_Toc41031541"/>
      <w:r>
        <w:rPr>
          <w:rStyle w:val="CharSectno"/>
        </w:rPr>
        <w:t>110</w:t>
      </w:r>
      <w:r>
        <w:rPr>
          <w:snapToGrid w:val="0"/>
        </w:rPr>
        <w:t>.</w:t>
      </w:r>
      <w:r>
        <w:rPr>
          <w:snapToGrid w:val="0"/>
        </w:rPr>
        <w:tab/>
        <w:t>Regulations</w:t>
      </w:r>
      <w:bookmarkEnd w:id="512"/>
      <w:bookmarkEnd w:id="51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keepLines/>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keepNext/>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 xml:space="preserve">regulating the termination under this Act of service of prison officers other than </w:t>
      </w:r>
      <w:r>
        <w:t>removal of prison officers under Part X.</w:t>
      </w:r>
    </w:p>
    <w:p>
      <w:pPr>
        <w:pStyle w:val="Subsection"/>
        <w:keepNext/>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 and</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regulations.</w:t>
      </w:r>
    </w:p>
    <w:p>
      <w:pPr>
        <w:pStyle w:val="Subsection"/>
        <w:keepNext/>
        <w:rPr>
          <w:ins w:id="514" w:author="svcMRProcess" w:date="2020-06-26T12:27:00Z"/>
        </w:rPr>
      </w:pPr>
      <w:ins w:id="515" w:author="svcMRProcess" w:date="2020-06-26T12:27:00Z">
        <w:r>
          <w:tab/>
          <w:t>(4)</w:t>
        </w:r>
        <w:r>
          <w:tab/>
          <w:t>The regulations may provide for offences against the regulations and prescribe penalties for those offences not exceeding a fine of $9 000.</w:t>
        </w:r>
      </w:ins>
    </w:p>
    <w:p>
      <w:pPr>
        <w:pStyle w:val="Footnotesection"/>
        <w:keepLines w:val="0"/>
        <w:ind w:left="890" w:hanging="890"/>
      </w:pPr>
      <w:r>
        <w:tab/>
        <w:t>[Section 110 amended: No. 66 of 1982 s. 4; No. 47 of 1987 s. 11; No. 113 of 1987 s. 32; No. 47 of 1991 s. 6; No. 51 of 1992 s. 16(1); No. 19 of 1995 s. 6; No. 24 of 2003 s. 8; No. 75 of 2003 s. 56(1); No. 65 of 2006 s. 34; No. 29 of 2014 s. </w:t>
      </w:r>
      <w:del w:id="516" w:author="svcMRProcess" w:date="2020-06-26T12:27:00Z">
        <w:r>
          <w:delText>8.]</w:delText>
        </w:r>
      </w:del>
      <w:ins w:id="517" w:author="svcMRProcess" w:date="2020-06-26T12:27:00Z">
        <w:r>
          <w:t>8; No. 20 of 2020 s. 23(2).]</w:t>
        </w:r>
      </w:ins>
    </w:p>
    <w:p>
      <w:pPr>
        <w:pStyle w:val="Heading5"/>
        <w:rPr>
          <w:snapToGrid w:val="0"/>
        </w:rPr>
      </w:pPr>
      <w:bookmarkStart w:id="518" w:name="_Toc43971873"/>
      <w:bookmarkStart w:id="519" w:name="_Toc41031542"/>
      <w:r>
        <w:rPr>
          <w:rStyle w:val="CharSectno"/>
        </w:rPr>
        <w:t>111</w:t>
      </w:r>
      <w:r>
        <w:rPr>
          <w:snapToGrid w:val="0"/>
        </w:rPr>
        <w:t>.</w:t>
      </w:r>
      <w:r>
        <w:rPr>
          <w:snapToGrid w:val="0"/>
        </w:rPr>
        <w:tab/>
        <w:t>Protection from liability</w:t>
      </w:r>
      <w:bookmarkEnd w:id="518"/>
      <w:bookmarkEnd w:id="519"/>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520" w:name="_Toc43971874"/>
      <w:bookmarkStart w:id="521" w:name="_Toc41031543"/>
      <w:r>
        <w:rPr>
          <w:rStyle w:val="CharSectno"/>
        </w:rPr>
        <w:t>112</w:t>
      </w:r>
      <w:r>
        <w:t>.</w:t>
      </w:r>
      <w:r>
        <w:tab/>
        <w:t>Community safety information</w:t>
      </w:r>
      <w:bookmarkEnd w:id="520"/>
      <w:bookmarkEnd w:id="521"/>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No. 65 of 2006 s. 35.]</w:t>
      </w:r>
    </w:p>
    <w:p>
      <w:pPr>
        <w:pStyle w:val="Heading5"/>
      </w:pPr>
      <w:bookmarkStart w:id="522" w:name="_Toc43971875"/>
      <w:bookmarkStart w:id="523" w:name="_Toc41031544"/>
      <w:r>
        <w:rPr>
          <w:rStyle w:val="CharSectno"/>
        </w:rPr>
        <w:t>113</w:t>
      </w:r>
      <w:r>
        <w:t>.</w:t>
      </w:r>
      <w:r>
        <w:tab/>
        <w:t>Exchange of information</w:t>
      </w:r>
      <w:bookmarkEnd w:id="522"/>
      <w:bookmarkEnd w:id="523"/>
    </w:p>
    <w:p>
      <w:pPr>
        <w:pStyle w:val="Subsection"/>
      </w:pPr>
      <w:r>
        <w:tab/>
        <w:t>(1)</w:t>
      </w:r>
      <w:r>
        <w:tab/>
        <w:t xml:space="preserve">In this section — </w:t>
      </w:r>
    </w:p>
    <w:p>
      <w:pPr>
        <w:pStyle w:val="Defstart"/>
      </w:pPr>
      <w:r>
        <w:tab/>
      </w:r>
      <w:r>
        <w:rPr>
          <w:rStyle w:val="CharDefText"/>
        </w:rPr>
        <w:t>contractor</w:t>
      </w:r>
      <w:r>
        <w:t xml:space="preserve"> means — </w:t>
      </w:r>
    </w:p>
    <w:p>
      <w:pPr>
        <w:pStyle w:val="Defpara"/>
      </w:pPr>
      <w:r>
        <w:tab/>
        <w:t>(a)</w:t>
      </w:r>
      <w:r>
        <w:tab/>
        <w:t xml:space="preserve">a contractor as defined in the </w:t>
      </w:r>
      <w:r>
        <w:rPr>
          <w:i/>
        </w:rPr>
        <w:t>Court Security and Custodial Services Act 1999</w:t>
      </w:r>
      <w:r>
        <w:t xml:space="preserve"> section 3; or</w:t>
      </w:r>
    </w:p>
    <w:p>
      <w:pPr>
        <w:pStyle w:val="Defpara"/>
      </w:pPr>
      <w:r>
        <w:tab/>
        <w:t>(b)</w:t>
      </w:r>
      <w:r>
        <w:tab/>
        <w:t xml:space="preserve">a contractor as defined in the </w:t>
      </w:r>
      <w:r>
        <w:rPr>
          <w:i/>
        </w:rPr>
        <w:t>Declared Places (Mentally Impaired Accused) Act 2015</w:t>
      </w:r>
      <w:r>
        <w:t xml:space="preserve"> section 3;</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r>
        <w:rPr>
          <w:rStyle w:val="CharDefText"/>
        </w:rPr>
        <w:t>relevant information</w:t>
      </w:r>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r>
      <w:r>
        <w:rPr>
          <w:rStyle w:val="CharDefText"/>
        </w:rPr>
        <w:t>research</w:t>
      </w:r>
      <w:r>
        <w:t xml:space="preserve"> means research to promote the development of criminology or corrective services;</w:t>
      </w:r>
    </w:p>
    <w:p>
      <w:pPr>
        <w:pStyle w:val="Defstart"/>
        <w:keepNext/>
      </w:pPr>
      <w:r>
        <w:rPr>
          <w:b/>
        </w:rPr>
        <w:tab/>
      </w:r>
      <w:r>
        <w:rPr>
          <w:rStyle w:val="CharDefText"/>
        </w:rPr>
        <w:t>service provider</w:t>
      </w:r>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No. 65 of 2006 s. 35; amended: No. 4 of 2015 s. 88(3).]</w:t>
      </w:r>
    </w:p>
    <w:p>
      <w:pPr>
        <w:pStyle w:val="Heading5"/>
        <w:spacing w:before="180"/>
      </w:pPr>
      <w:bookmarkStart w:id="524" w:name="_Toc43971876"/>
      <w:bookmarkStart w:id="525" w:name="_Toc41031545"/>
      <w:r>
        <w:rPr>
          <w:rStyle w:val="CharSectno"/>
        </w:rPr>
        <w:t>113A</w:t>
      </w:r>
      <w:r>
        <w:t>.</w:t>
      </w:r>
      <w:r>
        <w:tab/>
        <w:t>Disclosure to external agencies</w:t>
      </w:r>
      <w:bookmarkEnd w:id="524"/>
      <w:bookmarkEnd w:id="525"/>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No. 65 of 2006 s. 35.]</w:t>
      </w:r>
    </w:p>
    <w:p>
      <w:pPr>
        <w:pStyle w:val="Heading5"/>
        <w:spacing w:before="180"/>
      </w:pPr>
      <w:bookmarkStart w:id="526" w:name="_Toc43971877"/>
      <w:bookmarkStart w:id="527" w:name="_Toc41031546"/>
      <w:r>
        <w:rPr>
          <w:rStyle w:val="CharSectno"/>
        </w:rPr>
        <w:t>113B</w:t>
      </w:r>
      <w:r>
        <w:t>.</w:t>
      </w:r>
      <w:r>
        <w:tab/>
        <w:t>Disclosure to victims</w:t>
      </w:r>
      <w:bookmarkEnd w:id="526"/>
      <w:bookmarkEnd w:id="527"/>
    </w:p>
    <w:p>
      <w:pPr>
        <w:pStyle w:val="Subsection"/>
        <w:spacing w:before="120"/>
      </w:pPr>
      <w:r>
        <w:tab/>
        <w:t>(1)</w:t>
      </w:r>
      <w:r>
        <w:tab/>
        <w:t xml:space="preserve">In this section — </w:t>
      </w:r>
    </w:p>
    <w:p>
      <w:pPr>
        <w:pStyle w:val="Defstart"/>
      </w:pPr>
      <w:r>
        <w:rPr>
          <w:b/>
        </w:rPr>
        <w:tab/>
      </w:r>
      <w:r>
        <w:rPr>
          <w:rStyle w:val="CharDefText"/>
        </w:rPr>
        <w:t>victim</w:t>
      </w:r>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Indenta"/>
      </w:pPr>
      <w:r>
        <w:tab/>
        <w:t>(ba)</w:t>
      </w:r>
      <w:r>
        <w:tab/>
        <w:t xml:space="preserve">a person who has suffered injury, loss or damage as a direct result of a serious sexual offence (as defined in the </w:t>
      </w:r>
      <w:r>
        <w:rPr>
          <w:i/>
        </w:rPr>
        <w:t>Dangerous Sexual Offenders Act 2006</w:t>
      </w:r>
      <w:r>
        <w:t xml:space="preserve"> section 3(1)) committed by the prisoner,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 or</w:t>
      </w:r>
    </w:p>
    <w:p>
      <w:pPr>
        <w:pStyle w:val="Defpara"/>
      </w:pPr>
      <w:r>
        <w:tab/>
        <w:t>(c)</w:t>
      </w:r>
      <w:r>
        <w:tab/>
        <w:t xml:space="preserve">a person protected by a family violence restraining order under the </w:t>
      </w:r>
      <w:r>
        <w:rPr>
          <w:i/>
        </w:rPr>
        <w:t>Restraining Orders Act 1997</w:t>
      </w:r>
      <w:r>
        <w:t xml:space="preserve"> to which the prisoner is a respondent; or</w:t>
      </w:r>
    </w:p>
    <w:p>
      <w:pPr>
        <w:pStyle w:val="Defpara"/>
      </w:pPr>
      <w:r>
        <w:tab/>
        <w:t>(d)</w:t>
      </w:r>
      <w:r>
        <w:tab/>
        <w:t xml:space="preserve">a person who can demonstrate, to the satisfaction of the chief executive officer that — </w:t>
      </w:r>
    </w:p>
    <w:p>
      <w:pPr>
        <w:pStyle w:val="Defsubpara"/>
      </w:pPr>
      <w:r>
        <w:tab/>
        <w:t>(i)</w:t>
      </w:r>
      <w:r>
        <w:tab/>
        <w:t>the person is the victim of an act that, if prosecuted successfully, would constitute a violent personal offence committed by the prisoner; and</w:t>
      </w:r>
    </w:p>
    <w:p>
      <w:pPr>
        <w:pStyle w:val="Defsubpara"/>
      </w:pPr>
      <w:r>
        <w:tab/>
        <w:t>(ii)</w:t>
      </w:r>
      <w:r>
        <w:tab/>
        <w:t xml:space="preserve">the act was committed by the prisoner in the context of a family relationship, as defined in the </w:t>
      </w:r>
      <w:r>
        <w:rPr>
          <w:i/>
        </w:rPr>
        <w:t>Restraining Orders Act 1997</w:t>
      </w:r>
      <w:r>
        <w:t xml:space="preserve"> section 4, with the person.</w:t>
      </w:r>
    </w:p>
    <w:p>
      <w:pPr>
        <w:pStyle w:val="Defstart"/>
      </w:pPr>
      <w:r>
        <w:tab/>
      </w:r>
      <w:r>
        <w:rPr>
          <w:rStyle w:val="CharDefText"/>
        </w:rPr>
        <w:t>violent personal offence</w:t>
      </w:r>
      <w:r>
        <w:t xml:space="preserve"> means — </w:t>
      </w:r>
    </w:p>
    <w:p>
      <w:pPr>
        <w:pStyle w:val="Defpara"/>
      </w:pPr>
      <w:r>
        <w:tab/>
        <w:t>(a)</w:t>
      </w:r>
      <w:r>
        <w:tab/>
        <w:t xml:space="preserve">an offence specified in the </w:t>
      </w:r>
      <w:r>
        <w:rPr>
          <w:i/>
        </w:rPr>
        <w:t>Restraining Orders Act 1997</w:t>
      </w:r>
      <w:r>
        <w:t xml:space="preserve"> section 63(4AA)(a); or</w:t>
      </w:r>
    </w:p>
    <w:p>
      <w:pPr>
        <w:pStyle w:val="Defpara"/>
      </w:pPr>
      <w:r>
        <w:tab/>
        <w:t>(b)</w:t>
      </w:r>
      <w:r>
        <w:tab/>
        <w:t xml:space="preserve">a violent personal offence as defined in the </w:t>
      </w:r>
      <w:r>
        <w:rPr>
          <w:i/>
        </w:rPr>
        <w:t>Restraining Orders Act 1997</w:t>
      </w:r>
      <w:r>
        <w:t xml:space="preserve"> section 63A(1A).</w:t>
      </w:r>
    </w:p>
    <w:p>
      <w:pPr>
        <w:pStyle w:val="Subsection"/>
      </w:pPr>
      <w:r>
        <w:tab/>
        <w:t>(1A)</w:t>
      </w:r>
      <w:r>
        <w:tab/>
        <w:t xml:space="preserve">For the purposes of subsection (1) in the definition of </w:t>
      </w:r>
      <w:r>
        <w:rPr>
          <w:b/>
          <w:i/>
        </w:rPr>
        <w:t>victim</w:t>
      </w:r>
      <w:r>
        <w:t xml:space="preserve"> paragraph (c) or (d), it is irrelevant that the family violence restraining order or the violent personal offence, as the case requires, is unrelated to the offence referred to in paragraph (a) or (b) of that definition.</w:t>
      </w:r>
    </w:p>
    <w:p>
      <w:pPr>
        <w:pStyle w:val="Subsection"/>
        <w:spacing w:before="120"/>
      </w:pPr>
      <w:r>
        <w:tab/>
        <w:t>(2)</w:t>
      </w:r>
      <w:r>
        <w:tab/>
        <w:t>The chief executive officer may disclose information of a prescribed kind regarding a prisoner to a victim of the prisoner or a person acting on a victim’s behalf.</w:t>
      </w:r>
    </w:p>
    <w:p>
      <w:pPr>
        <w:pStyle w:val="Footnotesection"/>
      </w:pPr>
      <w:r>
        <w:tab/>
        <w:t>[Section 113B inserted: No. 65 of 2006 s. 35; amended: No. 17 of 2016 s. 50; No. 49 of 2016 s. 105.]</w:t>
      </w:r>
    </w:p>
    <w:p>
      <w:pPr>
        <w:pStyle w:val="Heading5"/>
        <w:spacing w:before="180"/>
      </w:pPr>
      <w:bookmarkStart w:id="528" w:name="_Toc43971878"/>
      <w:bookmarkStart w:id="529" w:name="_Toc41031547"/>
      <w:r>
        <w:rPr>
          <w:rStyle w:val="CharSectno"/>
        </w:rPr>
        <w:t>113C</w:t>
      </w:r>
      <w:r>
        <w:t>.</w:t>
      </w:r>
      <w:r>
        <w:tab/>
        <w:t>Disclosure authorised</w:t>
      </w:r>
      <w:bookmarkEnd w:id="528"/>
      <w:bookmarkEnd w:id="529"/>
    </w:p>
    <w:p>
      <w:pPr>
        <w:pStyle w:val="Subsection"/>
        <w:spacing w:before="120"/>
      </w:pPr>
      <w:r>
        <w:tab/>
        <w:t>(1)</w:t>
      </w:r>
      <w:r>
        <w:tab/>
        <w:t>Information may be disclosed under section 112, 113, 113A or 113B despite any written law relating to confidentiality or secrecy.</w:t>
      </w:r>
    </w:p>
    <w:p>
      <w:pPr>
        <w:pStyle w:val="Subsection"/>
        <w:keepNext/>
      </w:pPr>
      <w:r>
        <w:tab/>
        <w:t>(2)</w:t>
      </w:r>
      <w:r>
        <w:tab/>
        <w:t>If information is disclosed, in good faith, under section 112, 113, 113A or 113B —</w:t>
      </w:r>
    </w:p>
    <w:p>
      <w:pPr>
        <w:pStyle w:val="Indenta"/>
        <w:keepNext/>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No. 65 of 2006 s. 35.]</w:t>
      </w:r>
    </w:p>
    <w:p>
      <w:pPr>
        <w:pStyle w:val="Heading5"/>
        <w:rPr>
          <w:snapToGrid w:val="0"/>
        </w:rPr>
      </w:pPr>
      <w:bookmarkStart w:id="530" w:name="_Toc43971879"/>
      <w:bookmarkStart w:id="531" w:name="_Toc41031548"/>
      <w:r>
        <w:rPr>
          <w:rStyle w:val="CharSectno"/>
        </w:rPr>
        <w:t>114</w:t>
      </w:r>
      <w:r>
        <w:rPr>
          <w:snapToGrid w:val="0"/>
        </w:rPr>
        <w:t>.</w:t>
      </w:r>
      <w:r>
        <w:rPr>
          <w:snapToGrid w:val="0"/>
        </w:rPr>
        <w:tab/>
        <w:t>Failure to perform duties</w:t>
      </w:r>
      <w:bookmarkEnd w:id="530"/>
      <w:bookmarkEnd w:id="531"/>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rStyle w:val="CharDefText"/>
        </w:rPr>
        <w:t>relevant action</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t>a </w:t>
      </w:r>
      <w:r>
        <w:rPr>
          <w:rStyle w:val="CharDefText"/>
        </w:rPr>
        <w:t>refusal declaration</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t xml:space="preserve">a </w:t>
      </w:r>
      <w:r>
        <w:rPr>
          <w:rStyle w:val="CharDefText"/>
        </w:rPr>
        <w:t>cessation declaration</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r>
      <w:r>
        <w:rPr>
          <w:rStyle w:val="CharDefText"/>
        </w:rPr>
        <w:t>Commission</w:t>
      </w:r>
      <w:r>
        <w:t xml:space="preserve"> means The Western Australian Industrial Relations Commission continued and constituted under the </w:t>
      </w:r>
      <w:r>
        <w:rPr>
          <w:i/>
        </w:rPr>
        <w:t>Industrial Relations Act 1979</w:t>
      </w:r>
      <w:r>
        <w:t>;</w:t>
      </w:r>
    </w:p>
    <w:p>
      <w:pPr>
        <w:pStyle w:val="Defstart"/>
      </w:pPr>
      <w:r>
        <w:rPr>
          <w:b/>
        </w:rPr>
        <w:tab/>
      </w:r>
      <w:r>
        <w:rPr>
          <w:rStyle w:val="CharDefText"/>
        </w:rPr>
        <w:t>prison officer</w:t>
      </w:r>
      <w:r>
        <w:t xml:space="preserve"> means a prison officer to whom Part X applies; and</w:t>
      </w:r>
    </w:p>
    <w:p>
      <w:pPr>
        <w:pStyle w:val="Defstart"/>
        <w:keepNext/>
      </w:pPr>
      <w:r>
        <w:rPr>
          <w:b/>
        </w:rPr>
        <w:tab/>
      </w:r>
      <w:r>
        <w:rPr>
          <w:rStyle w:val="CharDefText"/>
        </w:rPr>
        <w:t>salary</w:t>
      </w:r>
      <w:r>
        <w:t xml:space="preserve"> includes wages, remuneration, and allowances.</w:t>
      </w:r>
    </w:p>
    <w:p>
      <w:pPr>
        <w:pStyle w:val="Footnotesection"/>
      </w:pPr>
      <w:r>
        <w:tab/>
        <w:t xml:space="preserve">[Section 114 amended: No. 47 of 1987 s. 11; No. 113 of 1987 s. 32; No. 47 of 1991 s. 7.] </w:t>
      </w:r>
    </w:p>
    <w:p>
      <w:pPr>
        <w:pStyle w:val="Heading5"/>
        <w:rPr>
          <w:snapToGrid w:val="0"/>
        </w:rPr>
      </w:pPr>
      <w:bookmarkStart w:id="532" w:name="_Toc43971880"/>
      <w:bookmarkStart w:id="533" w:name="_Toc41031549"/>
      <w:r>
        <w:rPr>
          <w:rStyle w:val="CharSectno"/>
        </w:rPr>
        <w:t>115</w:t>
      </w:r>
      <w:r>
        <w:rPr>
          <w:snapToGrid w:val="0"/>
        </w:rPr>
        <w:t>.</w:t>
      </w:r>
      <w:r>
        <w:rPr>
          <w:snapToGrid w:val="0"/>
        </w:rPr>
        <w:tab/>
        <w:t>Section 114 to prevail</w:t>
      </w:r>
      <w:bookmarkEnd w:id="532"/>
      <w:bookmarkEnd w:id="533"/>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 or</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534" w:name="_Toc43971881"/>
      <w:bookmarkStart w:id="535" w:name="_Toc41031550"/>
      <w:r>
        <w:rPr>
          <w:rStyle w:val="CharSectno"/>
        </w:rPr>
        <w:t>116</w:t>
      </w:r>
      <w:r>
        <w:rPr>
          <w:snapToGrid w:val="0"/>
        </w:rPr>
        <w:t>.</w:t>
      </w:r>
      <w:r>
        <w:rPr>
          <w:snapToGrid w:val="0"/>
        </w:rPr>
        <w:tab/>
        <w:t>Repeal</w:t>
      </w:r>
      <w:bookmarkEnd w:id="534"/>
      <w:bookmarkEnd w:id="535"/>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536" w:name="_Toc43971882"/>
      <w:bookmarkStart w:id="537" w:name="_Toc41031551"/>
      <w:r>
        <w:rPr>
          <w:rStyle w:val="CharSectno"/>
        </w:rPr>
        <w:t>117</w:t>
      </w:r>
      <w:r>
        <w:rPr>
          <w:snapToGrid w:val="0"/>
        </w:rPr>
        <w:t>.</w:t>
      </w:r>
      <w:r>
        <w:rPr>
          <w:snapToGrid w:val="0"/>
        </w:rPr>
        <w:tab/>
        <w:t>Transitional</w:t>
      </w:r>
      <w:bookmarkEnd w:id="536"/>
      <w:bookmarkEnd w:id="537"/>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vertAlign w:val="superscript"/>
        </w:rPr>
        <w:t> 2</w:t>
      </w:r>
      <w:r>
        <w:rPr>
          <w:snapToGrid w:val="0"/>
        </w:rPr>
        <w:t>, the transitional provisions set out in Schedule 2 shall have effect for the purpose of the transition from the provisions of the repealed Act to the provisions of this Act.</w:t>
      </w:r>
    </w:p>
    <w:p>
      <w:pPr>
        <w:pStyle w:val="Heading2"/>
      </w:pPr>
      <w:bookmarkStart w:id="538" w:name="_Toc43906489"/>
      <w:bookmarkStart w:id="539" w:name="_Toc43907561"/>
      <w:bookmarkStart w:id="540" w:name="_Toc43971883"/>
      <w:bookmarkStart w:id="541" w:name="_Toc41031552"/>
      <w:r>
        <w:rPr>
          <w:rStyle w:val="CharPartNo"/>
        </w:rPr>
        <w:t>Part XII</w:t>
      </w:r>
      <w:r>
        <w:rPr>
          <w:rStyle w:val="CharDivNo"/>
        </w:rPr>
        <w:t> </w:t>
      </w:r>
      <w:r>
        <w:t>—</w:t>
      </w:r>
      <w:r>
        <w:rPr>
          <w:rStyle w:val="CharDivText"/>
        </w:rPr>
        <w:t> </w:t>
      </w:r>
      <w:r>
        <w:rPr>
          <w:rStyle w:val="CharPartText"/>
        </w:rPr>
        <w:t xml:space="preserve">Savings and transitional provisions for </w:t>
      </w:r>
      <w:r>
        <w:rPr>
          <w:rStyle w:val="CharPartText"/>
          <w:i/>
        </w:rPr>
        <w:t>Custodial Legislation (Officers Discipline) Amendment Act 2014</w:t>
      </w:r>
      <w:bookmarkEnd w:id="538"/>
      <w:bookmarkEnd w:id="539"/>
      <w:bookmarkEnd w:id="540"/>
      <w:bookmarkEnd w:id="541"/>
    </w:p>
    <w:p>
      <w:pPr>
        <w:pStyle w:val="Footnoteheading"/>
      </w:pPr>
      <w:r>
        <w:tab/>
        <w:t>[Heading inserted: No. 29 of 2014 s. 9.]</w:t>
      </w:r>
    </w:p>
    <w:p>
      <w:pPr>
        <w:pStyle w:val="Heading5"/>
      </w:pPr>
      <w:bookmarkStart w:id="542" w:name="_Toc43971884"/>
      <w:bookmarkStart w:id="543" w:name="_Toc41031553"/>
      <w:r>
        <w:rPr>
          <w:rStyle w:val="CharSectno"/>
        </w:rPr>
        <w:t>118</w:t>
      </w:r>
      <w:r>
        <w:t>.</w:t>
      </w:r>
      <w:r>
        <w:tab/>
        <w:t>Purpose</w:t>
      </w:r>
      <w:bookmarkEnd w:id="542"/>
      <w:bookmarkEnd w:id="543"/>
    </w:p>
    <w:p>
      <w:pPr>
        <w:pStyle w:val="Subsection"/>
      </w:pPr>
      <w:r>
        <w:tab/>
      </w:r>
      <w:r>
        <w:tab/>
        <w:t xml:space="preserve">The purpose of this Part is to enact savings and transitional provisions in relation to the </w:t>
      </w:r>
      <w:r>
        <w:rPr>
          <w:i/>
          <w:snapToGrid w:val="0"/>
        </w:rPr>
        <w:t>Custodial Legislation (Officers Discipline) Amendment Act 2014</w:t>
      </w:r>
      <w:r>
        <w:t xml:space="preserve"> Part 2.</w:t>
      </w:r>
    </w:p>
    <w:p>
      <w:pPr>
        <w:pStyle w:val="Footnotesection"/>
      </w:pPr>
      <w:r>
        <w:tab/>
        <w:t>[Section 118 inserted: No. 29 of 2014 s. 9.]</w:t>
      </w:r>
    </w:p>
    <w:p>
      <w:pPr>
        <w:pStyle w:val="Heading5"/>
      </w:pPr>
      <w:bookmarkStart w:id="544" w:name="_Toc43971885"/>
      <w:bookmarkStart w:id="545" w:name="_Toc41031554"/>
      <w:r>
        <w:rPr>
          <w:rStyle w:val="CharSectno"/>
        </w:rPr>
        <w:t>119</w:t>
      </w:r>
      <w:r>
        <w:t>.</w:t>
      </w:r>
      <w:r>
        <w:tab/>
        <w:t>Disciplinary offences before commencement day</w:t>
      </w:r>
      <w:bookmarkEnd w:id="544"/>
      <w:bookmarkEnd w:id="545"/>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Custodial Legislation (Officers Discipline) Amendment Act 2014</w:t>
      </w:r>
      <w:r>
        <w:t xml:space="preserve"> Part 2 comes into operation;</w:t>
      </w:r>
    </w:p>
    <w:p>
      <w:pPr>
        <w:pStyle w:val="Defstart"/>
      </w:pPr>
      <w:r>
        <w:tab/>
      </w:r>
      <w:r>
        <w:rPr>
          <w:rStyle w:val="CharDefText"/>
        </w:rPr>
        <w:t>former disciplinary provisions</w:t>
      </w:r>
      <w:r>
        <w:t xml:space="preserve"> means Part X as it was in force immediately before the commencement day;</w:t>
      </w:r>
    </w:p>
    <w:p>
      <w:pPr>
        <w:pStyle w:val="Defstart"/>
      </w:pPr>
      <w:r>
        <w:tab/>
      </w:r>
      <w:r>
        <w:rPr>
          <w:rStyle w:val="CharDefText"/>
        </w:rPr>
        <w:t>misconduct</w:t>
      </w:r>
      <w:r>
        <w:t xml:space="preserve">, by a prison officer, means conduct by the prison officer that is or is reasonably suspected to be — </w:t>
      </w:r>
    </w:p>
    <w:p>
      <w:pPr>
        <w:pStyle w:val="Defpara"/>
      </w:pPr>
      <w:r>
        <w:tab/>
        <w:t>(a)</w:t>
      </w:r>
      <w:r>
        <w:tab/>
        <w:t xml:space="preserve">substandard performance or a breach of discipline, as those terms are defined in the </w:t>
      </w:r>
      <w:r>
        <w:rPr>
          <w:i/>
        </w:rPr>
        <w:t>Public Sector Management Act 1994</w:t>
      </w:r>
      <w:r>
        <w:t>; or</w:t>
      </w:r>
    </w:p>
    <w:p>
      <w:pPr>
        <w:pStyle w:val="Defpara"/>
      </w:pPr>
      <w:r>
        <w:tab/>
        <w:t>(b)</w:t>
      </w:r>
      <w:r>
        <w:tab/>
        <w:t>conduct that may result in the chief executive officer taking removal action, as defined in section 99, in relation to the prison officer;</w:t>
      </w:r>
    </w:p>
    <w:p>
      <w:pPr>
        <w:pStyle w:val="Defstart"/>
      </w:pPr>
      <w:r>
        <w:tab/>
      </w:r>
      <w:r>
        <w:rPr>
          <w:rStyle w:val="CharDefText"/>
        </w:rPr>
        <w:t>penalty</w:t>
      </w:r>
      <w:r>
        <w:t>, under Part X, includes removal of a prison officer.</w:t>
      </w:r>
    </w:p>
    <w:p>
      <w:pPr>
        <w:pStyle w:val="Subsection"/>
      </w:pPr>
      <w:r>
        <w:tab/>
        <w:t>(2)</w:t>
      </w:r>
      <w:r>
        <w:tab/>
        <w:t xml:space="preserve">Proceedings for a disciplinary offence instituted under the former disciplinary provisions that are pending immediately before the commencement day are to be dealt with and determined under those provisions as if the </w:t>
      </w:r>
      <w:r>
        <w:rPr>
          <w:i/>
          <w:snapToGrid w:val="0"/>
        </w:rPr>
        <w:t>Custodial Legislation (Officers Discipline) Amendment Act 2014</w:t>
      </w:r>
      <w:r>
        <w:t xml:space="preserve"> Part 2 had not come into operation.</w:t>
      </w:r>
    </w:p>
    <w:p>
      <w:pPr>
        <w:pStyle w:val="Subsection"/>
      </w:pPr>
      <w:r>
        <w:tab/>
        <w:t>(3)</w:t>
      </w:r>
      <w:r>
        <w:tab/>
        <w:t>Part X applies to misconduct committed, or suspected of having been committed, by a prison officer before the commencement day but in relation to which proceedings for a disciplinary offence have not been instituted under the former disciplinary provisions.</w:t>
      </w:r>
    </w:p>
    <w:p>
      <w:pPr>
        <w:pStyle w:val="Subsection"/>
      </w:pPr>
      <w:r>
        <w:tab/>
        <w:t>(4)</w:t>
      </w:r>
      <w:r>
        <w:tab/>
        <w:t>However, if misconduct occurring before the commencement day would have constituted a disciplinary offence under the former disciplinary provisions, a penalty cannot be imposed under Part X in relation to the misconduct unless that penalty would also have been able to be imposed for the disciplinary offence under the former disciplinary provisions.</w:t>
      </w:r>
    </w:p>
    <w:p>
      <w:pPr>
        <w:pStyle w:val="Footnotesection"/>
      </w:pPr>
      <w:r>
        <w:tab/>
        <w:t>[Section 119 inserted: No. 29 of 2014 s. 9.]</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546" w:name="_Toc43906492"/>
      <w:bookmarkStart w:id="547" w:name="_Toc43907564"/>
      <w:bookmarkStart w:id="548" w:name="_Toc43971886"/>
      <w:bookmarkStart w:id="549" w:name="_Toc41031555"/>
      <w:r>
        <w:rPr>
          <w:rStyle w:val="CharSchNo"/>
        </w:rPr>
        <w:t>Schedule 1</w:t>
      </w:r>
      <w:bookmarkEnd w:id="546"/>
      <w:bookmarkEnd w:id="547"/>
      <w:bookmarkEnd w:id="548"/>
      <w:bookmarkEnd w:id="549"/>
    </w:p>
    <w:p>
      <w:pPr>
        <w:pStyle w:val="yShoulderClause"/>
        <w:rPr>
          <w:snapToGrid w:val="0"/>
        </w:rPr>
      </w:pPr>
      <w:r>
        <w:rPr>
          <w:snapToGrid w:val="0"/>
        </w:rPr>
        <w:t>[section 4]</w:t>
      </w:r>
    </w:p>
    <w:p>
      <w:pPr>
        <w:pStyle w:val="yHeading2"/>
        <w:spacing w:after="80"/>
      </w:pPr>
      <w:bookmarkStart w:id="550" w:name="_Toc43906493"/>
      <w:bookmarkStart w:id="551" w:name="_Toc43907565"/>
      <w:bookmarkStart w:id="552" w:name="_Toc43971887"/>
      <w:bookmarkStart w:id="553" w:name="_Toc41031556"/>
      <w:r>
        <w:rPr>
          <w:rStyle w:val="CharSchText"/>
        </w:rPr>
        <w:t>Declaration of prisons</w:t>
      </w:r>
      <w:bookmarkEnd w:id="550"/>
      <w:bookmarkEnd w:id="551"/>
      <w:bookmarkEnd w:id="552"/>
      <w:bookmarkEnd w:id="553"/>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NAm"/>
              <w:jc w:val="center"/>
              <w:rPr>
                <w:b/>
                <w:bCs/>
                <w:i/>
                <w:iCs/>
              </w:rPr>
            </w:pPr>
            <w:r>
              <w:rPr>
                <w:b/>
                <w:bCs/>
                <w:i/>
                <w:iCs/>
              </w:rPr>
              <w:t>Column 1</w:t>
            </w:r>
          </w:p>
        </w:tc>
        <w:tc>
          <w:tcPr>
            <w:tcW w:w="3544" w:type="dxa"/>
            <w:tcBorders>
              <w:top w:val="single" w:sz="4" w:space="0" w:color="auto"/>
              <w:bottom w:val="single" w:sz="4" w:space="0" w:color="auto"/>
            </w:tcBorders>
          </w:tcPr>
          <w:p>
            <w:pPr>
              <w:pStyle w:val="yTableNAm"/>
              <w:jc w:val="center"/>
              <w:rPr>
                <w:b/>
                <w:bCs/>
                <w:i/>
                <w:iCs/>
              </w:rPr>
            </w:pPr>
            <w:r>
              <w:rPr>
                <w:b/>
                <w:bCs/>
                <w:i/>
                <w:iCs/>
              </w:rPr>
              <w:t>Column 2</w:t>
            </w:r>
          </w:p>
        </w:tc>
      </w:tr>
      <w:tr>
        <w:trPr>
          <w:tblHeader/>
        </w:trPr>
        <w:tc>
          <w:tcPr>
            <w:tcW w:w="3544" w:type="dxa"/>
            <w:tcBorders>
              <w:top w:val="single" w:sz="4" w:space="0" w:color="auto"/>
              <w:bottom w:val="single" w:sz="4" w:space="0" w:color="auto"/>
            </w:tcBorders>
          </w:tcPr>
          <w:p>
            <w:pPr>
              <w:pStyle w:val="yTableNAm"/>
              <w:jc w:val="center"/>
              <w:rPr>
                <w:b/>
                <w:bCs/>
              </w:rPr>
            </w:pPr>
            <w:r>
              <w:rPr>
                <w:b/>
                <w:bCs/>
              </w:rPr>
              <w:t>Existing Name</w:t>
            </w:r>
          </w:p>
        </w:tc>
        <w:tc>
          <w:tcPr>
            <w:tcW w:w="3544" w:type="dxa"/>
            <w:tcBorders>
              <w:top w:val="single" w:sz="4" w:space="0" w:color="auto"/>
              <w:bottom w:val="single" w:sz="4" w:space="0" w:color="auto"/>
            </w:tcBorders>
          </w:tcPr>
          <w:p>
            <w:pPr>
              <w:pStyle w:val="yTableNAm"/>
              <w:jc w:val="center"/>
              <w:rPr>
                <w:b/>
                <w:bCs/>
              </w:rPr>
            </w:pPr>
            <w:r>
              <w:rPr>
                <w:b/>
                <w:bCs/>
              </w:rPr>
              <w:t>Proposed Name</w:t>
            </w:r>
          </w:p>
        </w:tc>
      </w:tr>
      <w:tr>
        <w:tc>
          <w:tcPr>
            <w:tcW w:w="3544" w:type="dxa"/>
          </w:tcPr>
          <w:p>
            <w:pPr>
              <w:pStyle w:val="yTableNAm"/>
            </w:pPr>
            <w:r>
              <w:t>Albany Regional Gaol</w:t>
            </w:r>
          </w:p>
        </w:tc>
        <w:tc>
          <w:tcPr>
            <w:tcW w:w="3544" w:type="dxa"/>
          </w:tcPr>
          <w:p>
            <w:pPr>
              <w:pStyle w:val="yTableNAm"/>
            </w:pPr>
            <w:r>
              <w:t>Albany Regional Prison</w:t>
            </w:r>
          </w:p>
        </w:tc>
      </w:tr>
      <w:tr>
        <w:tc>
          <w:tcPr>
            <w:tcW w:w="3544" w:type="dxa"/>
          </w:tcPr>
          <w:p>
            <w:pPr>
              <w:pStyle w:val="yTableNAm"/>
            </w:pPr>
            <w:r>
              <w:t>Broome Regional Prison</w:t>
            </w:r>
          </w:p>
        </w:tc>
        <w:tc>
          <w:tcPr>
            <w:tcW w:w="3544" w:type="dxa"/>
          </w:tcPr>
          <w:p>
            <w:pPr>
              <w:pStyle w:val="yTableNAm"/>
            </w:pPr>
            <w:r>
              <w:t>Broome Regional Prison</w:t>
            </w:r>
          </w:p>
        </w:tc>
      </w:tr>
      <w:tr>
        <w:tc>
          <w:tcPr>
            <w:tcW w:w="3544" w:type="dxa"/>
          </w:tcPr>
          <w:p>
            <w:pPr>
              <w:pStyle w:val="yTableNAm"/>
            </w:pPr>
            <w:r>
              <w:t>Brunswick Junction Prison</w:t>
            </w:r>
          </w:p>
        </w:tc>
        <w:tc>
          <w:tcPr>
            <w:tcW w:w="3544" w:type="dxa"/>
          </w:tcPr>
          <w:p>
            <w:pPr>
              <w:pStyle w:val="yTableNAm"/>
            </w:pPr>
            <w:r>
              <w:t>Brunswick Junction Prison</w:t>
            </w:r>
          </w:p>
        </w:tc>
      </w:tr>
      <w:tr>
        <w:tc>
          <w:tcPr>
            <w:tcW w:w="3544" w:type="dxa"/>
          </w:tcPr>
          <w:p>
            <w:pPr>
              <w:pStyle w:val="yTableNAm"/>
            </w:pPr>
            <w:r>
              <w:t>Bunbury Rehabilitation Centre</w:t>
            </w:r>
          </w:p>
        </w:tc>
        <w:tc>
          <w:tcPr>
            <w:tcW w:w="3544" w:type="dxa"/>
          </w:tcPr>
          <w:p>
            <w:pPr>
              <w:pStyle w:val="yTableNAm"/>
            </w:pPr>
            <w:r>
              <w:t>Bunbury Regional Prison</w:t>
            </w:r>
          </w:p>
        </w:tc>
      </w:tr>
      <w:tr>
        <w:tc>
          <w:tcPr>
            <w:tcW w:w="3544" w:type="dxa"/>
          </w:tcPr>
          <w:p>
            <w:pPr>
              <w:pStyle w:val="yTableNAm"/>
            </w:pPr>
            <w:r>
              <w:t>Canning Vale Prison</w:t>
            </w:r>
          </w:p>
        </w:tc>
        <w:tc>
          <w:tcPr>
            <w:tcW w:w="3544" w:type="dxa"/>
          </w:tcPr>
          <w:p>
            <w:pPr>
              <w:pStyle w:val="yTableNAm"/>
            </w:pPr>
            <w:r>
              <w:t>Canning Vale Prison</w:t>
            </w:r>
          </w:p>
        </w:tc>
      </w:tr>
      <w:tr>
        <w:tc>
          <w:tcPr>
            <w:tcW w:w="3544" w:type="dxa"/>
          </w:tcPr>
          <w:p>
            <w:pPr>
              <w:pStyle w:val="yTableNAm"/>
            </w:pPr>
            <w:r>
              <w:t>The C.W. Campbell Remand Centre</w:t>
            </w:r>
          </w:p>
        </w:tc>
        <w:tc>
          <w:tcPr>
            <w:tcW w:w="3544" w:type="dxa"/>
          </w:tcPr>
          <w:p>
            <w:pPr>
              <w:pStyle w:val="yTableNAm"/>
            </w:pPr>
            <w:r>
              <w:t>The C.W. Campbell Remand Centre</w:t>
            </w:r>
          </w:p>
        </w:tc>
      </w:tr>
      <w:tr>
        <w:tc>
          <w:tcPr>
            <w:tcW w:w="3544" w:type="dxa"/>
          </w:tcPr>
          <w:p>
            <w:pPr>
              <w:pStyle w:val="yTableNAm"/>
            </w:pPr>
            <w:r>
              <w:t>Eastern Goldfields Regional Prison</w:t>
            </w:r>
          </w:p>
        </w:tc>
        <w:tc>
          <w:tcPr>
            <w:tcW w:w="3544" w:type="dxa"/>
          </w:tcPr>
          <w:p>
            <w:pPr>
              <w:pStyle w:val="yTableNAm"/>
            </w:pPr>
            <w:r>
              <w:t>Eastern Goldfields Regional Prison</w:t>
            </w:r>
          </w:p>
        </w:tc>
      </w:tr>
      <w:tr>
        <w:tc>
          <w:tcPr>
            <w:tcW w:w="3544" w:type="dxa"/>
          </w:tcPr>
          <w:p>
            <w:pPr>
              <w:pStyle w:val="yTableNAm"/>
            </w:pPr>
            <w:r>
              <w:t>Fremantle Gaol</w:t>
            </w:r>
          </w:p>
        </w:tc>
        <w:tc>
          <w:tcPr>
            <w:tcW w:w="3544" w:type="dxa"/>
          </w:tcPr>
          <w:p>
            <w:pPr>
              <w:pStyle w:val="yTableNAm"/>
            </w:pPr>
            <w:r>
              <w:t>Fremantle Prison</w:t>
            </w:r>
          </w:p>
        </w:tc>
      </w:tr>
      <w:tr>
        <w:tc>
          <w:tcPr>
            <w:tcW w:w="3544" w:type="dxa"/>
          </w:tcPr>
          <w:p>
            <w:pPr>
              <w:pStyle w:val="yTableNAm"/>
            </w:pPr>
            <w:r>
              <w:t>Geraldton Gaol</w:t>
            </w:r>
          </w:p>
        </w:tc>
        <w:tc>
          <w:tcPr>
            <w:tcW w:w="3544" w:type="dxa"/>
          </w:tcPr>
          <w:p>
            <w:pPr>
              <w:pStyle w:val="yTableNAm"/>
            </w:pPr>
            <w:r>
              <w:t>Geraldton Regional Prison</w:t>
            </w:r>
          </w:p>
        </w:tc>
      </w:tr>
      <w:tr>
        <w:tc>
          <w:tcPr>
            <w:tcW w:w="3544" w:type="dxa"/>
          </w:tcPr>
          <w:p>
            <w:pPr>
              <w:pStyle w:val="yTableNAm"/>
            </w:pPr>
            <w:r>
              <w:t>Highgate Annexe — West Perth Work Release Hostel</w:t>
            </w:r>
          </w:p>
        </w:tc>
        <w:tc>
          <w:tcPr>
            <w:tcW w:w="3544" w:type="dxa"/>
          </w:tcPr>
          <w:p>
            <w:pPr>
              <w:pStyle w:val="yTableNAm"/>
            </w:pPr>
            <w:r>
              <w:t>Highgate Work Release Hostel</w:t>
            </w:r>
          </w:p>
        </w:tc>
      </w:tr>
      <w:tr>
        <w:tc>
          <w:tcPr>
            <w:tcW w:w="3544" w:type="dxa"/>
          </w:tcPr>
          <w:p>
            <w:pPr>
              <w:pStyle w:val="yTableNAm"/>
            </w:pPr>
            <w:r>
              <w:t>Kalgoorlie Regional Gaol</w:t>
            </w:r>
          </w:p>
        </w:tc>
        <w:tc>
          <w:tcPr>
            <w:tcW w:w="3544" w:type="dxa"/>
          </w:tcPr>
          <w:p>
            <w:pPr>
              <w:pStyle w:val="yTableNAm"/>
            </w:pPr>
            <w:r>
              <w:t>Kalgoorlie Prison</w:t>
            </w:r>
          </w:p>
        </w:tc>
      </w:tr>
      <w:tr>
        <w:tc>
          <w:tcPr>
            <w:tcW w:w="3544" w:type="dxa"/>
          </w:tcPr>
          <w:p>
            <w:pPr>
              <w:pStyle w:val="yTableNAm"/>
            </w:pPr>
            <w:r>
              <w:t>Bandyup Training Centre</w:t>
            </w:r>
          </w:p>
        </w:tc>
        <w:tc>
          <w:tcPr>
            <w:tcW w:w="3544" w:type="dxa"/>
          </w:tcPr>
          <w:p>
            <w:pPr>
              <w:pStyle w:val="yTableNAm"/>
            </w:pPr>
            <w:r>
              <w:t>Bandyup Women’s Prison</w:t>
            </w:r>
          </w:p>
        </w:tc>
      </w:tr>
      <w:tr>
        <w:tc>
          <w:tcPr>
            <w:tcW w:w="3544" w:type="dxa"/>
          </w:tcPr>
          <w:p>
            <w:pPr>
              <w:pStyle w:val="yTableNAm"/>
            </w:pPr>
            <w:r>
              <w:t>Pardelup Penal Outstation</w:t>
            </w:r>
          </w:p>
        </w:tc>
        <w:tc>
          <w:tcPr>
            <w:tcW w:w="3544" w:type="dxa"/>
          </w:tcPr>
          <w:p>
            <w:pPr>
              <w:pStyle w:val="yTableNAm"/>
            </w:pPr>
            <w:r>
              <w:t>Pardelup Prison Farm</w:t>
            </w:r>
          </w:p>
        </w:tc>
      </w:tr>
      <w:tr>
        <w:tc>
          <w:tcPr>
            <w:tcW w:w="3544" w:type="dxa"/>
          </w:tcPr>
          <w:p>
            <w:pPr>
              <w:pStyle w:val="yTableNAm"/>
            </w:pPr>
            <w:r>
              <w:t>Barton’s Mill Gaol</w:t>
            </w:r>
          </w:p>
        </w:tc>
        <w:tc>
          <w:tcPr>
            <w:tcW w:w="3544" w:type="dxa"/>
          </w:tcPr>
          <w:p>
            <w:pPr>
              <w:pStyle w:val="yTableNAm"/>
            </w:pPr>
            <w:r>
              <w:t>Barton’s Mill Prison</w:t>
            </w:r>
          </w:p>
        </w:tc>
      </w:tr>
      <w:tr>
        <w:tc>
          <w:tcPr>
            <w:tcW w:w="3544" w:type="dxa"/>
          </w:tcPr>
          <w:p>
            <w:pPr>
              <w:pStyle w:val="yTableNAm"/>
            </w:pPr>
            <w:r>
              <w:t>Roebourne Regional Prison</w:t>
            </w:r>
          </w:p>
        </w:tc>
        <w:tc>
          <w:tcPr>
            <w:tcW w:w="3544" w:type="dxa"/>
          </w:tcPr>
          <w:p>
            <w:pPr>
              <w:pStyle w:val="yTableNAm"/>
            </w:pPr>
            <w:r>
              <w:t>Roebourne Regional Prison</w:t>
            </w:r>
          </w:p>
        </w:tc>
      </w:tr>
      <w:tr>
        <w:tc>
          <w:tcPr>
            <w:tcW w:w="3544" w:type="dxa"/>
          </w:tcPr>
          <w:p>
            <w:pPr>
              <w:pStyle w:val="yTableNAm"/>
            </w:pPr>
            <w:r>
              <w:t>Karnet Rehabilitation Centre</w:t>
            </w:r>
          </w:p>
        </w:tc>
        <w:tc>
          <w:tcPr>
            <w:tcW w:w="3544" w:type="dxa"/>
          </w:tcPr>
          <w:p>
            <w:pPr>
              <w:pStyle w:val="yTableNAm"/>
            </w:pPr>
            <w:r>
              <w:t>Karnet Prison Farm</w:t>
            </w:r>
          </w:p>
        </w:tc>
      </w:tr>
      <w:tr>
        <w:tc>
          <w:tcPr>
            <w:tcW w:w="3544" w:type="dxa"/>
          </w:tcPr>
          <w:p>
            <w:pPr>
              <w:pStyle w:val="yTableNAm"/>
            </w:pPr>
            <w:r>
              <w:t>West Perth Work Release Hostel</w:t>
            </w:r>
          </w:p>
        </w:tc>
        <w:tc>
          <w:tcPr>
            <w:tcW w:w="3544" w:type="dxa"/>
          </w:tcPr>
          <w:p>
            <w:pPr>
              <w:pStyle w:val="yTableNAm"/>
            </w:pPr>
            <w:r>
              <w:t>West Perth Work Release Hostel</w:t>
            </w:r>
          </w:p>
        </w:tc>
      </w:tr>
      <w:tr>
        <w:tc>
          <w:tcPr>
            <w:tcW w:w="3544" w:type="dxa"/>
          </w:tcPr>
          <w:p>
            <w:pPr>
              <w:pStyle w:val="yTableNAm"/>
            </w:pPr>
            <w:r>
              <w:t>Wooroloo Training Centre</w:t>
            </w:r>
          </w:p>
        </w:tc>
        <w:tc>
          <w:tcPr>
            <w:tcW w:w="3544" w:type="dxa"/>
          </w:tcPr>
          <w:p>
            <w:pPr>
              <w:pStyle w:val="yTableNAm"/>
            </w:pPr>
            <w:r>
              <w:t>Wooroloo Prison Farm</w:t>
            </w:r>
          </w:p>
        </w:tc>
      </w:tr>
      <w:tr>
        <w:tc>
          <w:tcPr>
            <w:tcW w:w="3544" w:type="dxa"/>
            <w:tcBorders>
              <w:bottom w:val="single" w:sz="4" w:space="0" w:color="auto"/>
            </w:tcBorders>
          </w:tcPr>
          <w:p>
            <w:pPr>
              <w:pStyle w:val="yTableNAm"/>
            </w:pPr>
            <w:r>
              <w:t>Wyndham Regional Prison</w:t>
            </w:r>
          </w:p>
        </w:tc>
        <w:tc>
          <w:tcPr>
            <w:tcW w:w="3544" w:type="dxa"/>
            <w:tcBorders>
              <w:bottom w:val="single" w:sz="4" w:space="0" w:color="auto"/>
            </w:tcBorders>
          </w:tcPr>
          <w:p>
            <w:pPr>
              <w:pStyle w:val="yTableNAm"/>
            </w:pPr>
            <w:r>
              <w:t>Wyndham Regional Prison</w:t>
            </w:r>
          </w:p>
        </w:tc>
      </w:tr>
    </w:tbl>
    <w:p>
      <w:pPr>
        <w:pStyle w:val="yTable"/>
        <w:tabs>
          <w:tab w:val="left" w:pos="3685"/>
          <w:tab w:val="left" w:pos="7229"/>
        </w:tabs>
        <w:ind w:left="141"/>
      </w:pPr>
    </w:p>
    <w:p>
      <w:pPr>
        <w:pStyle w:val="yScheduleHeading"/>
      </w:pPr>
      <w:bookmarkStart w:id="554" w:name="_Toc43906494"/>
      <w:bookmarkStart w:id="555" w:name="_Toc43907566"/>
      <w:bookmarkStart w:id="556" w:name="_Toc43971888"/>
      <w:bookmarkStart w:id="557" w:name="_Toc41031557"/>
      <w:r>
        <w:rPr>
          <w:rStyle w:val="CharSchNo"/>
        </w:rPr>
        <w:t>Schedule 2</w:t>
      </w:r>
      <w:bookmarkEnd w:id="554"/>
      <w:bookmarkEnd w:id="555"/>
      <w:bookmarkEnd w:id="556"/>
      <w:bookmarkEnd w:id="557"/>
    </w:p>
    <w:p>
      <w:pPr>
        <w:pStyle w:val="yShoulderClause"/>
        <w:rPr>
          <w:snapToGrid w:val="0"/>
        </w:rPr>
      </w:pPr>
      <w:r>
        <w:rPr>
          <w:snapToGrid w:val="0"/>
        </w:rPr>
        <w:t>[section 117]</w:t>
      </w:r>
    </w:p>
    <w:p>
      <w:pPr>
        <w:pStyle w:val="yHeading2"/>
      </w:pPr>
      <w:bookmarkStart w:id="558" w:name="_Toc43906495"/>
      <w:bookmarkStart w:id="559" w:name="_Toc43907567"/>
      <w:bookmarkStart w:id="560" w:name="_Toc43971889"/>
      <w:bookmarkStart w:id="561" w:name="_Toc41031558"/>
      <w:r>
        <w:rPr>
          <w:rStyle w:val="CharSchText"/>
        </w:rPr>
        <w:t>Transitional provisions</w:t>
      </w:r>
      <w:bookmarkEnd w:id="558"/>
      <w:bookmarkEnd w:id="559"/>
      <w:bookmarkEnd w:id="560"/>
      <w:bookmarkEnd w:id="561"/>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vertAlign w:val="superscript"/>
        </w:rPr>
        <w:t xml:space="preserve"> 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vertAlign w:val="superscript"/>
        </w:rPr>
        <w:t> 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rStyle w:val="CharDefText"/>
        </w:rPr>
        <w:t>gaol</w:t>
      </w:r>
      <w:r>
        <w:rPr>
          <w:snapToGrid w:val="0"/>
        </w:rPr>
        <w:t xml:space="preserve"> or </w:t>
      </w:r>
      <w:r>
        <w:rPr>
          <w:rStyle w:val="CharDefText"/>
        </w:rPr>
        <w:t>jail</w:t>
      </w:r>
      <w:r>
        <w:rPr>
          <w:snapToGrid w:val="0"/>
        </w:rPr>
        <w:t xml:space="preserve"> shall, unless the context otherwise requires, be read and construed as a reference to </w:t>
      </w:r>
      <w:r>
        <w:rPr>
          <w:rStyle w:val="CharDefText"/>
        </w:rPr>
        <w:t>prison</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vertAlign w:val="superscript"/>
        </w:rPr>
        <w:t xml:space="preserve"> 5 </w:t>
      </w:r>
      <w:r>
        <w:rPr>
          <w:snapToGrid w:val="0"/>
        </w:rPr>
        <w:t>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No. 47 of 1987 s. 11; No. 113 of 1987 s. 32.]</w:t>
      </w:r>
    </w:p>
    <w:p>
      <w:pPr>
        <w:pStyle w:val="CentredBaseLine"/>
        <w:spacing w:before="80"/>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563" w:name="_Toc43906496"/>
      <w:bookmarkStart w:id="564" w:name="_Toc43907568"/>
      <w:bookmarkStart w:id="565" w:name="_Toc43971890"/>
      <w:bookmarkStart w:id="566" w:name="_Toc41031559"/>
      <w:r>
        <w:t>Notes</w:t>
      </w:r>
      <w:bookmarkEnd w:id="563"/>
      <w:bookmarkEnd w:id="564"/>
      <w:bookmarkEnd w:id="565"/>
      <w:bookmarkEnd w:id="566"/>
    </w:p>
    <w:p>
      <w:pPr>
        <w:pStyle w:val="nStatement"/>
      </w:pPr>
      <w:r>
        <w:t xml:space="preserve">This is a compilation of the </w:t>
      </w:r>
      <w:r>
        <w:rPr>
          <w:i/>
          <w:noProof/>
        </w:rPr>
        <w:t>Prisons Act</w:t>
      </w:r>
      <w:del w:id="567" w:author="svcMRProcess" w:date="2020-06-26T12:27:00Z">
        <w:r>
          <w:rPr>
            <w:i/>
            <w:noProof/>
          </w:rPr>
          <w:delText xml:space="preserve"> </w:delText>
        </w:r>
      </w:del>
      <w:ins w:id="568" w:author="svcMRProcess" w:date="2020-06-26T12:27:00Z">
        <w:r>
          <w:rPr>
            <w:i/>
            <w:noProof/>
          </w:rPr>
          <w:t> </w:t>
        </w:r>
      </w:ins>
      <w:r>
        <w:rPr>
          <w:i/>
          <w:noProof/>
        </w:rPr>
        <w:t>1981</w:t>
      </w:r>
      <w:r>
        <w:t xml:space="preserve"> and includes amendments made by other written laws</w:t>
      </w:r>
      <w:r>
        <w:rPr>
          <w:snapToGrid w:val="0"/>
          <w:vertAlign w:val="superscript"/>
        </w:rPr>
        <w:t> </w:t>
      </w:r>
      <w:r>
        <w:rPr>
          <w:vertAlign w:val="superscript"/>
        </w:rPr>
        <w:t>1M</w:t>
      </w:r>
      <w:r>
        <w:t>. For provisions that have come into operation, and for information about any reprints, see the compilation table. For provisions that have not yet come into operation see the uncommenced provisions table.</w:t>
      </w:r>
    </w:p>
    <w:p>
      <w:pPr>
        <w:pStyle w:val="nHeading3"/>
      </w:pPr>
      <w:bookmarkStart w:id="569" w:name="_Toc43971891"/>
      <w:bookmarkStart w:id="570" w:name="_Toc41031560"/>
      <w:r>
        <w:t>Compilation table</w:t>
      </w:r>
      <w:bookmarkEnd w:id="569"/>
      <w:bookmarkEnd w:id="570"/>
    </w:p>
    <w:tbl>
      <w:tblPr>
        <w:tblW w:w="0" w:type="auto"/>
        <w:tblInd w:w="51"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9"/>
        <w:gridCol w:w="42"/>
        <w:gridCol w:w="2510"/>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9" w:type="dxa"/>
          </w:tcPr>
          <w:p>
            <w:pPr>
              <w:pStyle w:val="nTable"/>
              <w:spacing w:after="40"/>
              <w:rPr>
                <w:b/>
              </w:rPr>
            </w:pPr>
            <w:r>
              <w:rPr>
                <w:b/>
              </w:rPr>
              <w:t>Assent</w:t>
            </w:r>
          </w:p>
        </w:tc>
        <w:tc>
          <w:tcPr>
            <w:tcW w:w="2552" w:type="dxa"/>
            <w:gridSpan w:val="2"/>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Borders>
              <w:top w:val="single" w:sz="8" w:space="0" w:color="auto"/>
            </w:tcBorders>
          </w:tcPr>
          <w:p>
            <w:pPr>
              <w:pStyle w:val="nTable"/>
              <w:spacing w:after="40"/>
              <w:ind w:right="170"/>
            </w:pPr>
            <w:r>
              <w:rPr>
                <w:i/>
              </w:rPr>
              <w:t>Prisons Act 1981</w:t>
            </w:r>
          </w:p>
        </w:tc>
        <w:tc>
          <w:tcPr>
            <w:tcW w:w="1134" w:type="dxa"/>
            <w:tcBorders>
              <w:top w:val="single" w:sz="8" w:space="0" w:color="auto"/>
            </w:tcBorders>
          </w:tcPr>
          <w:p>
            <w:pPr>
              <w:pStyle w:val="nTable"/>
              <w:spacing w:after="40"/>
            </w:pPr>
            <w:r>
              <w:t>115 of 1981</w:t>
            </w:r>
          </w:p>
        </w:tc>
        <w:tc>
          <w:tcPr>
            <w:tcW w:w="1139" w:type="dxa"/>
            <w:tcBorders>
              <w:top w:val="single" w:sz="8" w:space="0" w:color="auto"/>
            </w:tcBorders>
          </w:tcPr>
          <w:p>
            <w:pPr>
              <w:pStyle w:val="nTable"/>
              <w:spacing w:after="40"/>
            </w:pPr>
            <w:r>
              <w:t>14 Dec 1981</w:t>
            </w:r>
          </w:p>
        </w:tc>
        <w:tc>
          <w:tcPr>
            <w:tcW w:w="2552" w:type="dxa"/>
            <w:gridSpan w:val="2"/>
            <w:tcBorders>
              <w:top w:val="single" w:sz="8" w:space="0" w:color="auto"/>
            </w:tcBorders>
          </w:tcPr>
          <w:p>
            <w:pPr>
              <w:pStyle w:val="nTable"/>
              <w:spacing w:after="40"/>
            </w:pPr>
            <w:r>
              <w:t xml:space="preserve">1 Aug 1982 (see s. 2 and </w:t>
            </w:r>
            <w:r>
              <w:rPr>
                <w:i/>
              </w:rPr>
              <w:t>Gazette</w:t>
            </w:r>
            <w:r>
              <w:t xml:space="preserve"> 23 Jul 1982 p. 2841)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Prisons Amendment Act 1982</w:t>
            </w:r>
          </w:p>
        </w:tc>
        <w:tc>
          <w:tcPr>
            <w:tcW w:w="1134" w:type="dxa"/>
          </w:tcPr>
          <w:p>
            <w:pPr>
              <w:pStyle w:val="nTable"/>
              <w:spacing w:after="40"/>
            </w:pPr>
            <w:r>
              <w:t>66 of 1982</w:t>
            </w:r>
          </w:p>
        </w:tc>
        <w:tc>
          <w:tcPr>
            <w:tcW w:w="1139" w:type="dxa"/>
          </w:tcPr>
          <w:p>
            <w:pPr>
              <w:pStyle w:val="nTable"/>
              <w:spacing w:after="40"/>
            </w:pPr>
            <w:r>
              <w:t>6 Oct 1982</w:t>
            </w:r>
          </w:p>
        </w:tc>
        <w:tc>
          <w:tcPr>
            <w:tcW w:w="2552" w:type="dxa"/>
            <w:gridSpan w:val="2"/>
          </w:tcPr>
          <w:p>
            <w:pPr>
              <w:pStyle w:val="nTable"/>
              <w:spacing w:after="40"/>
            </w:pPr>
            <w:r>
              <w:t>6 Oct 1982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Health Legislation Amendment Act 1984 </w:t>
            </w:r>
            <w:r>
              <w:t>Pt. XXI</w:t>
            </w:r>
          </w:p>
        </w:tc>
        <w:tc>
          <w:tcPr>
            <w:tcW w:w="1134" w:type="dxa"/>
          </w:tcPr>
          <w:p>
            <w:pPr>
              <w:pStyle w:val="nTable"/>
              <w:spacing w:after="40"/>
            </w:pPr>
            <w:r>
              <w:t>28 of 1984</w:t>
            </w:r>
          </w:p>
        </w:tc>
        <w:tc>
          <w:tcPr>
            <w:tcW w:w="1139" w:type="dxa"/>
          </w:tcPr>
          <w:p>
            <w:pPr>
              <w:pStyle w:val="nTable"/>
              <w:spacing w:after="40"/>
            </w:pPr>
            <w:r>
              <w:t>31 May 1984</w:t>
            </w:r>
          </w:p>
        </w:tc>
        <w:tc>
          <w:tcPr>
            <w:tcW w:w="2552" w:type="dxa"/>
            <w:gridSpan w:val="2"/>
          </w:tcPr>
          <w:p>
            <w:pPr>
              <w:pStyle w:val="nTable"/>
              <w:spacing w:after="40"/>
            </w:pPr>
            <w:r>
              <w:t xml:space="preserve">1 Jul 1984 (see s. 2 and </w:t>
            </w:r>
            <w:r>
              <w:rPr>
                <w:i/>
              </w:rPr>
              <w:t>Gazette</w:t>
            </w:r>
            <w:r>
              <w:t xml:space="preserve"> 15 Jun 1984 p. 1629)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(Abolition of Capital Punishment) Act 1984 </w:t>
            </w:r>
            <w:r>
              <w:t>Pt. II</w:t>
            </w:r>
          </w:p>
        </w:tc>
        <w:tc>
          <w:tcPr>
            <w:tcW w:w="1134" w:type="dxa"/>
          </w:tcPr>
          <w:p>
            <w:pPr>
              <w:pStyle w:val="nTable"/>
              <w:spacing w:after="40"/>
            </w:pPr>
            <w:r>
              <w:t>52 of 1984</w:t>
            </w:r>
          </w:p>
        </w:tc>
        <w:tc>
          <w:tcPr>
            <w:tcW w:w="1139" w:type="dxa"/>
          </w:tcPr>
          <w:p>
            <w:pPr>
              <w:pStyle w:val="nTable"/>
              <w:spacing w:after="40"/>
            </w:pPr>
            <w:r>
              <w:t>5 Sep 1984</w:t>
            </w:r>
          </w:p>
        </w:tc>
        <w:tc>
          <w:tcPr>
            <w:tcW w:w="2552" w:type="dxa"/>
            <w:gridSpan w:val="2"/>
          </w:tcPr>
          <w:p>
            <w:pPr>
              <w:pStyle w:val="nTable"/>
              <w:spacing w:after="40"/>
            </w:pPr>
            <w:r>
              <w:t>3 Oct 1984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(Financial Administration and Audit) Act 1985 </w:t>
            </w:r>
            <w:r>
              <w:t>s. 3</w:t>
            </w:r>
          </w:p>
        </w:tc>
        <w:tc>
          <w:tcPr>
            <w:tcW w:w="1134" w:type="dxa"/>
          </w:tcPr>
          <w:p>
            <w:pPr>
              <w:pStyle w:val="nTable"/>
              <w:spacing w:after="40"/>
            </w:pPr>
            <w:r>
              <w:t>98 of 1985</w:t>
            </w:r>
          </w:p>
        </w:tc>
        <w:tc>
          <w:tcPr>
            <w:tcW w:w="1139" w:type="dxa"/>
          </w:tcPr>
          <w:p>
            <w:pPr>
              <w:pStyle w:val="nTable"/>
              <w:spacing w:after="40"/>
            </w:pPr>
            <w:r>
              <w:t>4 Dec 1985</w:t>
            </w:r>
          </w:p>
        </w:tc>
        <w:tc>
          <w:tcPr>
            <w:tcW w:w="2552" w:type="dxa"/>
            <w:gridSpan w:val="2"/>
          </w:tcPr>
          <w:p>
            <w:pPr>
              <w:pStyle w:val="nTable"/>
              <w:spacing w:after="40"/>
            </w:pPr>
            <w:r>
              <w:t xml:space="preserve">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(Corrective Services) Act 1987 </w:t>
            </w:r>
            <w:r>
              <w:t>Pt. II</w:t>
            </w:r>
          </w:p>
        </w:tc>
        <w:tc>
          <w:tcPr>
            <w:tcW w:w="1134" w:type="dxa"/>
          </w:tcPr>
          <w:p>
            <w:pPr>
              <w:pStyle w:val="nTable"/>
              <w:spacing w:after="40"/>
            </w:pPr>
            <w:r>
              <w:t>47 of 1987</w:t>
            </w:r>
          </w:p>
        </w:tc>
        <w:tc>
          <w:tcPr>
            <w:tcW w:w="1139" w:type="dxa"/>
          </w:tcPr>
          <w:p>
            <w:pPr>
              <w:pStyle w:val="nTable"/>
              <w:spacing w:after="40"/>
            </w:pPr>
            <w:r>
              <w:t>3 Oct 1987</w:t>
            </w:r>
          </w:p>
        </w:tc>
        <w:tc>
          <w:tcPr>
            <w:tcW w:w="2552" w:type="dxa"/>
            <w:gridSpan w:val="2"/>
          </w:tcPr>
          <w:p>
            <w:pPr>
              <w:pStyle w:val="nTable"/>
              <w:spacing w:after="40"/>
            </w:pPr>
            <w:r>
              <w:t xml:space="preserve">11 Dec 1987 (see s. 2 and </w:t>
            </w:r>
            <w:r>
              <w:rPr>
                <w:i/>
              </w:rPr>
              <w:t>Gazette</w:t>
            </w:r>
            <w:r>
              <w:t xml:space="preserve"> 11 Dec 1987 p. 4363)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(Public Service) Act 1987 </w:t>
            </w:r>
            <w:r>
              <w:t>s. 32</w:t>
            </w:r>
          </w:p>
        </w:tc>
        <w:tc>
          <w:tcPr>
            <w:tcW w:w="1134" w:type="dxa"/>
          </w:tcPr>
          <w:p>
            <w:pPr>
              <w:pStyle w:val="nTable"/>
              <w:spacing w:after="40"/>
            </w:pPr>
            <w:r>
              <w:t>113 of 1987</w:t>
            </w:r>
          </w:p>
        </w:tc>
        <w:tc>
          <w:tcPr>
            <w:tcW w:w="1139" w:type="dxa"/>
          </w:tcPr>
          <w:p>
            <w:pPr>
              <w:pStyle w:val="nTable"/>
              <w:spacing w:after="40"/>
            </w:pPr>
            <w:r>
              <w:t>31 Dec 1987</w:t>
            </w:r>
          </w:p>
        </w:tc>
        <w:tc>
          <w:tcPr>
            <w:tcW w:w="2552" w:type="dxa"/>
            <w:gridSpan w:val="2"/>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(Imprisonment and Parole) Act 1987 </w:t>
            </w:r>
            <w:r>
              <w:t>Pt. III</w:t>
            </w:r>
          </w:p>
        </w:tc>
        <w:tc>
          <w:tcPr>
            <w:tcW w:w="1134" w:type="dxa"/>
          </w:tcPr>
          <w:p>
            <w:pPr>
              <w:pStyle w:val="nTable"/>
              <w:spacing w:after="40"/>
            </w:pPr>
            <w:r>
              <w:t>129 of 1987</w:t>
            </w:r>
          </w:p>
        </w:tc>
        <w:tc>
          <w:tcPr>
            <w:tcW w:w="1139" w:type="dxa"/>
          </w:tcPr>
          <w:p>
            <w:pPr>
              <w:pStyle w:val="nTable"/>
              <w:spacing w:after="40"/>
            </w:pPr>
            <w:r>
              <w:t>21 Jan 1988</w:t>
            </w:r>
          </w:p>
        </w:tc>
        <w:tc>
          <w:tcPr>
            <w:tcW w:w="2552" w:type="dxa"/>
            <w:gridSpan w:val="2"/>
          </w:tcPr>
          <w:p>
            <w:pPr>
              <w:pStyle w:val="nTable"/>
              <w:spacing w:after="40"/>
            </w:pPr>
            <w:r>
              <w:t xml:space="preserve">15 Jun 1988 (see s. 2 and </w:t>
            </w:r>
            <w:r>
              <w:rPr>
                <w:i/>
              </w:rPr>
              <w:t>Gazette</w:t>
            </w:r>
            <w:r>
              <w:t xml:space="preserve"> 20 May 1988 p. 1664)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Prisons Amendment Act (No. 2) 1991</w:t>
            </w:r>
          </w:p>
        </w:tc>
        <w:tc>
          <w:tcPr>
            <w:tcW w:w="1134" w:type="dxa"/>
          </w:tcPr>
          <w:p>
            <w:pPr>
              <w:pStyle w:val="nTable"/>
              <w:spacing w:after="40"/>
            </w:pPr>
            <w:r>
              <w:t>47 of 1991</w:t>
            </w:r>
          </w:p>
        </w:tc>
        <w:tc>
          <w:tcPr>
            <w:tcW w:w="1139" w:type="dxa"/>
          </w:tcPr>
          <w:p>
            <w:pPr>
              <w:pStyle w:val="nTable"/>
              <w:spacing w:after="40"/>
            </w:pPr>
            <w:r>
              <w:t>17 Dec 1991</w:t>
            </w:r>
          </w:p>
        </w:tc>
        <w:tc>
          <w:tcPr>
            <w:tcW w:w="2552" w:type="dxa"/>
            <w:gridSpan w:val="2"/>
          </w:tcPr>
          <w:p>
            <w:pPr>
              <w:pStyle w:val="nTable"/>
              <w:spacing w:after="40"/>
            </w:pPr>
            <w:r>
              <w:t>Act other than s. 6: 17 Dec 1991 (see s. 2(1));</w:t>
            </w:r>
            <w:r>
              <w:br/>
              <w:t xml:space="preserve">s. 6: 1 Apr 1992 (see s. 2(2) and </w:t>
            </w:r>
            <w:r>
              <w:rPr>
                <w:i/>
              </w:rPr>
              <w:t>Gazette</w:t>
            </w:r>
            <w:r>
              <w:t xml:space="preserve"> 27 Mar 1992 p. 1341)</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pPr>
            <w:r>
              <w:rPr>
                <w:b/>
              </w:rPr>
              <w:t xml:space="preserve">Reprint of the </w:t>
            </w:r>
            <w:r>
              <w:rPr>
                <w:b/>
                <w:i/>
              </w:rPr>
              <w:t>Prisons Act 1981</w:t>
            </w:r>
            <w:r>
              <w:rPr>
                <w:b/>
              </w:rPr>
              <w:t xml:space="preserve"> as at 9 Jul 1992</w:t>
            </w:r>
            <w:r>
              <w:t xml:space="preserve"> (includes amendments listed above) (correction in </w:t>
            </w:r>
            <w:r>
              <w:rPr>
                <w:i/>
              </w:rPr>
              <w:t>Gazette</w:t>
            </w:r>
            <w:r>
              <w:t xml:space="preserve"> 18 May 1993 p. 2465) </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Criminal Law Amendment Act (No. 2) 1992 </w:t>
            </w:r>
            <w:r>
              <w:t>s. 16(1)</w:t>
            </w:r>
          </w:p>
        </w:tc>
        <w:tc>
          <w:tcPr>
            <w:tcW w:w="1134" w:type="dxa"/>
          </w:tcPr>
          <w:p>
            <w:pPr>
              <w:pStyle w:val="nTable"/>
              <w:spacing w:after="40"/>
            </w:pPr>
            <w:r>
              <w:t>51 of 1992</w:t>
            </w:r>
          </w:p>
        </w:tc>
        <w:tc>
          <w:tcPr>
            <w:tcW w:w="1139" w:type="dxa"/>
          </w:tcPr>
          <w:p>
            <w:pPr>
              <w:pStyle w:val="nTable"/>
              <w:spacing w:after="40"/>
            </w:pPr>
            <w:r>
              <w:t>9 Dec 1992</w:t>
            </w:r>
          </w:p>
        </w:tc>
        <w:tc>
          <w:tcPr>
            <w:tcW w:w="2552" w:type="dxa"/>
            <w:gridSpan w:val="2"/>
          </w:tcPr>
          <w:p>
            <w:pPr>
              <w:pStyle w:val="nTable"/>
              <w:spacing w:after="40"/>
            </w:pPr>
            <w:r>
              <w:t>6 Jan 1993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vertAlign w:val="superscript"/>
              </w:rPr>
            </w:pPr>
            <w:r>
              <w:rPr>
                <w:i/>
              </w:rPr>
              <w:t xml:space="preserve">Acts Amendment (Ministry of Justice) Act 1993 </w:t>
            </w:r>
            <w:r>
              <w:t>Pt. 15</w:t>
            </w:r>
            <w:r>
              <w:rPr>
                <w:vertAlign w:val="superscript"/>
              </w:rPr>
              <w:t> 6</w:t>
            </w:r>
          </w:p>
        </w:tc>
        <w:tc>
          <w:tcPr>
            <w:tcW w:w="1134" w:type="dxa"/>
          </w:tcPr>
          <w:p>
            <w:pPr>
              <w:pStyle w:val="nTable"/>
              <w:spacing w:after="40"/>
            </w:pPr>
            <w:r>
              <w:t>31 of 1993</w:t>
            </w:r>
          </w:p>
        </w:tc>
        <w:tc>
          <w:tcPr>
            <w:tcW w:w="1139" w:type="dxa"/>
          </w:tcPr>
          <w:p>
            <w:pPr>
              <w:pStyle w:val="nTable"/>
              <w:spacing w:after="40"/>
            </w:pPr>
            <w:r>
              <w:t>15 Dec 1993</w:t>
            </w:r>
          </w:p>
        </w:tc>
        <w:tc>
          <w:tcPr>
            <w:tcW w:w="2552" w:type="dxa"/>
            <w:gridSpan w:val="2"/>
          </w:tcPr>
          <w:p>
            <w:pPr>
              <w:pStyle w:val="nTable"/>
              <w:spacing w:after="40"/>
            </w:pPr>
            <w:r>
              <w:t>1 Jul 1993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(Public Sector Management) </w:t>
            </w:r>
            <w:r>
              <w:rPr>
                <w:i/>
              </w:rPr>
              <w:br/>
              <w:t>Act 1994</w:t>
            </w:r>
            <w:r>
              <w:t xml:space="preserve"> s. 3(2)</w:t>
            </w:r>
          </w:p>
        </w:tc>
        <w:tc>
          <w:tcPr>
            <w:tcW w:w="1134" w:type="dxa"/>
          </w:tcPr>
          <w:p>
            <w:pPr>
              <w:pStyle w:val="nTable"/>
              <w:spacing w:after="40"/>
            </w:pPr>
            <w:r>
              <w:t>32 of 1994</w:t>
            </w:r>
          </w:p>
        </w:tc>
        <w:tc>
          <w:tcPr>
            <w:tcW w:w="1139" w:type="dxa"/>
          </w:tcPr>
          <w:p>
            <w:pPr>
              <w:pStyle w:val="nTable"/>
              <w:spacing w:after="40"/>
            </w:pPr>
            <w:r>
              <w:t>29 Jun 1994</w:t>
            </w:r>
          </w:p>
        </w:tc>
        <w:tc>
          <w:tcPr>
            <w:tcW w:w="2552" w:type="dxa"/>
            <w:gridSpan w:val="2"/>
          </w:tcPr>
          <w:p>
            <w:pPr>
              <w:pStyle w:val="nTable"/>
              <w:spacing w:after="4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(Fines, Penalties and Infringement Notices) Act 1994 </w:t>
            </w:r>
            <w:r>
              <w:t>Pt. 18</w:t>
            </w:r>
          </w:p>
        </w:tc>
        <w:tc>
          <w:tcPr>
            <w:tcW w:w="1134" w:type="dxa"/>
          </w:tcPr>
          <w:p>
            <w:pPr>
              <w:pStyle w:val="nTable"/>
              <w:spacing w:after="40"/>
            </w:pPr>
            <w:r>
              <w:t>92 of 1994</w:t>
            </w:r>
          </w:p>
        </w:tc>
        <w:tc>
          <w:tcPr>
            <w:tcW w:w="1139" w:type="dxa"/>
          </w:tcPr>
          <w:p>
            <w:pPr>
              <w:pStyle w:val="nTable"/>
              <w:spacing w:after="40"/>
            </w:pPr>
            <w:r>
              <w:t>23 Dec 1994</w:t>
            </w:r>
          </w:p>
        </w:tc>
        <w:tc>
          <w:tcPr>
            <w:tcW w:w="2552" w:type="dxa"/>
            <w:gridSpan w:val="2"/>
          </w:tcPr>
          <w:p>
            <w:pPr>
              <w:pStyle w:val="nTable"/>
              <w:spacing w:after="40"/>
            </w:pPr>
            <w:r>
              <w:t xml:space="preserve">1 Jan 1995 (see s. 2(1) and </w:t>
            </w:r>
            <w:r>
              <w:rPr>
                <w:i/>
              </w:rPr>
              <w:t>Gazette</w:t>
            </w:r>
            <w:r>
              <w:t xml:space="preserve"> 30 Dec 1994 p. 7211)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Prisons Amendment Act 1995</w:t>
            </w:r>
          </w:p>
        </w:tc>
        <w:tc>
          <w:tcPr>
            <w:tcW w:w="1134" w:type="dxa"/>
          </w:tcPr>
          <w:p>
            <w:pPr>
              <w:pStyle w:val="nTable"/>
              <w:spacing w:after="40"/>
            </w:pPr>
            <w:r>
              <w:t>19 of 1995</w:t>
            </w:r>
          </w:p>
        </w:tc>
        <w:tc>
          <w:tcPr>
            <w:tcW w:w="1139" w:type="dxa"/>
          </w:tcPr>
          <w:p>
            <w:pPr>
              <w:pStyle w:val="nTable"/>
              <w:spacing w:after="40"/>
            </w:pPr>
            <w:r>
              <w:t>4 Jul 1995</w:t>
            </w:r>
          </w:p>
        </w:tc>
        <w:tc>
          <w:tcPr>
            <w:tcW w:w="2552" w:type="dxa"/>
            <w:gridSpan w:val="2"/>
          </w:tcPr>
          <w:p>
            <w:pPr>
              <w:pStyle w:val="nTable"/>
              <w:spacing w:after="40"/>
            </w:pPr>
            <w:r>
              <w:t>s. 1 and 2: 4 Jul 1995;</w:t>
            </w:r>
            <w:r>
              <w:br/>
              <w:t xml:space="preserve">Act other than s. 1 and 2: 8 Oct 1997 (see s. 2 and </w:t>
            </w:r>
            <w:r>
              <w:rPr>
                <w:i/>
              </w:rPr>
              <w:t>Gazette</w:t>
            </w:r>
            <w:r>
              <w:t xml:space="preserve"> 7 Oct 1997 p. 5607)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vertAlign w:val="superscript"/>
              </w:rPr>
            </w:pPr>
            <w:r>
              <w:rPr>
                <w:i/>
              </w:rPr>
              <w:t>Sentencing (Consequential Provisions) Act 1995 </w:t>
            </w:r>
            <w:r>
              <w:t>Pt. 69</w:t>
            </w:r>
            <w:r>
              <w:rPr>
                <w:vertAlign w:val="superscript"/>
              </w:rPr>
              <w:t> 7</w:t>
            </w:r>
          </w:p>
        </w:tc>
        <w:tc>
          <w:tcPr>
            <w:tcW w:w="1134" w:type="dxa"/>
          </w:tcPr>
          <w:p>
            <w:pPr>
              <w:pStyle w:val="nTable"/>
              <w:spacing w:after="40"/>
            </w:pPr>
            <w:r>
              <w:t>78 of 1995</w:t>
            </w:r>
          </w:p>
        </w:tc>
        <w:tc>
          <w:tcPr>
            <w:tcW w:w="1139" w:type="dxa"/>
          </w:tcPr>
          <w:p>
            <w:pPr>
              <w:pStyle w:val="nTable"/>
              <w:spacing w:after="40"/>
            </w:pPr>
            <w:r>
              <w:t>16 Jan 1996</w:t>
            </w:r>
          </w:p>
        </w:tc>
        <w:tc>
          <w:tcPr>
            <w:tcW w:w="2552" w:type="dxa"/>
            <w:gridSpan w:val="2"/>
          </w:tcPr>
          <w:p>
            <w:pPr>
              <w:pStyle w:val="nTable"/>
              <w:spacing w:after="40"/>
            </w:pPr>
            <w:r>
              <w:t xml:space="preserve">4 Nov 1996 (see s. 2 and </w:t>
            </w:r>
            <w:r>
              <w:rPr>
                <w:i/>
              </w:rPr>
              <w:t>Gazette</w:t>
            </w:r>
            <w:r>
              <w:t xml:space="preserve"> 25 Oct 1996 p. 5632)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Industrial Relations Legislation Amendment and Repeal Act 1995 </w:t>
            </w:r>
            <w:r>
              <w:t>s. 66(3)</w:t>
            </w:r>
          </w:p>
        </w:tc>
        <w:tc>
          <w:tcPr>
            <w:tcW w:w="1134" w:type="dxa"/>
          </w:tcPr>
          <w:p>
            <w:pPr>
              <w:pStyle w:val="nTable"/>
              <w:keepNext/>
              <w:spacing w:after="40"/>
            </w:pPr>
            <w:r>
              <w:t>79 of 1995</w:t>
            </w:r>
          </w:p>
        </w:tc>
        <w:tc>
          <w:tcPr>
            <w:tcW w:w="1139" w:type="dxa"/>
          </w:tcPr>
          <w:p>
            <w:pPr>
              <w:pStyle w:val="nTable"/>
              <w:keepNext/>
              <w:spacing w:after="40"/>
            </w:pPr>
            <w:r>
              <w:t>16 Jan 1996</w:t>
            </w:r>
          </w:p>
        </w:tc>
        <w:tc>
          <w:tcPr>
            <w:tcW w:w="2552" w:type="dxa"/>
            <w:gridSpan w:val="2"/>
          </w:tcPr>
          <w:p>
            <w:pPr>
              <w:pStyle w:val="nTable"/>
              <w:keepNext/>
              <w:spacing w:after="40"/>
            </w:pPr>
            <w:r>
              <w:t xml:space="preserve">18 May 1996 (see s. 3(2) and </w:t>
            </w:r>
            <w:r>
              <w:rPr>
                <w:i/>
              </w:rPr>
              <w:t>Gazette</w:t>
            </w:r>
            <w:r>
              <w:t xml:space="preserve"> 14 May 1996 p. 2019)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Coroners Act 1996 </w:t>
            </w:r>
            <w:r>
              <w:t>s. 61</w:t>
            </w:r>
          </w:p>
        </w:tc>
        <w:tc>
          <w:tcPr>
            <w:tcW w:w="1134" w:type="dxa"/>
          </w:tcPr>
          <w:p>
            <w:pPr>
              <w:pStyle w:val="nTable"/>
              <w:keepNext/>
              <w:keepLines/>
              <w:spacing w:after="40"/>
            </w:pPr>
            <w:r>
              <w:t>2 of 1996</w:t>
            </w:r>
          </w:p>
        </w:tc>
        <w:tc>
          <w:tcPr>
            <w:tcW w:w="1139" w:type="dxa"/>
          </w:tcPr>
          <w:p>
            <w:pPr>
              <w:pStyle w:val="nTable"/>
              <w:keepNext/>
              <w:keepLines/>
              <w:spacing w:after="40"/>
            </w:pPr>
            <w:r>
              <w:t>24 May 1996</w:t>
            </w:r>
          </w:p>
        </w:tc>
        <w:tc>
          <w:tcPr>
            <w:tcW w:w="2552" w:type="dxa"/>
            <w:gridSpan w:val="2"/>
          </w:tcPr>
          <w:p>
            <w:pPr>
              <w:pStyle w:val="nTable"/>
              <w:keepNext/>
              <w:keepLines/>
              <w:spacing w:after="40"/>
            </w:pPr>
            <w:r>
              <w:t xml:space="preserve">7 Apr 1997 (see s. 2 and </w:t>
            </w:r>
            <w:r>
              <w:rPr>
                <w:i/>
              </w:rPr>
              <w:t>Gazette</w:t>
            </w:r>
            <w:r>
              <w:t xml:space="preserve"> 18 Mar 1997 p. 1529)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Mental Health (Consequential Provisions) Act 1996 </w:t>
            </w:r>
            <w:r>
              <w:t>Pt. 16</w:t>
            </w:r>
          </w:p>
        </w:tc>
        <w:tc>
          <w:tcPr>
            <w:tcW w:w="1134" w:type="dxa"/>
          </w:tcPr>
          <w:p>
            <w:pPr>
              <w:pStyle w:val="nTable"/>
              <w:spacing w:after="40"/>
            </w:pPr>
            <w:r>
              <w:t>69 of 1996</w:t>
            </w:r>
          </w:p>
        </w:tc>
        <w:tc>
          <w:tcPr>
            <w:tcW w:w="1139" w:type="dxa"/>
          </w:tcPr>
          <w:p>
            <w:pPr>
              <w:pStyle w:val="nTable"/>
              <w:spacing w:after="40"/>
            </w:pPr>
            <w:r>
              <w:t>13 Nov 1996</w:t>
            </w:r>
          </w:p>
        </w:tc>
        <w:tc>
          <w:tcPr>
            <w:tcW w:w="2552" w:type="dxa"/>
            <w:gridSpan w:val="2"/>
          </w:tcPr>
          <w:p>
            <w:pPr>
              <w:pStyle w:val="nTable"/>
              <w:spacing w:after="40"/>
            </w:pPr>
            <w:r>
              <w:t>13 Nov 1997 (see s. 2)</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pPr>
            <w:r>
              <w:rPr>
                <w:b/>
              </w:rPr>
              <w:t xml:space="preserve">Reprint of the </w:t>
            </w:r>
            <w:r>
              <w:rPr>
                <w:b/>
                <w:i/>
              </w:rPr>
              <w:t xml:space="preserve">Prisons Act 1981 </w:t>
            </w:r>
            <w:r>
              <w:rPr>
                <w:b/>
              </w:rPr>
              <w:t>as at 21 Nov 1996</w:t>
            </w:r>
            <w:r>
              <w:t xml:space="preserve"> (includes amendments listed above except those in the </w:t>
            </w:r>
            <w:r>
              <w:rPr>
                <w:i/>
              </w:rPr>
              <w:t>Prisons Amendment Act 1995</w:t>
            </w:r>
            <w:r>
              <w:rPr>
                <w:iCs/>
              </w:rPr>
              <w:t>,</w:t>
            </w:r>
            <w:r>
              <w:rPr>
                <w:i/>
              </w:rPr>
              <w:t xml:space="preserve"> </w:t>
            </w:r>
            <w:r>
              <w:t xml:space="preserve">the </w:t>
            </w:r>
            <w:r>
              <w:rPr>
                <w:i/>
              </w:rPr>
              <w:t xml:space="preserve">Coroners Act 1996 </w:t>
            </w:r>
            <w:r>
              <w:t xml:space="preserve">and the </w:t>
            </w:r>
            <w:r>
              <w:rPr>
                <w:i/>
              </w:rPr>
              <w:t>Mental Health (Consequential Provisions) Act 1996</w:t>
            </w:r>
            <w: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 xml:space="preserve">Acts Amendment (Auxiliary Judges) Act 1997 </w:t>
            </w:r>
            <w:r>
              <w:t>Pt. 7</w:t>
            </w:r>
          </w:p>
        </w:tc>
        <w:tc>
          <w:tcPr>
            <w:tcW w:w="1134" w:type="dxa"/>
          </w:tcPr>
          <w:p>
            <w:pPr>
              <w:pStyle w:val="nTable"/>
              <w:spacing w:after="40"/>
            </w:pPr>
            <w:r>
              <w:t>23 of 1997</w:t>
            </w:r>
          </w:p>
        </w:tc>
        <w:tc>
          <w:tcPr>
            <w:tcW w:w="1139" w:type="dxa"/>
          </w:tcPr>
          <w:p>
            <w:pPr>
              <w:pStyle w:val="nTable"/>
              <w:spacing w:after="40"/>
            </w:pPr>
            <w:r>
              <w:t>18 Sep 1997</w:t>
            </w:r>
          </w:p>
        </w:tc>
        <w:tc>
          <w:tcPr>
            <w:tcW w:w="2552" w:type="dxa"/>
            <w:gridSpan w:val="2"/>
          </w:tcPr>
          <w:p>
            <w:pPr>
              <w:pStyle w:val="nTable"/>
              <w:spacing w:after="40"/>
            </w:pPr>
            <w:r>
              <w:t>18 Sep 1997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vertAlign w:val="superscript"/>
              </w:rPr>
            </w:pPr>
            <w:r>
              <w:rPr>
                <w:i/>
              </w:rPr>
              <w:t>Prisons Amendment Act 1999</w:t>
            </w:r>
            <w:r>
              <w:rPr>
                <w:vertAlign w:val="superscript"/>
              </w:rPr>
              <w:t> 8</w:t>
            </w:r>
          </w:p>
        </w:tc>
        <w:tc>
          <w:tcPr>
            <w:tcW w:w="1134" w:type="dxa"/>
          </w:tcPr>
          <w:p>
            <w:pPr>
              <w:pStyle w:val="nTable"/>
              <w:keepNext/>
              <w:keepLines/>
              <w:spacing w:after="40"/>
            </w:pPr>
            <w:r>
              <w:t>43 of 1999</w:t>
            </w:r>
          </w:p>
        </w:tc>
        <w:tc>
          <w:tcPr>
            <w:tcW w:w="1139" w:type="dxa"/>
          </w:tcPr>
          <w:p>
            <w:pPr>
              <w:pStyle w:val="nTable"/>
              <w:keepNext/>
              <w:keepLines/>
              <w:spacing w:after="40"/>
            </w:pPr>
            <w:r>
              <w:t>8 Dec 1999</w:t>
            </w:r>
          </w:p>
        </w:tc>
        <w:tc>
          <w:tcPr>
            <w:tcW w:w="2552" w:type="dxa"/>
            <w:gridSpan w:val="2"/>
          </w:tcPr>
          <w:p>
            <w:pPr>
              <w:pStyle w:val="nTable"/>
              <w:keepNext/>
              <w:keepLines/>
              <w:spacing w:after="40"/>
            </w:pPr>
            <w:r>
              <w:t>s. 1 and 2: 8 Dec 1999;</w:t>
            </w:r>
            <w:r>
              <w:br/>
              <w:t>Act other than s. 1, 2, 4(5), 5(3), 18 and Sch. 1 cl. 1(2)</w:t>
            </w:r>
            <w:r>
              <w:noBreakHyphen/>
              <w:t>(4), 2, 4(2) and 5(2) and (5)</w:t>
            </w:r>
            <w:r>
              <w:noBreakHyphen/>
              <w:t xml:space="preserve">(7): 18 Dec 1999 (see s. 2(1) and </w:t>
            </w:r>
            <w:r>
              <w:rPr>
                <w:i/>
              </w:rPr>
              <w:t>Gazette</w:t>
            </w:r>
            <w:r>
              <w:t xml:space="preserve"> 17 Dec 1999 p. 6175); s. 4(5), 5(3), 18 and Sch. 1 cl. 1(2)</w:t>
            </w:r>
            <w:r>
              <w:noBreakHyphen/>
              <w:t>(4), 2, 4(2) and 5(2) and (5)</w:t>
            </w:r>
            <w:r>
              <w:noBreakHyphen/>
              <w:t xml:space="preserve">(7): 18 Jun 2000 (see s. 2(3) and (4) and </w:t>
            </w:r>
            <w:r>
              <w:rPr>
                <w:i/>
              </w:rPr>
              <w:t>Gazette</w:t>
            </w:r>
            <w:r>
              <w:t xml:space="preserve"> 16 Jun 2000 p. 2939)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rPr>
              <w:t xml:space="preserve">Court Security and Custodial Services (Consequential Provisions) Act 1999 </w:t>
            </w:r>
            <w:r>
              <w:t>Pt. 10</w:t>
            </w:r>
          </w:p>
        </w:tc>
        <w:tc>
          <w:tcPr>
            <w:tcW w:w="1134" w:type="dxa"/>
          </w:tcPr>
          <w:p>
            <w:pPr>
              <w:pStyle w:val="nTable"/>
              <w:spacing w:after="40"/>
            </w:pPr>
            <w:r>
              <w:t>47 of 1999</w:t>
            </w:r>
          </w:p>
        </w:tc>
        <w:tc>
          <w:tcPr>
            <w:tcW w:w="1139" w:type="dxa"/>
          </w:tcPr>
          <w:p>
            <w:pPr>
              <w:pStyle w:val="nTable"/>
              <w:spacing w:after="40"/>
            </w:pPr>
            <w:r>
              <w:t>8 Dec 1999</w:t>
            </w:r>
          </w:p>
        </w:tc>
        <w:tc>
          <w:tcPr>
            <w:tcW w:w="2552" w:type="dxa"/>
            <w:gridSpan w:val="2"/>
          </w:tcPr>
          <w:p>
            <w:pPr>
              <w:pStyle w:val="nTable"/>
              <w:spacing w:after="40"/>
            </w:pPr>
            <w:r>
              <w:t xml:space="preserve">18 Dec 1999 (see s. 2 and </w:t>
            </w:r>
            <w:r>
              <w:rPr>
                <w:i/>
              </w:rPr>
              <w:t>Gazette</w:t>
            </w:r>
            <w:r>
              <w:t xml:space="preserve"> 17 Dec 1999 p. 6175</w:t>
            </w:r>
            <w:r>
              <w:noBreakHyphen/>
              <w:t>6)</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pPr>
            <w:r>
              <w:rPr>
                <w:b/>
              </w:rPr>
              <w:t xml:space="preserve">Reprint of the </w:t>
            </w:r>
            <w:r>
              <w:rPr>
                <w:b/>
                <w:i/>
              </w:rPr>
              <w:t xml:space="preserve">Prisons Act 1981 </w:t>
            </w:r>
            <w:r>
              <w:rPr>
                <w:b/>
              </w:rPr>
              <w:t>as at 22 Dec 2000</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Royal Commission (Police) Act 2002</w:t>
            </w:r>
            <w:r>
              <w:t xml:space="preserve"> Pt. 10</w:t>
            </w:r>
          </w:p>
        </w:tc>
        <w:tc>
          <w:tcPr>
            <w:tcW w:w="1134" w:type="dxa"/>
          </w:tcPr>
          <w:p>
            <w:pPr>
              <w:pStyle w:val="nTable"/>
              <w:spacing w:after="40"/>
            </w:pPr>
            <w:r>
              <w:t>10 of 2002</w:t>
            </w:r>
          </w:p>
        </w:tc>
        <w:tc>
          <w:tcPr>
            <w:tcW w:w="1139" w:type="dxa"/>
          </w:tcPr>
          <w:p>
            <w:pPr>
              <w:pStyle w:val="nTable"/>
              <w:spacing w:after="40"/>
            </w:pPr>
            <w:r>
              <w:t>28 Jun 2002</w:t>
            </w:r>
          </w:p>
        </w:tc>
        <w:tc>
          <w:tcPr>
            <w:tcW w:w="2552" w:type="dxa"/>
            <w:gridSpan w:val="2"/>
          </w:tcPr>
          <w:p>
            <w:pPr>
              <w:pStyle w:val="nTable"/>
              <w:spacing w:after="40"/>
            </w:pPr>
            <w:r>
              <w:t>28 Jun 2002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rPr>
              <w:t xml:space="preserve">Prisons Amendment Act 2003 </w:t>
            </w:r>
          </w:p>
        </w:tc>
        <w:tc>
          <w:tcPr>
            <w:tcW w:w="1134" w:type="dxa"/>
          </w:tcPr>
          <w:p>
            <w:pPr>
              <w:pStyle w:val="nTable"/>
              <w:spacing w:after="40"/>
            </w:pPr>
            <w:r>
              <w:t>24 of 2003</w:t>
            </w:r>
          </w:p>
        </w:tc>
        <w:tc>
          <w:tcPr>
            <w:tcW w:w="1139" w:type="dxa"/>
          </w:tcPr>
          <w:p>
            <w:pPr>
              <w:pStyle w:val="nTable"/>
              <w:spacing w:after="40"/>
            </w:pPr>
            <w:r>
              <w:t>24 Apr 2003</w:t>
            </w:r>
          </w:p>
        </w:tc>
        <w:tc>
          <w:tcPr>
            <w:tcW w:w="2552" w:type="dxa"/>
            <w:gridSpan w:val="2"/>
          </w:tcPr>
          <w:p>
            <w:pPr>
              <w:pStyle w:val="nTable"/>
              <w:spacing w:after="40"/>
            </w:pPr>
            <w:r>
              <w:t>s. 1 &amp; 2: 24 Apr 2003;</w:t>
            </w:r>
            <w:r>
              <w:br/>
              <w:t xml:space="preserve">s. 3, 4 and 7: 12 Jun 2004 (see s. 2 and </w:t>
            </w:r>
            <w:r>
              <w:rPr>
                <w:i/>
              </w:rPr>
              <w:t>Gazette</w:t>
            </w:r>
            <w:r>
              <w:t xml:space="preserve"> 11 Jun 2004 p. 1999);</w:t>
            </w:r>
            <w:r>
              <w:br/>
              <w:t xml:space="preserve">s. 5, 6 and 8: 4 Apr 2007 (see s. 2 and </w:t>
            </w:r>
            <w:r>
              <w:rPr>
                <w:i/>
                <w:iCs/>
              </w:rPr>
              <w:t>Gazette</w:t>
            </w:r>
            <w:r>
              <w:t xml:space="preserve"> 3 Apr 2007 p. 1491)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rPr>
              <w:t>Public Interest Disclosure Act 2003</w:t>
            </w:r>
            <w:r>
              <w:t xml:space="preserve"> s. 28</w:t>
            </w:r>
          </w:p>
        </w:tc>
        <w:tc>
          <w:tcPr>
            <w:tcW w:w="1134" w:type="dxa"/>
          </w:tcPr>
          <w:p>
            <w:pPr>
              <w:pStyle w:val="nTable"/>
              <w:spacing w:after="40"/>
            </w:pPr>
            <w:r>
              <w:t>29 of 2003</w:t>
            </w:r>
          </w:p>
        </w:tc>
        <w:tc>
          <w:tcPr>
            <w:tcW w:w="1139" w:type="dxa"/>
          </w:tcPr>
          <w:p>
            <w:pPr>
              <w:pStyle w:val="nTable"/>
              <w:spacing w:after="40"/>
            </w:pPr>
            <w:r>
              <w:t>22 May 2003</w:t>
            </w:r>
          </w:p>
        </w:tc>
        <w:tc>
          <w:tcPr>
            <w:tcW w:w="2552" w:type="dxa"/>
            <w:gridSpan w:val="2"/>
          </w:tcPr>
          <w:p>
            <w:pPr>
              <w:pStyle w:val="nTable"/>
              <w:spacing w:after="40"/>
            </w:pPr>
            <w:r>
              <w:t xml:space="preserve">1 Jul 2003 (see s. 2 and </w:t>
            </w:r>
            <w:r>
              <w:rPr>
                <w:i/>
              </w:rPr>
              <w:t>Gazette</w:t>
            </w:r>
            <w:r>
              <w:t xml:space="preserve"> 27 Jun 2003 p. 2383)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Corruption and Crime Commission Act 2003</w:t>
            </w:r>
            <w:r>
              <w:t xml:space="preserve"> s. 62</w:t>
            </w:r>
            <w:r>
              <w:rPr>
                <w:vertAlign w:val="superscript"/>
              </w:rPr>
              <w:t> 9</w:t>
            </w:r>
          </w:p>
        </w:tc>
        <w:tc>
          <w:tcPr>
            <w:tcW w:w="1134" w:type="dxa"/>
          </w:tcPr>
          <w:p>
            <w:pPr>
              <w:pStyle w:val="nTable"/>
              <w:spacing w:after="40"/>
            </w:pPr>
            <w:r>
              <w:t>48 of 2003</w:t>
            </w:r>
          </w:p>
        </w:tc>
        <w:tc>
          <w:tcPr>
            <w:tcW w:w="1139" w:type="dxa"/>
          </w:tcPr>
          <w:p>
            <w:pPr>
              <w:pStyle w:val="nTable"/>
              <w:spacing w:after="40"/>
            </w:pPr>
            <w:r>
              <w:t>3 Jul 2003</w:t>
            </w:r>
          </w:p>
        </w:tc>
        <w:tc>
          <w:tcPr>
            <w:tcW w:w="2552" w:type="dxa"/>
            <w:gridSpan w:val="2"/>
          </w:tcPr>
          <w:p>
            <w:pPr>
              <w:pStyle w:val="nTable"/>
              <w:spacing w:after="40"/>
            </w:pPr>
            <w:r>
              <w:t xml:space="preserve">1 Jan 2004 (see s. 2 and </w:t>
            </w:r>
            <w:r>
              <w:rPr>
                <w:i/>
              </w:rPr>
              <w:t>Gazette</w:t>
            </w:r>
            <w: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rPr>
              <w:t xml:space="preserve">Sentencing Legislation Amendment and Repeal Act 2003 </w:t>
            </w:r>
            <w:r>
              <w:t>s. 29(3) and 86</w:t>
            </w:r>
          </w:p>
        </w:tc>
        <w:tc>
          <w:tcPr>
            <w:tcW w:w="1134" w:type="dxa"/>
          </w:tcPr>
          <w:p>
            <w:pPr>
              <w:pStyle w:val="nTable"/>
              <w:spacing w:after="40"/>
            </w:pPr>
            <w:r>
              <w:t>50 of 2003</w:t>
            </w:r>
          </w:p>
        </w:tc>
        <w:tc>
          <w:tcPr>
            <w:tcW w:w="1139" w:type="dxa"/>
          </w:tcPr>
          <w:p>
            <w:pPr>
              <w:pStyle w:val="nTable"/>
              <w:spacing w:after="40"/>
            </w:pPr>
            <w:r>
              <w:t>9 Jul 2003</w:t>
            </w:r>
          </w:p>
        </w:tc>
        <w:tc>
          <w:tcPr>
            <w:tcW w:w="2552" w:type="dxa"/>
            <w:gridSpan w:val="2"/>
          </w:tcPr>
          <w:p>
            <w:pPr>
              <w:pStyle w:val="nTable"/>
              <w:spacing w:after="40"/>
              <w:rPr>
                <w:i/>
              </w:rPr>
            </w:pPr>
            <w:r>
              <w:t xml:space="preserve">s. 29(3): 31 Aug 2003 (see s. 2 and </w:t>
            </w:r>
            <w:r>
              <w:rPr>
                <w:i/>
              </w:rPr>
              <w:t>Gazette</w:t>
            </w:r>
            <w:r>
              <w:t xml:space="preserve"> 29 Aug 2003 p. 3833);</w:t>
            </w:r>
            <w:r>
              <w:br/>
              <w:t xml:space="preserve">s. 86: 15 May 2004 (see s. 2 and </w:t>
            </w:r>
            <w:r>
              <w:rPr>
                <w:i/>
              </w:rPr>
              <w:t xml:space="preserve">Gazette </w:t>
            </w:r>
            <w:r>
              <w:t>14 May 2004 p. 1445)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pPr>
            <w:r>
              <w:rPr>
                <w:i/>
              </w:rPr>
              <w:t>Statutes (Repeals and Minor Amendments) Act 2003</w:t>
            </w:r>
            <w:r>
              <w:t xml:space="preserve"> s. 94</w:t>
            </w:r>
          </w:p>
        </w:tc>
        <w:tc>
          <w:tcPr>
            <w:tcW w:w="1134" w:type="dxa"/>
          </w:tcPr>
          <w:p>
            <w:pPr>
              <w:pStyle w:val="nTable"/>
              <w:spacing w:after="40"/>
            </w:pPr>
            <w:r>
              <w:t>74 of 2003</w:t>
            </w:r>
          </w:p>
        </w:tc>
        <w:tc>
          <w:tcPr>
            <w:tcW w:w="1139" w:type="dxa"/>
          </w:tcPr>
          <w:p>
            <w:pPr>
              <w:pStyle w:val="nTable"/>
              <w:spacing w:after="40"/>
            </w:pPr>
            <w:r>
              <w:t>15 Dec 2003</w:t>
            </w:r>
          </w:p>
        </w:tc>
        <w:tc>
          <w:tcPr>
            <w:tcW w:w="2552" w:type="dxa"/>
            <w:gridSpan w:val="2"/>
          </w:tcPr>
          <w:p>
            <w:pPr>
              <w:pStyle w:val="nTable"/>
              <w:spacing w:after="40"/>
            </w:pPr>
            <w:r>
              <w:t>15 Dec 2003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vertAlign w:val="superscript"/>
              </w:rPr>
            </w:pPr>
            <w:r>
              <w:rPr>
                <w:i/>
              </w:rPr>
              <w:t>Inspector of Custodial Services Act 2003</w:t>
            </w:r>
            <w:r>
              <w:t xml:space="preserve"> s. 56(1)</w:t>
            </w:r>
            <w:r>
              <w:rPr>
                <w:vertAlign w:val="superscript"/>
              </w:rPr>
              <w:t> 10</w:t>
            </w:r>
          </w:p>
        </w:tc>
        <w:tc>
          <w:tcPr>
            <w:tcW w:w="1134" w:type="dxa"/>
          </w:tcPr>
          <w:p>
            <w:pPr>
              <w:pStyle w:val="nTable"/>
              <w:spacing w:after="40"/>
            </w:pPr>
            <w:r>
              <w:t>75 of 2003</w:t>
            </w:r>
          </w:p>
        </w:tc>
        <w:tc>
          <w:tcPr>
            <w:tcW w:w="1139" w:type="dxa"/>
          </w:tcPr>
          <w:p>
            <w:pPr>
              <w:pStyle w:val="nTable"/>
              <w:spacing w:after="40"/>
            </w:pPr>
            <w:r>
              <w:t>15 Dec 2003</w:t>
            </w:r>
          </w:p>
        </w:tc>
        <w:tc>
          <w:tcPr>
            <w:tcW w:w="2552" w:type="dxa"/>
            <w:gridSpan w:val="2"/>
          </w:tcPr>
          <w:p>
            <w:pPr>
              <w:pStyle w:val="nTable"/>
              <w:spacing w:after="40"/>
            </w:pPr>
            <w:r>
              <w:t>15 Dec 2003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vertAlign w:val="superscript"/>
              </w:rPr>
            </w:pPr>
            <w:r>
              <w:rPr>
                <w:i/>
              </w:rPr>
              <w:t xml:space="preserve">Corruption and Crime Commission Amendment and Repeal Act 2003 </w:t>
            </w:r>
            <w:r>
              <w:t>s. 74(2)</w:t>
            </w:r>
            <w:r>
              <w:rPr>
                <w:vertAlign w:val="superscript"/>
              </w:rPr>
              <w:t> 11</w:t>
            </w:r>
          </w:p>
        </w:tc>
        <w:tc>
          <w:tcPr>
            <w:tcW w:w="1134" w:type="dxa"/>
          </w:tcPr>
          <w:p>
            <w:pPr>
              <w:pStyle w:val="nTable"/>
              <w:spacing w:after="40"/>
            </w:pPr>
            <w:r>
              <w:t>78 of 2003</w:t>
            </w:r>
          </w:p>
        </w:tc>
        <w:tc>
          <w:tcPr>
            <w:tcW w:w="1139" w:type="dxa"/>
          </w:tcPr>
          <w:p>
            <w:pPr>
              <w:pStyle w:val="nTable"/>
              <w:spacing w:after="40"/>
            </w:pPr>
            <w:r>
              <w:t>22 Dec 2003</w:t>
            </w:r>
          </w:p>
        </w:tc>
        <w:tc>
          <w:tcPr>
            <w:tcW w:w="2552" w:type="dxa"/>
            <w:gridSpan w:val="2"/>
          </w:tcPr>
          <w:p>
            <w:pPr>
              <w:pStyle w:val="nTable"/>
              <w:spacing w:after="40"/>
            </w:pPr>
            <w:r>
              <w:t xml:space="preserve">7 Jul 2004 (see s. 2 and </w:t>
            </w:r>
            <w:r>
              <w:rPr>
                <w:i/>
              </w:rPr>
              <w:t xml:space="preserve">Gazette </w:t>
            </w:r>
            <w:r>
              <w:t>6 Jul 2004 p. 2697)</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pPr>
            <w:r>
              <w:rPr>
                <w:b/>
              </w:rPr>
              <w:t xml:space="preserve">Reprint 4: The </w:t>
            </w:r>
            <w:r>
              <w:rPr>
                <w:b/>
                <w:i/>
              </w:rPr>
              <w:t xml:space="preserve">Prisons Act 1981 </w:t>
            </w:r>
            <w:r>
              <w:rPr>
                <w:b/>
              </w:rPr>
              <w:t>as at 20 Aug 2004</w:t>
            </w:r>
            <w:r>
              <w:t xml:space="preserve"> (includes amendments listed above except those in the </w:t>
            </w:r>
            <w:r>
              <w:rPr>
                <w:i/>
              </w:rPr>
              <w:t>Prisons Amendment Act 2003</w:t>
            </w:r>
            <w:r>
              <w:t xml:space="preserve"> s. 5, 6 and 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snapToGrid w:val="0"/>
              </w:rPr>
            </w:pPr>
            <w:r>
              <w:rPr>
                <w:i/>
                <w:snapToGrid w:val="0"/>
              </w:rPr>
              <w:t>Sentencing Legislation Amendment Act 2004</w:t>
            </w:r>
            <w:r>
              <w:rPr>
                <w:snapToGrid w:val="0"/>
              </w:rPr>
              <w:t xml:space="preserve"> s. 16</w:t>
            </w:r>
          </w:p>
        </w:tc>
        <w:tc>
          <w:tcPr>
            <w:tcW w:w="1134" w:type="dxa"/>
          </w:tcPr>
          <w:p>
            <w:pPr>
              <w:pStyle w:val="nTable"/>
              <w:spacing w:after="40"/>
              <w:rPr>
                <w:snapToGrid w:val="0"/>
              </w:rPr>
            </w:pPr>
            <w:r>
              <w:rPr>
                <w:snapToGrid w:val="0"/>
              </w:rPr>
              <w:t>27 of 2004</w:t>
            </w:r>
          </w:p>
        </w:tc>
        <w:tc>
          <w:tcPr>
            <w:tcW w:w="1139" w:type="dxa"/>
          </w:tcPr>
          <w:p>
            <w:pPr>
              <w:pStyle w:val="nTable"/>
              <w:spacing w:after="40"/>
            </w:pPr>
            <w:r>
              <w:t>14 Oct 2004</w:t>
            </w:r>
          </w:p>
        </w:tc>
        <w:tc>
          <w:tcPr>
            <w:tcW w:w="2552" w:type="dxa"/>
            <w:gridSpan w:val="2"/>
          </w:tcPr>
          <w:p>
            <w:pPr>
              <w:pStyle w:val="nTable"/>
              <w:spacing w:after="40"/>
              <w:rPr>
                <w:snapToGrid w:val="0"/>
              </w:rPr>
            </w:pPr>
            <w:r>
              <w:rPr>
                <w:snapToGrid w:val="0"/>
              </w:rPr>
              <w:t xml:space="preserve">31 May 2006 (see s. 2 and </w:t>
            </w:r>
            <w:r>
              <w:rPr>
                <w:i/>
                <w:snapToGrid w:val="0"/>
              </w:rPr>
              <w:t>Gazette</w:t>
            </w:r>
            <w:r>
              <w:rPr>
                <w:snapToGrid w:val="0"/>
              </w:rPr>
              <w:t xml:space="preserve"> 30 May 2006 p. 1965)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vertAlign w:val="superscript"/>
              </w:rPr>
            </w:pPr>
            <w:r>
              <w:rPr>
                <w:i/>
                <w:snapToGrid w:val="0"/>
              </w:rPr>
              <w:t>Acts Amendment (Court of Appeal) Act 2004</w:t>
            </w:r>
            <w:r>
              <w:rPr>
                <w:snapToGrid w:val="0"/>
              </w:rPr>
              <w:t xml:space="preserve"> s. 37</w:t>
            </w:r>
          </w:p>
        </w:tc>
        <w:tc>
          <w:tcPr>
            <w:tcW w:w="1134" w:type="dxa"/>
          </w:tcPr>
          <w:p>
            <w:pPr>
              <w:pStyle w:val="nTable"/>
              <w:spacing w:after="40"/>
            </w:pPr>
            <w:r>
              <w:rPr>
                <w:snapToGrid w:val="0"/>
              </w:rPr>
              <w:t>45 of 2004</w:t>
            </w:r>
          </w:p>
        </w:tc>
        <w:tc>
          <w:tcPr>
            <w:tcW w:w="1139" w:type="dxa"/>
          </w:tcPr>
          <w:p>
            <w:pPr>
              <w:pStyle w:val="nTable"/>
              <w:spacing w:after="40"/>
            </w:pPr>
            <w:r>
              <w:t>9 Nov 2004</w:t>
            </w:r>
          </w:p>
        </w:tc>
        <w:tc>
          <w:tcPr>
            <w:tcW w:w="2552" w:type="dxa"/>
            <w:gridSpan w:val="2"/>
          </w:tcPr>
          <w:p>
            <w:pPr>
              <w:pStyle w:val="nTable"/>
              <w:spacing w:after="40"/>
            </w:pPr>
            <w:r>
              <w:rPr>
                <w:snapToGrid w:val="0"/>
              </w:rPr>
              <w:t xml:space="preserve">1 Feb 2005 (see s. 2 and </w:t>
            </w:r>
            <w:r>
              <w:rPr>
                <w:i/>
                <w:snapToGrid w:val="0"/>
              </w:rPr>
              <w:t>Gazette</w:t>
            </w:r>
            <w:r>
              <w:rPr>
                <w:snapToGrid w:val="0"/>
              </w:rPr>
              <w:t xml:space="preserve"> 14 Jan 2005 p. 163)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snapToGrid w:val="0"/>
              </w:rPr>
              <w:t>Courts Legislation Amendment and Repeal Act 2004</w:t>
            </w:r>
            <w:r>
              <w:rPr>
                <w:snapToGrid w:val="0"/>
              </w:rPr>
              <w:t xml:space="preserve"> s. 141</w:t>
            </w:r>
          </w:p>
        </w:tc>
        <w:tc>
          <w:tcPr>
            <w:tcW w:w="1134" w:type="dxa"/>
          </w:tcPr>
          <w:p>
            <w:pPr>
              <w:pStyle w:val="nTable"/>
              <w:spacing w:after="40"/>
              <w:rPr>
                <w:snapToGrid w:val="0"/>
              </w:rPr>
            </w:pPr>
            <w:r>
              <w:rPr>
                <w:snapToGrid w:val="0"/>
              </w:rPr>
              <w:t>59 of 2004</w:t>
            </w:r>
          </w:p>
        </w:tc>
        <w:tc>
          <w:tcPr>
            <w:tcW w:w="1139" w:type="dxa"/>
          </w:tcPr>
          <w:p>
            <w:pPr>
              <w:pStyle w:val="nTable"/>
              <w:spacing w:after="40"/>
            </w:pPr>
            <w:r>
              <w:t>23 Nov 2004</w:t>
            </w:r>
          </w:p>
        </w:tc>
        <w:tc>
          <w:tcPr>
            <w:tcW w:w="2552" w:type="dxa"/>
            <w:gridSpan w:val="2"/>
          </w:tcPr>
          <w:p>
            <w:pPr>
              <w:pStyle w:val="nTable"/>
              <w:spacing w:after="40"/>
              <w:rPr>
                <w:snapToGrid w:val="0"/>
              </w:rPr>
            </w:pPr>
            <w:r>
              <w:rPr>
                <w:snapToGrid w:val="0"/>
              </w:rPr>
              <w:t xml:space="preserve">1 May 2005 (see s. 2 and </w:t>
            </w:r>
            <w:r>
              <w:rPr>
                <w:i/>
                <w:snapToGrid w:val="0"/>
              </w:rPr>
              <w:t xml:space="preserve">Gazette </w:t>
            </w:r>
            <w:r>
              <w:rPr>
                <w:snapToGrid w:val="0"/>
              </w:rPr>
              <w:t>31 Dec 2004 p. 7128)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vertAlign w:val="superscript"/>
              </w:rPr>
            </w:pPr>
            <w:r>
              <w:rPr>
                <w:i/>
                <w:snapToGrid w:val="0"/>
              </w:rPr>
              <w:t>Criminal Procedure and Appeals (Consequential and Other Provisions) Act 2004</w:t>
            </w:r>
            <w:r>
              <w:rPr>
                <w:snapToGrid w:val="0"/>
              </w:rPr>
              <w:t xml:space="preserve"> s. 78 and 80</w:t>
            </w:r>
            <w:r>
              <w:rPr>
                <w:snapToGrid w:val="0"/>
                <w:vertAlign w:val="superscript"/>
              </w:rPr>
              <w:t> 12</w:t>
            </w:r>
          </w:p>
        </w:tc>
        <w:tc>
          <w:tcPr>
            <w:tcW w:w="1134" w:type="dxa"/>
          </w:tcPr>
          <w:p>
            <w:pPr>
              <w:pStyle w:val="nTable"/>
              <w:spacing w:after="40"/>
              <w:rPr>
                <w:snapToGrid w:val="0"/>
              </w:rPr>
            </w:pPr>
            <w:r>
              <w:rPr>
                <w:snapToGrid w:val="0"/>
              </w:rPr>
              <w:t>84 of 2004 (as amended by No. 2 of 2008 s. 78(4))</w:t>
            </w:r>
          </w:p>
        </w:tc>
        <w:tc>
          <w:tcPr>
            <w:tcW w:w="1139" w:type="dxa"/>
          </w:tcPr>
          <w:p>
            <w:pPr>
              <w:pStyle w:val="nTable"/>
              <w:spacing w:after="40"/>
            </w:pPr>
            <w:r>
              <w:t>16 Dec 2004</w:t>
            </w:r>
          </w:p>
        </w:tc>
        <w:tc>
          <w:tcPr>
            <w:tcW w:w="2552" w:type="dxa"/>
            <w:gridSpan w:val="2"/>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rPr>
              <w:t>Oaths, Affidavits and Statutory Declarations (Consequential Provisions) Act 2005</w:t>
            </w:r>
            <w:r>
              <w:t xml:space="preserve"> s. 63</w:t>
            </w:r>
          </w:p>
        </w:tc>
        <w:tc>
          <w:tcPr>
            <w:tcW w:w="1134" w:type="dxa"/>
          </w:tcPr>
          <w:p>
            <w:pPr>
              <w:pStyle w:val="nTable"/>
              <w:spacing w:after="40"/>
              <w:rPr>
                <w:snapToGrid w:val="0"/>
              </w:rPr>
            </w:pPr>
            <w:r>
              <w:t>24 of 2005</w:t>
            </w:r>
          </w:p>
        </w:tc>
        <w:tc>
          <w:tcPr>
            <w:tcW w:w="1139" w:type="dxa"/>
          </w:tcPr>
          <w:p>
            <w:pPr>
              <w:pStyle w:val="nTable"/>
              <w:spacing w:after="40"/>
            </w:pPr>
            <w:r>
              <w:t>2 Dec 2005</w:t>
            </w:r>
          </w:p>
        </w:tc>
        <w:tc>
          <w:tcPr>
            <w:tcW w:w="2552" w:type="dxa"/>
            <w:gridSpan w:val="2"/>
          </w:tcPr>
          <w:p>
            <w:pPr>
              <w:pStyle w:val="nTable"/>
              <w:spacing w:after="40"/>
              <w:rPr>
                <w:snapToGrid w:val="0"/>
              </w:rPr>
            </w:pPr>
            <w:r>
              <w:t xml:space="preserve">1 Jan 2006 (see s. 2(1) and </w:t>
            </w:r>
            <w:r>
              <w:rPr>
                <w:i/>
              </w:rPr>
              <w:t>Gazette</w:t>
            </w:r>
            <w:r>
              <w:t xml:space="preserve"> 23 Dec 2005 p. 6244)</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pPr>
            <w:r>
              <w:rPr>
                <w:b/>
              </w:rPr>
              <w:t xml:space="preserve">Reprint 5: The </w:t>
            </w:r>
            <w:r>
              <w:rPr>
                <w:b/>
                <w:i/>
              </w:rPr>
              <w:t xml:space="preserve">Prisons Act 1981 </w:t>
            </w:r>
            <w:r>
              <w:rPr>
                <w:b/>
              </w:rPr>
              <w:t>as at 21 Jul 2006</w:t>
            </w:r>
            <w:r>
              <w:t xml:space="preserve"> (includes amendments listed above except those in the </w:t>
            </w:r>
            <w:r>
              <w:rPr>
                <w:i/>
              </w:rPr>
              <w:t>Prisons Amendment Act 2003</w:t>
            </w:r>
            <w:r>
              <w:t xml:space="preserve"> s. 5, 6 and 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9" w:type="dxa"/>
          </w:tcPr>
          <w:p>
            <w:pPr>
              <w:pStyle w:val="nTable"/>
              <w:spacing w:after="40"/>
              <w:rPr>
                <w:snapToGrid w:val="0"/>
              </w:rPr>
            </w:pPr>
            <w:r>
              <w:t>16 Nov 2006</w:t>
            </w:r>
          </w:p>
        </w:tc>
        <w:tc>
          <w:tcPr>
            <w:tcW w:w="2552" w:type="dxa"/>
            <w:gridSpan w:val="2"/>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snapToGrid w:val="0"/>
              </w:rPr>
              <w:t xml:space="preserve">Prisons and Sentencing Legislation Amendment Act 2006 </w:t>
            </w:r>
            <w:r>
              <w:rPr>
                <w:iCs/>
                <w:snapToGrid w:val="0"/>
              </w:rPr>
              <w:t>Pt. 2 </w:t>
            </w:r>
          </w:p>
        </w:tc>
        <w:tc>
          <w:tcPr>
            <w:tcW w:w="1134" w:type="dxa"/>
          </w:tcPr>
          <w:p>
            <w:pPr>
              <w:pStyle w:val="nTable"/>
              <w:spacing w:after="40"/>
              <w:rPr>
                <w:snapToGrid w:val="0"/>
              </w:rPr>
            </w:pPr>
            <w:r>
              <w:rPr>
                <w:snapToGrid w:val="0"/>
              </w:rPr>
              <w:t>65 of 2006</w:t>
            </w:r>
          </w:p>
        </w:tc>
        <w:tc>
          <w:tcPr>
            <w:tcW w:w="1139" w:type="dxa"/>
          </w:tcPr>
          <w:p>
            <w:pPr>
              <w:pStyle w:val="nTable"/>
              <w:spacing w:after="40"/>
              <w:rPr>
                <w:snapToGrid w:val="0"/>
              </w:rPr>
            </w:pPr>
            <w:r>
              <w:rPr>
                <w:snapToGrid w:val="0"/>
              </w:rPr>
              <w:t>8 Dec 2006</w:t>
            </w:r>
          </w:p>
        </w:tc>
        <w:tc>
          <w:tcPr>
            <w:tcW w:w="2552" w:type="dxa"/>
            <w:gridSpan w:val="2"/>
          </w:tcPr>
          <w:p>
            <w:pPr>
              <w:pStyle w:val="nTable"/>
              <w:spacing w:after="40"/>
              <w:rPr>
                <w:snapToGrid w:val="0"/>
              </w:rPr>
            </w:pPr>
            <w:r>
              <w:rPr>
                <w:snapToGrid w:val="0"/>
              </w:rPr>
              <w:t xml:space="preserve">4 Apr 2007 (see s. 2 and </w:t>
            </w:r>
            <w:r>
              <w:rPr>
                <w:i/>
                <w:iCs/>
                <w:snapToGrid w:val="0"/>
              </w:rPr>
              <w:t xml:space="preserve">Gazette </w:t>
            </w:r>
            <w:r>
              <w:rPr>
                <w:snapToGrid w:val="0"/>
              </w:rPr>
              <w:t>3 Apr 2007 p. 1491)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snapToGrid w:val="0"/>
              </w:rPr>
              <w:t>Financial Legislation Amendment and Repeal Act 2006</w:t>
            </w:r>
            <w:r>
              <w:rPr>
                <w:iCs/>
                <w:snapToGrid w:val="0"/>
              </w:rPr>
              <w:t xml:space="preserve"> Sch. 1 cl. 132</w:t>
            </w:r>
          </w:p>
        </w:tc>
        <w:tc>
          <w:tcPr>
            <w:tcW w:w="1134" w:type="dxa"/>
          </w:tcPr>
          <w:p>
            <w:pPr>
              <w:pStyle w:val="nTable"/>
              <w:spacing w:after="40"/>
              <w:rPr>
                <w:snapToGrid w:val="0"/>
              </w:rPr>
            </w:pPr>
            <w:r>
              <w:rPr>
                <w:snapToGrid w:val="0"/>
              </w:rPr>
              <w:t xml:space="preserve">77 of 2006 </w:t>
            </w:r>
          </w:p>
        </w:tc>
        <w:tc>
          <w:tcPr>
            <w:tcW w:w="1139" w:type="dxa"/>
          </w:tcPr>
          <w:p>
            <w:pPr>
              <w:pStyle w:val="nTable"/>
              <w:spacing w:after="40"/>
            </w:pPr>
            <w:r>
              <w:rPr>
                <w:snapToGrid w:val="0"/>
              </w:rPr>
              <w:t>21 Dec 2006</w:t>
            </w:r>
          </w:p>
        </w:tc>
        <w:tc>
          <w:tcPr>
            <w:tcW w:w="2552" w:type="dxa"/>
            <w:gridSpan w:val="2"/>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rPr>
                <w:snapToGrid w:val="0"/>
              </w:rPr>
            </w:pPr>
            <w:r>
              <w:rPr>
                <w:b/>
              </w:rPr>
              <w:t xml:space="preserve">Reprint 6: The </w:t>
            </w:r>
            <w:r>
              <w:rPr>
                <w:b/>
                <w:i/>
              </w:rPr>
              <w:t xml:space="preserve">Prisons Act 1981 </w:t>
            </w:r>
            <w:r>
              <w:rPr>
                <w:b/>
              </w:rPr>
              <w:t>as at 16 Nov 2007</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rPr>
              <w:t xml:space="preserve">Police Amendment Act 2008 </w:t>
            </w:r>
            <w:r>
              <w:rPr>
                <w:iCs/>
              </w:rPr>
              <w:t>s. 16 and 23(6)</w:t>
            </w:r>
          </w:p>
        </w:tc>
        <w:tc>
          <w:tcPr>
            <w:tcW w:w="1134" w:type="dxa"/>
          </w:tcPr>
          <w:p>
            <w:pPr>
              <w:pStyle w:val="nTable"/>
              <w:spacing w:after="40"/>
              <w:rPr>
                <w:snapToGrid w:val="0"/>
              </w:rPr>
            </w:pPr>
            <w:r>
              <w:t>8 of 2008</w:t>
            </w:r>
          </w:p>
        </w:tc>
        <w:tc>
          <w:tcPr>
            <w:tcW w:w="1139" w:type="dxa"/>
          </w:tcPr>
          <w:p>
            <w:pPr>
              <w:pStyle w:val="nTable"/>
              <w:spacing w:after="40"/>
            </w:pPr>
            <w:r>
              <w:t>31 Mar 2008</w:t>
            </w:r>
          </w:p>
        </w:tc>
        <w:tc>
          <w:tcPr>
            <w:tcW w:w="2552" w:type="dxa"/>
            <w:gridSpan w:val="2"/>
          </w:tcPr>
          <w:p>
            <w:pPr>
              <w:pStyle w:val="nTable"/>
              <w:spacing w:after="40"/>
              <w:rPr>
                <w:snapToGrid w:val="0"/>
              </w:rPr>
            </w:pPr>
            <w:r>
              <w:t>s. 16: 1 Apr 2008 (see s. 2(1));</w:t>
            </w:r>
            <w:r>
              <w:br/>
              <w:t xml:space="preserve">s. 23(6): 21 Jun 2008 (see s. 2(2) and </w:t>
            </w:r>
            <w:r>
              <w:rPr>
                <w:i/>
                <w:iCs/>
              </w:rPr>
              <w:t>Gazette</w:t>
            </w:r>
            <w:r>
              <w:t xml:space="preserve"> 20 Jun 2008 p. 2706)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snapToGrid w:val="0"/>
              </w:rPr>
              <w:t>Medical Practitioners Act 2008</w:t>
            </w:r>
            <w:r>
              <w:t xml:space="preserve"> Sch. 3 cl. 47</w:t>
            </w:r>
          </w:p>
        </w:tc>
        <w:tc>
          <w:tcPr>
            <w:tcW w:w="1134" w:type="dxa"/>
          </w:tcPr>
          <w:p>
            <w:pPr>
              <w:pStyle w:val="nTable"/>
              <w:spacing w:after="40"/>
            </w:pPr>
            <w:r>
              <w:t>22 of 2008</w:t>
            </w:r>
          </w:p>
        </w:tc>
        <w:tc>
          <w:tcPr>
            <w:tcW w:w="1139" w:type="dxa"/>
          </w:tcPr>
          <w:p>
            <w:pPr>
              <w:pStyle w:val="nTable"/>
              <w:spacing w:after="40"/>
            </w:pPr>
            <w:r>
              <w:t>27 May 2008</w:t>
            </w:r>
          </w:p>
        </w:tc>
        <w:tc>
          <w:tcPr>
            <w:tcW w:w="2552" w:type="dxa"/>
            <w:gridSpan w:val="2"/>
          </w:tcPr>
          <w:p>
            <w:pPr>
              <w:pStyle w:val="nTable"/>
              <w:spacing w:after="40"/>
            </w:pPr>
            <w:r>
              <w:rPr>
                <w:snapToGrid w:val="0"/>
              </w:rPr>
              <w:t xml:space="preserve">1 Dec 2008 (see s. 2 and </w:t>
            </w:r>
            <w:r>
              <w:rPr>
                <w:i/>
                <w:iCs/>
                <w:snapToGrid w:val="0"/>
              </w:rPr>
              <w:t>Gazette</w:t>
            </w:r>
            <w:r>
              <w:rPr>
                <w:snapToGrid w:val="0"/>
              </w:rPr>
              <w:t xml:space="preserve"> 25 Nov 2008 p. 4989)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i/>
                <w:snapToGrid w:val="0"/>
              </w:rPr>
              <w:t>Criminal Law Amendment (Homicide) Act 2008</w:t>
            </w:r>
            <w:r>
              <w:rPr>
                <w:iCs/>
                <w:snapToGrid w:val="0"/>
              </w:rPr>
              <w:t xml:space="preserve"> s. 36(1) and (3)</w:t>
            </w:r>
          </w:p>
        </w:tc>
        <w:tc>
          <w:tcPr>
            <w:tcW w:w="1134" w:type="dxa"/>
          </w:tcPr>
          <w:p>
            <w:pPr>
              <w:pStyle w:val="nTable"/>
              <w:spacing w:after="40"/>
            </w:pPr>
            <w:r>
              <w:t>29 of 2008</w:t>
            </w:r>
          </w:p>
        </w:tc>
        <w:tc>
          <w:tcPr>
            <w:tcW w:w="1139" w:type="dxa"/>
          </w:tcPr>
          <w:p>
            <w:pPr>
              <w:pStyle w:val="nTable"/>
              <w:spacing w:after="40"/>
            </w:pPr>
            <w:r>
              <w:t>27 Jun 2008</w:t>
            </w:r>
          </w:p>
        </w:tc>
        <w:tc>
          <w:tcPr>
            <w:tcW w:w="2552" w:type="dxa"/>
            <w:gridSpan w:val="2"/>
          </w:tcPr>
          <w:p>
            <w:pPr>
              <w:pStyle w:val="nTable"/>
              <w:spacing w:after="40"/>
            </w:pPr>
            <w:r>
              <w:rPr>
                <w:snapToGrid w:val="0"/>
              </w:rPr>
              <w:t xml:space="preserve">1 Aug 2008 (see s. 2(d) and </w:t>
            </w:r>
            <w:r>
              <w:rPr>
                <w:i/>
                <w:iCs/>
                <w:snapToGrid w:val="0"/>
              </w:rPr>
              <w:t>Gazette</w:t>
            </w:r>
            <w:r>
              <w:rPr>
                <w:snapToGrid w:val="0"/>
              </w:rPr>
              <w:t xml:space="preserve"> 22 Jul 2008 p. 3353)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snapToGrid w:val="0"/>
              </w:rPr>
            </w:pPr>
            <w:r>
              <w:rPr>
                <w:i/>
                <w:snapToGrid w:val="0"/>
              </w:rPr>
              <w:t xml:space="preserve">Health Practitioner Regulation National Law (WA) Act 2010 </w:t>
            </w:r>
            <w:r>
              <w:rPr>
                <w:iCs/>
                <w:snapToGrid w:val="0"/>
              </w:rPr>
              <w:t>Pt. 5 Div. 41</w:t>
            </w:r>
          </w:p>
        </w:tc>
        <w:tc>
          <w:tcPr>
            <w:tcW w:w="1134" w:type="dxa"/>
          </w:tcPr>
          <w:p>
            <w:pPr>
              <w:pStyle w:val="nTable"/>
              <w:spacing w:after="40"/>
            </w:pPr>
            <w:r>
              <w:rPr>
                <w:snapToGrid w:val="0"/>
              </w:rPr>
              <w:t>35 of 2010</w:t>
            </w:r>
          </w:p>
        </w:tc>
        <w:tc>
          <w:tcPr>
            <w:tcW w:w="1139" w:type="dxa"/>
          </w:tcPr>
          <w:p>
            <w:pPr>
              <w:pStyle w:val="nTable"/>
              <w:spacing w:after="40"/>
            </w:pPr>
            <w:r>
              <w:rPr>
                <w:snapToGrid w:val="0"/>
              </w:rPr>
              <w:t>30 Aug 2010</w:t>
            </w:r>
          </w:p>
        </w:tc>
        <w:tc>
          <w:tcPr>
            <w:tcW w:w="2552" w:type="dxa"/>
            <w:gridSpan w:val="2"/>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Public Sector Reform Act 2010</w:t>
            </w:r>
            <w:r>
              <w:rPr>
                <w:i/>
                <w:iCs/>
                <w:snapToGrid w:val="0"/>
              </w:rPr>
              <w:t xml:space="preserve"> </w:t>
            </w:r>
            <w:r>
              <w:rPr>
                <w:snapToGrid w:val="0"/>
              </w:rPr>
              <w:t>s. 89</w:t>
            </w:r>
          </w:p>
        </w:tc>
        <w:tc>
          <w:tcPr>
            <w:tcW w:w="1134" w:type="dxa"/>
          </w:tcPr>
          <w:p>
            <w:pPr>
              <w:pStyle w:val="nTable"/>
              <w:spacing w:after="40"/>
              <w:rPr>
                <w:snapToGrid w:val="0"/>
              </w:rPr>
            </w:pPr>
            <w:r>
              <w:rPr>
                <w:snapToGrid w:val="0"/>
              </w:rPr>
              <w:t>39 of 2010</w:t>
            </w:r>
          </w:p>
        </w:tc>
        <w:tc>
          <w:tcPr>
            <w:tcW w:w="1139" w:type="dxa"/>
          </w:tcPr>
          <w:p>
            <w:pPr>
              <w:pStyle w:val="nTable"/>
              <w:spacing w:after="40"/>
              <w:rPr>
                <w:snapToGrid w:val="0"/>
              </w:rPr>
            </w:pPr>
            <w:r>
              <w:rPr>
                <w:snapToGrid w:val="0"/>
              </w:rPr>
              <w:t>1 Oct 2010</w:t>
            </w:r>
          </w:p>
        </w:tc>
        <w:tc>
          <w:tcPr>
            <w:tcW w:w="2552" w:type="dxa"/>
            <w:gridSpan w:val="2"/>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7093" w:type="dxa"/>
            <w:gridSpan w:val="5"/>
          </w:tcPr>
          <w:p>
            <w:pPr>
              <w:pStyle w:val="nTable"/>
              <w:spacing w:after="40"/>
              <w:rPr>
                <w:snapToGrid w:val="0"/>
              </w:rPr>
            </w:pPr>
            <w:r>
              <w:rPr>
                <w:b/>
              </w:rPr>
              <w:t xml:space="preserve">Reprint 7: The </w:t>
            </w:r>
            <w:r>
              <w:rPr>
                <w:b/>
                <w:i/>
              </w:rPr>
              <w:t xml:space="preserve">Prisons Act 1981 </w:t>
            </w:r>
            <w:r>
              <w:rPr>
                <w:b/>
              </w:rPr>
              <w:t>as at 21 Jan 2011</w:t>
            </w:r>
            <w:r>
              <w:t xml:space="preserve"> (includes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 xml:space="preserve">Road Traffic Legislation Amendment Act 2012 </w:t>
            </w:r>
            <w:r>
              <w:rPr>
                <w:snapToGrid w:val="0"/>
              </w:rPr>
              <w:t>Pt. 4 Div. 42</w:t>
            </w:r>
          </w:p>
        </w:tc>
        <w:tc>
          <w:tcPr>
            <w:tcW w:w="1134" w:type="dxa"/>
            <w:tcBorders>
              <w:top w:val="nil"/>
              <w:left w:val="nil"/>
              <w:bottom w:val="nil"/>
              <w:right w:val="nil"/>
            </w:tcBorders>
          </w:tcPr>
          <w:p>
            <w:pPr>
              <w:pStyle w:val="nTable"/>
              <w:spacing w:after="40"/>
              <w:rPr>
                <w:snapToGrid w:val="0"/>
              </w:rPr>
            </w:pPr>
            <w:r>
              <w:rPr>
                <w:snapToGrid w:val="0"/>
              </w:rPr>
              <w:t>8 of 2012</w:t>
            </w:r>
          </w:p>
        </w:tc>
        <w:tc>
          <w:tcPr>
            <w:tcW w:w="1139" w:type="dxa"/>
            <w:tcBorders>
              <w:top w:val="nil"/>
              <w:left w:val="nil"/>
              <w:bottom w:val="nil"/>
              <w:right w:val="nil"/>
            </w:tcBorders>
          </w:tcPr>
          <w:p>
            <w:pPr>
              <w:pStyle w:val="nTable"/>
              <w:spacing w:after="40"/>
            </w:pPr>
            <w:r>
              <w:t>21 May 2012</w:t>
            </w:r>
          </w:p>
        </w:tc>
        <w:tc>
          <w:tcPr>
            <w:tcW w:w="2552" w:type="dxa"/>
            <w:gridSpan w:val="2"/>
            <w:tcBorders>
              <w:top w:val="nil"/>
              <w:left w:val="nil"/>
              <w:bottom w:val="nil"/>
            </w:tcBorders>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Courts and Tribunals (Electronic Processes Facilitation) Act 2013</w:t>
            </w:r>
            <w:r>
              <w:rPr>
                <w:snapToGrid w:val="0"/>
              </w:rPr>
              <w:t xml:space="preserve"> Pt. 3 Div. 15</w:t>
            </w:r>
          </w:p>
        </w:tc>
        <w:tc>
          <w:tcPr>
            <w:tcW w:w="1134" w:type="dxa"/>
            <w:tcBorders>
              <w:top w:val="nil"/>
              <w:left w:val="nil"/>
              <w:bottom w:val="nil"/>
              <w:right w:val="nil"/>
            </w:tcBorders>
          </w:tcPr>
          <w:p>
            <w:pPr>
              <w:pStyle w:val="nTable"/>
              <w:spacing w:after="40"/>
              <w:rPr>
                <w:snapToGrid w:val="0"/>
              </w:rPr>
            </w:pPr>
            <w:r>
              <w:rPr>
                <w:snapToGrid w:val="0"/>
              </w:rPr>
              <w:t>20 of 2013</w:t>
            </w:r>
          </w:p>
        </w:tc>
        <w:tc>
          <w:tcPr>
            <w:tcW w:w="1139" w:type="dxa"/>
            <w:tcBorders>
              <w:top w:val="nil"/>
              <w:left w:val="nil"/>
              <w:bottom w:val="nil"/>
              <w:right w:val="nil"/>
            </w:tcBorders>
          </w:tcPr>
          <w:p>
            <w:pPr>
              <w:pStyle w:val="nTable"/>
              <w:spacing w:after="40"/>
            </w:pPr>
            <w:r>
              <w:t>4 Nov 2013</w:t>
            </w:r>
          </w:p>
        </w:tc>
        <w:tc>
          <w:tcPr>
            <w:tcW w:w="2552" w:type="dxa"/>
            <w:gridSpan w:val="2"/>
            <w:tcBorders>
              <w:top w:val="nil"/>
              <w:left w:val="nil"/>
              <w:bottom w:val="nil"/>
            </w:tcBorders>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Custodial Legislation (Officers Discipline) Amendment Act 2014</w:t>
            </w:r>
            <w:r>
              <w:rPr>
                <w:snapToGrid w:val="0"/>
              </w:rPr>
              <w:t xml:space="preserve"> Pt. 2</w:t>
            </w:r>
          </w:p>
        </w:tc>
        <w:tc>
          <w:tcPr>
            <w:tcW w:w="1134" w:type="dxa"/>
            <w:tcBorders>
              <w:top w:val="nil"/>
              <w:left w:val="nil"/>
              <w:bottom w:val="nil"/>
              <w:right w:val="nil"/>
            </w:tcBorders>
          </w:tcPr>
          <w:p>
            <w:pPr>
              <w:pStyle w:val="nTable"/>
              <w:spacing w:after="40"/>
              <w:rPr>
                <w:snapToGrid w:val="0"/>
              </w:rPr>
            </w:pPr>
            <w:r>
              <w:rPr>
                <w:snapToGrid w:val="0"/>
              </w:rPr>
              <w:t>29 of 2014</w:t>
            </w:r>
          </w:p>
        </w:tc>
        <w:tc>
          <w:tcPr>
            <w:tcW w:w="1139" w:type="dxa"/>
            <w:tcBorders>
              <w:top w:val="nil"/>
              <w:left w:val="nil"/>
              <w:bottom w:val="nil"/>
              <w:right w:val="nil"/>
            </w:tcBorders>
          </w:tcPr>
          <w:p>
            <w:pPr>
              <w:pStyle w:val="nTable"/>
              <w:spacing w:after="40"/>
            </w:pPr>
            <w:r>
              <w:t>3 Dec 2014</w:t>
            </w:r>
          </w:p>
        </w:tc>
        <w:tc>
          <w:tcPr>
            <w:tcW w:w="2552" w:type="dxa"/>
            <w:gridSpan w:val="2"/>
            <w:tcBorders>
              <w:top w:val="nil"/>
              <w:left w:val="nil"/>
              <w:bottom w:val="nil"/>
            </w:tcBorders>
          </w:tcPr>
          <w:p>
            <w:pPr>
              <w:pStyle w:val="nTable"/>
              <w:spacing w:after="40"/>
              <w:rPr>
                <w:snapToGrid w:val="0"/>
              </w:rPr>
            </w:pPr>
            <w:r>
              <w:rPr>
                <w:snapToGrid w:val="0"/>
              </w:rPr>
              <w:t xml:space="preserve">24 Aug 2015 (see s. 2(b) and </w:t>
            </w:r>
            <w:r>
              <w:rPr>
                <w:i/>
                <w:snapToGrid w:val="0"/>
              </w:rPr>
              <w:t>Gazette</w:t>
            </w:r>
            <w:r>
              <w:rPr>
                <w:snapToGrid w:val="0"/>
              </w:rPr>
              <w:t xml:space="preserve"> 21 Aug 2015 p. 3310)</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Corruption and Crime Commission Amendment (Misconduct) Act 2014</w:t>
            </w:r>
            <w:r>
              <w:rPr>
                <w:snapToGrid w:val="0"/>
              </w:rPr>
              <w:t xml:space="preserve"> s. 39</w:t>
            </w:r>
          </w:p>
        </w:tc>
        <w:tc>
          <w:tcPr>
            <w:tcW w:w="1134" w:type="dxa"/>
            <w:tcBorders>
              <w:top w:val="nil"/>
              <w:left w:val="nil"/>
              <w:bottom w:val="nil"/>
              <w:right w:val="nil"/>
            </w:tcBorders>
          </w:tcPr>
          <w:p>
            <w:pPr>
              <w:pStyle w:val="nTable"/>
              <w:spacing w:after="40"/>
              <w:rPr>
                <w:snapToGrid w:val="0"/>
              </w:rPr>
            </w:pPr>
            <w:r>
              <w:rPr>
                <w:snapToGrid w:val="0"/>
              </w:rPr>
              <w:t>35 of 2014</w:t>
            </w:r>
          </w:p>
        </w:tc>
        <w:tc>
          <w:tcPr>
            <w:tcW w:w="1139" w:type="dxa"/>
            <w:tcBorders>
              <w:top w:val="nil"/>
              <w:left w:val="nil"/>
              <w:bottom w:val="nil"/>
              <w:right w:val="nil"/>
            </w:tcBorders>
          </w:tcPr>
          <w:p>
            <w:pPr>
              <w:pStyle w:val="nTable"/>
              <w:spacing w:after="40"/>
            </w:pPr>
            <w:r>
              <w:t>9 Dec 2014</w:t>
            </w:r>
          </w:p>
        </w:tc>
        <w:tc>
          <w:tcPr>
            <w:tcW w:w="2552" w:type="dxa"/>
            <w:gridSpan w:val="2"/>
            <w:tcBorders>
              <w:top w:val="nil"/>
              <w:left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shd w:val="clear" w:color="auto" w:fill="auto"/>
          </w:tcPr>
          <w:p>
            <w:pPr>
              <w:pStyle w:val="nTable"/>
              <w:spacing w:after="40"/>
              <w:rPr>
                <w:i/>
                <w:snapToGrid w:val="0"/>
              </w:rPr>
            </w:pPr>
            <w:r>
              <w:rPr>
                <w:i/>
              </w:rPr>
              <w:t>Declared Places (Mentally Impaired Accused) Act 2015</w:t>
            </w:r>
            <w:r>
              <w:t xml:space="preserve"> s. 88</w:t>
            </w:r>
          </w:p>
        </w:tc>
        <w:tc>
          <w:tcPr>
            <w:tcW w:w="1134" w:type="dxa"/>
            <w:tcBorders>
              <w:top w:val="nil"/>
              <w:left w:val="nil"/>
              <w:bottom w:val="nil"/>
              <w:right w:val="nil"/>
            </w:tcBorders>
            <w:shd w:val="clear" w:color="auto" w:fill="auto"/>
          </w:tcPr>
          <w:p>
            <w:pPr>
              <w:pStyle w:val="nTable"/>
              <w:spacing w:after="40"/>
              <w:rPr>
                <w:snapToGrid w:val="0"/>
              </w:rPr>
            </w:pPr>
            <w:r>
              <w:rPr>
                <w:snapToGrid w:val="0"/>
              </w:rPr>
              <w:t>4 of 2015</w:t>
            </w:r>
          </w:p>
        </w:tc>
        <w:tc>
          <w:tcPr>
            <w:tcW w:w="1139" w:type="dxa"/>
            <w:tcBorders>
              <w:top w:val="nil"/>
              <w:left w:val="nil"/>
              <w:bottom w:val="nil"/>
              <w:right w:val="nil"/>
            </w:tcBorders>
            <w:shd w:val="clear" w:color="auto" w:fill="auto"/>
          </w:tcPr>
          <w:p>
            <w:pPr>
              <w:pStyle w:val="nTable"/>
              <w:spacing w:after="40"/>
            </w:pPr>
            <w:r>
              <w:t>3 Mar 2015</w:t>
            </w:r>
          </w:p>
        </w:tc>
        <w:tc>
          <w:tcPr>
            <w:tcW w:w="2552" w:type="dxa"/>
            <w:gridSpan w:val="2"/>
            <w:tcBorders>
              <w:top w:val="nil"/>
              <w:left w:val="nil"/>
              <w:bottom w:val="nil"/>
            </w:tcBorders>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blPrEx>
          <w:tblBorders>
            <w:top w:val="single" w:sz="4" w:space="0" w:color="auto"/>
            <w:bottom w:val="single" w:sz="4" w:space="0" w:color="auto"/>
            <w:insideH w:val="single" w:sz="4" w:space="0" w:color="auto"/>
          </w:tblBorders>
        </w:tblPrEx>
        <w:trPr>
          <w:cantSplit/>
        </w:trPr>
        <w:tc>
          <w:tcPr>
            <w:tcW w:w="7093" w:type="dxa"/>
            <w:gridSpan w:val="5"/>
            <w:tcBorders>
              <w:top w:val="nil"/>
              <w:bottom w:val="nil"/>
            </w:tcBorders>
            <w:shd w:val="clear" w:color="auto" w:fill="auto"/>
          </w:tcPr>
          <w:p>
            <w:pPr>
              <w:pStyle w:val="nTable"/>
              <w:spacing w:after="40"/>
              <w:rPr>
                <w:snapToGrid w:val="0"/>
              </w:rPr>
            </w:pPr>
            <w:r>
              <w:rPr>
                <w:b/>
                <w:snapToGrid w:val="0"/>
              </w:rPr>
              <w:t xml:space="preserve">Reprint 8: The </w:t>
            </w:r>
            <w:r>
              <w:rPr>
                <w:b/>
                <w:i/>
                <w:noProof/>
                <w:snapToGrid w:val="0"/>
              </w:rPr>
              <w:t>Prisons Act 1981</w:t>
            </w:r>
            <w:r>
              <w:rPr>
                <w:b/>
                <w:snapToGrid w:val="0"/>
              </w:rPr>
              <w:t xml:space="preserve"> as at 12 Feb 2016</w:t>
            </w:r>
            <w:r>
              <w:rPr>
                <w:snapToGrid w:val="0"/>
              </w:rPr>
              <w:t xml:space="preserve"> (includes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shd w:val="clear" w:color="auto" w:fill="auto"/>
          </w:tcPr>
          <w:p>
            <w:pPr>
              <w:pStyle w:val="nTable"/>
              <w:spacing w:after="40"/>
              <w:rPr>
                <w:i/>
                <w:snapToGrid w:val="0"/>
              </w:rPr>
            </w:pPr>
            <w:r>
              <w:rPr>
                <w:i/>
                <w:snapToGrid w:val="0"/>
              </w:rPr>
              <w:t>Dangerous Sexual Offenders Legislation Amendment Act 2016</w:t>
            </w:r>
            <w:r>
              <w:rPr>
                <w:noProof/>
              </w:rPr>
              <w:t xml:space="preserve"> Pt. 5</w:t>
            </w:r>
          </w:p>
        </w:tc>
        <w:tc>
          <w:tcPr>
            <w:tcW w:w="1134" w:type="dxa"/>
            <w:tcBorders>
              <w:top w:val="nil"/>
              <w:left w:val="nil"/>
              <w:bottom w:val="nil"/>
              <w:right w:val="nil"/>
            </w:tcBorders>
            <w:shd w:val="clear" w:color="auto" w:fill="auto"/>
          </w:tcPr>
          <w:p>
            <w:pPr>
              <w:pStyle w:val="nTable"/>
              <w:spacing w:after="40"/>
              <w:rPr>
                <w:snapToGrid w:val="0"/>
              </w:rPr>
            </w:pPr>
            <w:r>
              <w:t>17 of 2016</w:t>
            </w:r>
          </w:p>
        </w:tc>
        <w:tc>
          <w:tcPr>
            <w:tcW w:w="1139" w:type="dxa"/>
            <w:tcBorders>
              <w:top w:val="nil"/>
              <w:left w:val="nil"/>
              <w:bottom w:val="nil"/>
              <w:right w:val="nil"/>
            </w:tcBorders>
            <w:shd w:val="clear" w:color="auto" w:fill="auto"/>
          </w:tcPr>
          <w:p>
            <w:pPr>
              <w:pStyle w:val="nTable"/>
              <w:spacing w:after="40"/>
            </w:pPr>
            <w:r>
              <w:t>11 Jul 2016</w:t>
            </w:r>
          </w:p>
        </w:tc>
        <w:tc>
          <w:tcPr>
            <w:tcW w:w="2552" w:type="dxa"/>
            <w:gridSpan w:val="2"/>
            <w:tcBorders>
              <w:top w:val="nil"/>
              <w:left w:val="nil"/>
              <w:bottom w:val="nil"/>
            </w:tcBorders>
            <w:shd w:val="clear" w:color="auto" w:fill="auto"/>
          </w:tcPr>
          <w:p>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shd w:val="clear" w:color="auto" w:fill="auto"/>
          </w:tcPr>
          <w:p>
            <w:pPr>
              <w:pStyle w:val="nTable"/>
              <w:spacing w:after="40"/>
              <w:rPr>
                <w:i/>
                <w:snapToGrid w:val="0"/>
              </w:rPr>
            </w:pPr>
            <w:r>
              <w:rPr>
                <w:i/>
                <w:snapToGrid w:val="0"/>
              </w:rPr>
              <w:t xml:space="preserve">Public Health (Consequential Provisions) Act 2016 </w:t>
            </w:r>
            <w:r>
              <w:rPr>
                <w:snapToGrid w:val="0"/>
              </w:rPr>
              <w:t>Pt. 3 Div. 22</w:t>
            </w:r>
          </w:p>
        </w:tc>
        <w:tc>
          <w:tcPr>
            <w:tcW w:w="1134" w:type="dxa"/>
            <w:tcBorders>
              <w:top w:val="nil"/>
              <w:left w:val="nil"/>
              <w:bottom w:val="nil"/>
              <w:right w:val="nil"/>
            </w:tcBorders>
            <w:shd w:val="clear" w:color="auto" w:fill="auto"/>
          </w:tcPr>
          <w:p>
            <w:pPr>
              <w:pStyle w:val="nTable"/>
              <w:spacing w:after="40"/>
            </w:pPr>
            <w:r>
              <w:t>19 of 2016</w:t>
            </w:r>
          </w:p>
        </w:tc>
        <w:tc>
          <w:tcPr>
            <w:tcW w:w="1139" w:type="dxa"/>
            <w:tcBorders>
              <w:top w:val="nil"/>
              <w:left w:val="nil"/>
              <w:bottom w:val="nil"/>
              <w:right w:val="nil"/>
            </w:tcBorders>
            <w:shd w:val="clear" w:color="auto" w:fill="auto"/>
          </w:tcPr>
          <w:p>
            <w:pPr>
              <w:pStyle w:val="nTable"/>
              <w:spacing w:after="40"/>
            </w:pPr>
            <w:r>
              <w:t>25 Jul 2016</w:t>
            </w:r>
          </w:p>
        </w:tc>
        <w:tc>
          <w:tcPr>
            <w:tcW w:w="2552" w:type="dxa"/>
            <w:gridSpan w:val="2"/>
            <w:tcBorders>
              <w:top w:val="nil"/>
              <w:left w:val="nil"/>
              <w:bottom w:val="nil"/>
            </w:tcBorders>
            <w:shd w:val="clear" w:color="auto" w:fill="auto"/>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shd w:val="clear" w:color="auto" w:fill="auto"/>
          </w:tcPr>
          <w:p>
            <w:pPr>
              <w:pStyle w:val="nTable"/>
              <w:spacing w:after="40"/>
              <w:rPr>
                <w:i/>
                <w:snapToGrid w:val="0"/>
              </w:rPr>
            </w:pPr>
            <w:r>
              <w:rPr>
                <w:i/>
                <w:snapToGrid w:val="0"/>
              </w:rPr>
              <w:t xml:space="preserve">Restraining Orders and Related Legislation Amendment (Family Violence) Act 2016 </w:t>
            </w:r>
            <w:r>
              <w:rPr>
                <w:snapToGrid w:val="0"/>
              </w:rPr>
              <w:t>Pt. 3 Div. 6</w:t>
            </w:r>
          </w:p>
        </w:tc>
        <w:tc>
          <w:tcPr>
            <w:tcW w:w="1134" w:type="dxa"/>
            <w:tcBorders>
              <w:top w:val="nil"/>
              <w:left w:val="nil"/>
              <w:bottom w:val="nil"/>
              <w:right w:val="nil"/>
            </w:tcBorders>
            <w:shd w:val="clear" w:color="auto" w:fill="auto"/>
          </w:tcPr>
          <w:p>
            <w:pPr>
              <w:pStyle w:val="nTable"/>
              <w:spacing w:after="40"/>
            </w:pPr>
            <w:r>
              <w:t>49 of 2016</w:t>
            </w:r>
          </w:p>
        </w:tc>
        <w:tc>
          <w:tcPr>
            <w:tcW w:w="1139" w:type="dxa"/>
            <w:tcBorders>
              <w:top w:val="nil"/>
              <w:left w:val="nil"/>
              <w:bottom w:val="nil"/>
              <w:right w:val="nil"/>
            </w:tcBorders>
            <w:shd w:val="clear" w:color="auto" w:fill="auto"/>
          </w:tcPr>
          <w:p>
            <w:pPr>
              <w:pStyle w:val="nTable"/>
              <w:spacing w:after="40"/>
            </w:pPr>
            <w:r>
              <w:t>29 Nov 2016</w:t>
            </w:r>
          </w:p>
        </w:tc>
        <w:tc>
          <w:tcPr>
            <w:tcW w:w="2552" w:type="dxa"/>
            <w:gridSpan w:val="2"/>
            <w:tcBorders>
              <w:top w:val="nil"/>
              <w:left w:val="nil"/>
              <w:bottom w:val="nil"/>
            </w:tcBorders>
            <w:shd w:val="clear" w:color="auto" w:fill="auto"/>
          </w:tcPr>
          <w:p>
            <w:pPr>
              <w:pStyle w:val="nTable"/>
              <w:spacing w:after="40"/>
              <w:rPr>
                <w:snapToGrid w:val="0"/>
              </w:rPr>
            </w:pPr>
            <w:r>
              <w:rPr>
                <w:snapToGrid w:val="0"/>
              </w:rPr>
              <w:t xml:space="preserve">1 Jul 2017 (see s. 2(b) and </w:t>
            </w:r>
            <w:r>
              <w:rPr>
                <w:i/>
                <w:snapToGrid w:val="0"/>
              </w:rPr>
              <w:t>Gazette</w:t>
            </w:r>
            <w:r>
              <w:rPr>
                <w:snapToGrid w:val="0"/>
              </w:rPr>
              <w:t xml:space="preserve"> 7 Feb 2017 p. 1157)</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right w:val="nil"/>
            </w:tcBorders>
            <w:shd w:val="clear" w:color="auto" w:fill="auto"/>
          </w:tcPr>
          <w:p>
            <w:pPr>
              <w:pStyle w:val="nTable"/>
              <w:spacing w:after="40"/>
              <w:rPr>
                <w:i/>
                <w:snapToGrid w:val="0"/>
              </w:rPr>
            </w:pPr>
            <w:r>
              <w:rPr>
                <w:i/>
              </w:rPr>
              <w:t>Industrial Relations Amendment Act 2018</w:t>
            </w:r>
            <w:r>
              <w:t xml:space="preserve"> s. 71</w:t>
            </w:r>
          </w:p>
        </w:tc>
        <w:tc>
          <w:tcPr>
            <w:tcW w:w="1134" w:type="dxa"/>
            <w:tcBorders>
              <w:top w:val="nil"/>
              <w:left w:val="nil"/>
              <w:bottom w:val="nil"/>
              <w:right w:val="nil"/>
            </w:tcBorders>
            <w:shd w:val="clear" w:color="auto" w:fill="auto"/>
          </w:tcPr>
          <w:p>
            <w:pPr>
              <w:pStyle w:val="nTable"/>
              <w:spacing w:after="40"/>
            </w:pPr>
            <w:r>
              <w:t>39 of 2018</w:t>
            </w:r>
          </w:p>
        </w:tc>
        <w:tc>
          <w:tcPr>
            <w:tcW w:w="1139" w:type="dxa"/>
            <w:tcBorders>
              <w:top w:val="nil"/>
              <w:left w:val="nil"/>
              <w:bottom w:val="nil"/>
              <w:right w:val="nil"/>
            </w:tcBorders>
            <w:shd w:val="clear" w:color="auto" w:fill="auto"/>
          </w:tcPr>
          <w:p>
            <w:pPr>
              <w:pStyle w:val="nTable"/>
              <w:spacing w:after="40"/>
            </w:pPr>
            <w:r>
              <w:t>12 Dec 2018</w:t>
            </w:r>
          </w:p>
        </w:tc>
        <w:tc>
          <w:tcPr>
            <w:tcW w:w="2552" w:type="dxa"/>
            <w:gridSpan w:val="2"/>
            <w:tcBorders>
              <w:top w:val="nil"/>
              <w:left w:val="nil"/>
              <w:bottom w:val="nil"/>
            </w:tcBorders>
            <w:shd w:val="clear" w:color="auto" w:fill="auto"/>
          </w:tcPr>
          <w:p>
            <w:pPr>
              <w:pStyle w:val="nTable"/>
              <w:spacing w:after="40"/>
              <w:rPr>
                <w:snapToGrid w:val="0"/>
              </w:rPr>
            </w:pPr>
            <w:r>
              <w:rPr>
                <w:snapToGrid w:val="0"/>
              </w:rPr>
              <w:t xml:space="preserve">19 Dec 2018 (see s. 2(b) and </w:t>
            </w:r>
            <w:r>
              <w:rPr>
                <w:i/>
                <w:snapToGrid w:val="0"/>
              </w:rPr>
              <w:t>Gazette</w:t>
            </w:r>
            <w:r>
              <w:rPr>
                <w:snapToGrid w:val="0"/>
              </w:rPr>
              <w:t xml:space="preserve"> 18 Dec 2018 p. 4835)</w:t>
            </w:r>
          </w:p>
        </w:tc>
      </w:tr>
      <w:tr>
        <w:tblPrEx>
          <w:tblBorders>
            <w:top w:val="single" w:sz="4" w:space="0" w:color="auto"/>
            <w:bottom w:val="single" w:sz="4" w:space="0" w:color="auto"/>
            <w:insideH w:val="single" w:sz="4" w:space="0" w:color="auto"/>
          </w:tblBorders>
        </w:tblPrEx>
        <w:trPr>
          <w:cantSplit/>
        </w:trPr>
        <w:tc>
          <w:tcPr>
            <w:tcW w:w="7093" w:type="dxa"/>
            <w:gridSpan w:val="5"/>
            <w:tcBorders>
              <w:top w:val="nil"/>
              <w:bottom w:val="nil"/>
            </w:tcBorders>
            <w:shd w:val="clear" w:color="auto" w:fill="auto"/>
          </w:tcPr>
          <w:p>
            <w:pPr>
              <w:pStyle w:val="nTable"/>
              <w:spacing w:after="40"/>
              <w:rPr>
                <w:snapToGrid w:val="0"/>
              </w:rPr>
            </w:pPr>
            <w:r>
              <w:rPr>
                <w:b/>
                <w:snapToGrid w:val="0"/>
              </w:rPr>
              <w:t xml:space="preserve">Reprint 9: The </w:t>
            </w:r>
            <w:r>
              <w:rPr>
                <w:b/>
                <w:i/>
                <w:noProof/>
                <w:snapToGrid w:val="0"/>
              </w:rPr>
              <w:t>Prisons Act 1981</w:t>
            </w:r>
            <w:r>
              <w:rPr>
                <w:b/>
                <w:snapToGrid w:val="0"/>
              </w:rPr>
              <w:t xml:space="preserve"> as at 9 Aug 2019</w:t>
            </w:r>
            <w:r>
              <w:rPr>
                <w:snapToGrid w:val="0"/>
              </w:rPr>
              <w:t xml:space="preserve"> (includes amendments listed above)</w:t>
            </w:r>
          </w:p>
        </w:tc>
      </w:tr>
      <w:tr>
        <w:tblPrEx>
          <w:tblBorders>
            <w:top w:val="single" w:sz="4" w:space="0" w:color="auto"/>
            <w:bottom w:val="single" w:sz="4" w:space="0" w:color="auto"/>
            <w:insideH w:val="single" w:sz="4" w:space="0" w:color="auto"/>
          </w:tblBorders>
        </w:tblPrEx>
        <w:trPr>
          <w:cantSplit/>
          <w:ins w:id="571" w:author="svcMRProcess" w:date="2020-06-26T12:27:00Z"/>
        </w:trPr>
        <w:tc>
          <w:tcPr>
            <w:tcW w:w="2268" w:type="dxa"/>
            <w:tcBorders>
              <w:top w:val="nil"/>
              <w:bottom w:val="single" w:sz="4" w:space="0" w:color="auto"/>
              <w:right w:val="nil"/>
            </w:tcBorders>
            <w:shd w:val="clear" w:color="auto" w:fill="auto"/>
          </w:tcPr>
          <w:p>
            <w:pPr>
              <w:pStyle w:val="nTable"/>
              <w:spacing w:after="40"/>
              <w:rPr>
                <w:ins w:id="572" w:author="svcMRProcess" w:date="2020-06-26T12:27:00Z"/>
                <w:snapToGrid w:val="0"/>
              </w:rPr>
            </w:pPr>
            <w:ins w:id="573" w:author="svcMRProcess" w:date="2020-06-26T12:27:00Z">
              <w:r>
                <w:rPr>
                  <w:i/>
                  <w:snapToGrid w:val="0"/>
                </w:rPr>
                <w:t>Prisons Amendment Act 2020</w:t>
              </w:r>
              <w:r>
                <w:rPr>
                  <w:snapToGrid w:val="0"/>
                </w:rPr>
                <w:t xml:space="preserve"> (other than s. 4(1), 12, 19 and 23(1))</w:t>
              </w:r>
            </w:ins>
          </w:p>
        </w:tc>
        <w:tc>
          <w:tcPr>
            <w:tcW w:w="1134" w:type="dxa"/>
            <w:tcBorders>
              <w:top w:val="nil"/>
              <w:left w:val="nil"/>
              <w:bottom w:val="single" w:sz="4" w:space="0" w:color="auto"/>
              <w:right w:val="nil"/>
            </w:tcBorders>
            <w:shd w:val="clear" w:color="auto" w:fill="auto"/>
          </w:tcPr>
          <w:p>
            <w:pPr>
              <w:pStyle w:val="nTable"/>
              <w:spacing w:after="40"/>
              <w:rPr>
                <w:ins w:id="574" w:author="svcMRProcess" w:date="2020-06-26T12:27:00Z"/>
              </w:rPr>
            </w:pPr>
            <w:ins w:id="575" w:author="svcMRProcess" w:date="2020-06-26T12:27:00Z">
              <w:r>
                <w:t>20 of 2020</w:t>
              </w:r>
            </w:ins>
          </w:p>
        </w:tc>
        <w:tc>
          <w:tcPr>
            <w:tcW w:w="1181" w:type="dxa"/>
            <w:gridSpan w:val="2"/>
            <w:tcBorders>
              <w:top w:val="nil"/>
              <w:left w:val="nil"/>
              <w:bottom w:val="single" w:sz="4" w:space="0" w:color="auto"/>
              <w:right w:val="nil"/>
            </w:tcBorders>
            <w:shd w:val="clear" w:color="auto" w:fill="auto"/>
          </w:tcPr>
          <w:p>
            <w:pPr>
              <w:pStyle w:val="nTable"/>
              <w:spacing w:after="40"/>
              <w:rPr>
                <w:ins w:id="576" w:author="svcMRProcess" w:date="2020-06-26T12:27:00Z"/>
              </w:rPr>
            </w:pPr>
            <w:ins w:id="577" w:author="svcMRProcess" w:date="2020-06-26T12:27:00Z">
              <w:r>
                <w:t>21 May 2020</w:t>
              </w:r>
            </w:ins>
          </w:p>
        </w:tc>
        <w:tc>
          <w:tcPr>
            <w:tcW w:w="2510" w:type="dxa"/>
            <w:tcBorders>
              <w:top w:val="nil"/>
              <w:left w:val="nil"/>
              <w:bottom w:val="single" w:sz="4" w:space="0" w:color="auto"/>
            </w:tcBorders>
            <w:shd w:val="clear" w:color="auto" w:fill="auto"/>
          </w:tcPr>
          <w:p>
            <w:pPr>
              <w:pStyle w:val="nTable"/>
              <w:spacing w:after="40"/>
              <w:rPr>
                <w:ins w:id="578" w:author="svcMRProcess" w:date="2020-06-26T12:27:00Z"/>
                <w:snapToGrid w:val="0"/>
              </w:rPr>
            </w:pPr>
            <w:ins w:id="579" w:author="svcMRProcess" w:date="2020-06-26T12:27:00Z">
              <w:r>
                <w:rPr>
                  <w:snapToGrid w:val="0"/>
                </w:rPr>
                <w:t>s. 1 and 2: 21 May 2020 (see s. 2(a));</w:t>
              </w:r>
              <w:r>
                <w:rPr>
                  <w:snapToGrid w:val="0"/>
                </w:rPr>
                <w:br/>
                <w:t>Act other than s. 1, 2, 4(1), 12, 19 and 23(1): 27 Jun 2020 (see s. 2(b) and SL 2020/92 cl. 2)</w:t>
              </w:r>
            </w:ins>
          </w:p>
        </w:tc>
      </w:tr>
    </w:tbl>
    <w:p>
      <w:pPr>
        <w:pStyle w:val="nHeading3"/>
      </w:pPr>
      <w:bookmarkStart w:id="580" w:name="_Toc43971892"/>
      <w:bookmarkStart w:id="581" w:name="_Toc41031561"/>
      <w:r>
        <w:t>Uncommenced provisions table</w:t>
      </w:r>
      <w:bookmarkEnd w:id="580"/>
      <w:bookmarkEnd w:id="581"/>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62"/>
        <w:gridCol w:w="2524"/>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62" w:type="dxa"/>
          </w:tcPr>
          <w:p>
            <w:pPr>
              <w:pStyle w:val="nTable"/>
              <w:spacing w:after="40"/>
              <w:rPr>
                <w:b/>
              </w:rPr>
            </w:pPr>
            <w:r>
              <w:rPr>
                <w:b/>
              </w:rPr>
              <w:t>Assent</w:t>
            </w:r>
          </w:p>
        </w:tc>
        <w:tc>
          <w:tcPr>
            <w:tcW w:w="2524" w:type="dxa"/>
          </w:tcPr>
          <w:p>
            <w:pPr>
              <w:pStyle w:val="nTable"/>
              <w:spacing w:after="40"/>
              <w:rPr>
                <w:b/>
              </w:rPr>
            </w:pPr>
            <w:r>
              <w:rPr>
                <w:b/>
              </w:rPr>
              <w:t>Commencement</w:t>
            </w:r>
          </w:p>
        </w:tc>
      </w:tr>
      <w:tr>
        <w:tc>
          <w:tcPr>
            <w:tcW w:w="2268" w:type="dxa"/>
            <w:tcBorders>
              <w:bottom w:val="nil"/>
            </w:tcBorders>
          </w:tcPr>
          <w:p>
            <w:pPr>
              <w:pStyle w:val="nTable"/>
              <w:spacing w:after="40"/>
              <w:rPr>
                <w:iCs/>
                <w:snapToGrid w:val="0"/>
                <w:vertAlign w:val="superscript"/>
              </w:rPr>
            </w:pPr>
            <w:r>
              <w:rPr>
                <w:i/>
                <w:snapToGrid w:val="0"/>
              </w:rPr>
              <w:t>Criminal Law Amendment (Homicide) Act 2008</w:t>
            </w:r>
            <w:r>
              <w:rPr>
                <w:iCs/>
                <w:snapToGrid w:val="0"/>
              </w:rPr>
              <w:t xml:space="preserve"> s. 36(2)</w:t>
            </w:r>
          </w:p>
        </w:tc>
        <w:tc>
          <w:tcPr>
            <w:tcW w:w="1134" w:type="dxa"/>
            <w:tcBorders>
              <w:bottom w:val="nil"/>
            </w:tcBorders>
          </w:tcPr>
          <w:p>
            <w:pPr>
              <w:pStyle w:val="nTable"/>
              <w:spacing w:after="40"/>
            </w:pPr>
            <w:r>
              <w:t>29 of 2008</w:t>
            </w:r>
          </w:p>
        </w:tc>
        <w:tc>
          <w:tcPr>
            <w:tcW w:w="1162" w:type="dxa"/>
            <w:tcBorders>
              <w:bottom w:val="nil"/>
            </w:tcBorders>
          </w:tcPr>
          <w:p>
            <w:pPr>
              <w:pStyle w:val="nTable"/>
              <w:spacing w:after="40"/>
            </w:pPr>
            <w:r>
              <w:t>27 Jun 2008</w:t>
            </w:r>
          </w:p>
        </w:tc>
        <w:tc>
          <w:tcPr>
            <w:tcW w:w="2524" w:type="dxa"/>
            <w:tcBorders>
              <w:bottom w:val="nil"/>
            </w:tcBorders>
          </w:tcPr>
          <w:p>
            <w:pPr>
              <w:pStyle w:val="nTable"/>
              <w:spacing w:after="40"/>
            </w:pPr>
            <w:r>
              <w:t>To be proclaimed (see s. 2(d))</w:t>
            </w:r>
          </w:p>
        </w:tc>
      </w:tr>
      <w:tr>
        <w:tc>
          <w:tcPr>
            <w:tcW w:w="2268" w:type="dxa"/>
            <w:tcBorders>
              <w:top w:val="nil"/>
            </w:tcBorders>
          </w:tcPr>
          <w:p>
            <w:pPr>
              <w:pStyle w:val="nTable"/>
              <w:spacing w:after="40"/>
              <w:rPr>
                <w:snapToGrid w:val="0"/>
              </w:rPr>
            </w:pPr>
            <w:r>
              <w:rPr>
                <w:i/>
                <w:snapToGrid w:val="0"/>
              </w:rPr>
              <w:t xml:space="preserve">Prisons Amendment Act 2020 </w:t>
            </w:r>
            <w:r>
              <w:rPr>
                <w:snapToGrid w:val="0"/>
              </w:rPr>
              <w:t>s. </w:t>
            </w:r>
            <w:del w:id="582" w:author="svcMRProcess" w:date="2020-06-26T12:27:00Z">
              <w:r>
                <w:rPr>
                  <w:snapToGrid w:val="0"/>
                </w:rPr>
                <w:delText>3</w:delText>
              </w:r>
              <w:r>
                <w:rPr>
                  <w:snapToGrid w:val="0"/>
                </w:rPr>
                <w:noBreakHyphen/>
              </w:r>
            </w:del>
            <w:ins w:id="583" w:author="svcMRProcess" w:date="2020-06-26T12:27:00Z">
              <w:r>
                <w:rPr>
                  <w:snapToGrid w:val="0"/>
                </w:rPr>
                <w:t xml:space="preserve">4(1), 12, 19 and </w:t>
              </w:r>
            </w:ins>
            <w:r>
              <w:rPr>
                <w:snapToGrid w:val="0"/>
              </w:rPr>
              <w:t>23</w:t>
            </w:r>
            <w:ins w:id="584" w:author="svcMRProcess" w:date="2020-06-26T12:27:00Z">
              <w:r>
                <w:rPr>
                  <w:snapToGrid w:val="0"/>
                </w:rPr>
                <w:t>(1)</w:t>
              </w:r>
            </w:ins>
          </w:p>
        </w:tc>
        <w:tc>
          <w:tcPr>
            <w:tcW w:w="1134" w:type="dxa"/>
            <w:tcBorders>
              <w:top w:val="nil"/>
            </w:tcBorders>
          </w:tcPr>
          <w:p>
            <w:pPr>
              <w:pStyle w:val="nTable"/>
              <w:spacing w:after="40"/>
            </w:pPr>
            <w:r>
              <w:t>20 of 2020</w:t>
            </w:r>
          </w:p>
        </w:tc>
        <w:tc>
          <w:tcPr>
            <w:tcW w:w="1162" w:type="dxa"/>
            <w:tcBorders>
              <w:top w:val="nil"/>
            </w:tcBorders>
          </w:tcPr>
          <w:p>
            <w:pPr>
              <w:pStyle w:val="nTable"/>
              <w:spacing w:after="40"/>
            </w:pPr>
            <w:r>
              <w:t>21 May 2020</w:t>
            </w:r>
          </w:p>
        </w:tc>
        <w:tc>
          <w:tcPr>
            <w:tcW w:w="2524" w:type="dxa"/>
            <w:tcBorders>
              <w:top w:val="nil"/>
            </w:tcBorders>
          </w:tcPr>
          <w:p>
            <w:pPr>
              <w:pStyle w:val="nTable"/>
              <w:spacing w:after="40"/>
            </w:pPr>
            <w:r>
              <w:t>To be proclaimed (see s. 2(b))</w:t>
            </w:r>
          </w:p>
        </w:tc>
      </w:tr>
    </w:tbl>
    <w:p>
      <w:pPr>
        <w:pStyle w:val="nHeading3"/>
      </w:pPr>
      <w:bookmarkStart w:id="585" w:name="_Toc43971893"/>
      <w:bookmarkStart w:id="586" w:name="_Toc41031562"/>
      <w:r>
        <w:t>Other notes</w:t>
      </w:r>
      <w:bookmarkEnd w:id="585"/>
      <w:bookmarkEnd w:id="586"/>
    </w:p>
    <w:p>
      <w:pPr>
        <w:pStyle w:val="nNote"/>
        <w:keepNext/>
        <w:spacing w:before="160"/>
        <w:rPr>
          <w:snapToGrid w:val="0"/>
          <w:vertAlign w:val="superscript"/>
        </w:rPr>
      </w:pPr>
      <w:r>
        <w:rPr>
          <w:snapToGrid w:val="0"/>
          <w:vertAlign w:val="superscript"/>
        </w:rPr>
        <w:t>1M</w:t>
      </w:r>
      <w:r>
        <w:rPr>
          <w:snapToGrid w:val="0"/>
        </w:rPr>
        <w:tab/>
        <w:t>Under</w:t>
      </w:r>
      <w:r>
        <w:t xml:space="preserve"> the </w:t>
      </w:r>
      <w:r>
        <w:rPr>
          <w:i/>
          <w:iCs/>
        </w:rPr>
        <w:t>Cross</w:t>
      </w:r>
      <w:r>
        <w:rPr>
          <w:i/>
          <w:iCs/>
        </w:rPr>
        <w:noBreakHyphen/>
        <w:t>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16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Note"/>
        <w:keepNext/>
        <w:spacing w:before="160"/>
        <w:rPr>
          <w:snapToGrid w:val="0"/>
        </w:rPr>
      </w:pPr>
      <w:r>
        <w:rPr>
          <w:snapToGrid w:val="0"/>
          <w:vertAlign w:val="superscript"/>
        </w:rPr>
        <w:t>1</w:t>
      </w:r>
      <w:r>
        <w:rPr>
          <w:snapToGrid w:val="0"/>
        </w:rPr>
        <w:tab/>
        <w:t xml:space="preserve">The </w:t>
      </w:r>
      <w:r>
        <w:rPr>
          <w:i/>
          <w:snapToGrid w:val="0"/>
        </w:rPr>
        <w:t xml:space="preserve">Sentence Administration Act 1995 </w:t>
      </w:r>
      <w:r>
        <w:rPr>
          <w:snapToGrid w:val="0"/>
        </w:rPr>
        <w:t xml:space="preserve">was repealed by the </w:t>
      </w:r>
      <w:r>
        <w:rPr>
          <w:i/>
          <w:snapToGrid w:val="0"/>
        </w:rPr>
        <w:t>Sentencing Legislation Amendment and Repeal Act 2003</w:t>
      </w:r>
      <w:r>
        <w:rPr>
          <w:snapToGrid w:val="0"/>
        </w:rPr>
        <w:t xml:space="preserve"> s. 29(1).</w:t>
      </w:r>
    </w:p>
    <w:p>
      <w:pPr>
        <w:pStyle w:val="nNote"/>
        <w:keepNext/>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Note"/>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Note"/>
        <w:keepNext/>
        <w:keepLines/>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Prisons Department was, unless the contrary intention appears, to be read and construed as a reference to the Department of Justice. See </w:t>
      </w:r>
      <w:r>
        <w:rPr>
          <w:i/>
          <w:snapToGrid w:val="0"/>
        </w:rPr>
        <w:t>Gazette</w:t>
      </w:r>
      <w:r>
        <w:rPr>
          <w:snapToGrid w:val="0"/>
        </w:rPr>
        <w:t xml:space="preserve"> 7 Sep 2001 p. 4994</w:t>
      </w:r>
      <w:r>
        <w:rPr>
          <w:snapToGrid w:val="0"/>
        </w:rPr>
        <w:noBreakHyphen/>
        <w:t>6.</w:t>
      </w:r>
    </w:p>
    <w:p>
      <w:pPr>
        <w:pStyle w:val="nNote"/>
        <w:rPr>
          <w:snapToGrid w:val="0"/>
        </w:rPr>
      </w:pPr>
      <w:r>
        <w:rPr>
          <w:snapToGrid w:val="0"/>
        </w:rPr>
        <w:tab/>
        <w:t xml:space="preserve">Subsequently, the name of the Department of Justice was changed to the Department of the Attorney General, and the Deparment of Corrective Serices was established with effect from 5 Jan 2006. See </w:t>
      </w:r>
      <w:r>
        <w:rPr>
          <w:i/>
          <w:snapToGrid w:val="0"/>
        </w:rPr>
        <w:t>Gazette</w:t>
      </w:r>
      <w:r>
        <w:rPr>
          <w:snapToGrid w:val="0"/>
        </w:rPr>
        <w:t xml:space="preserve"> 10 Jan 2006 p. 39.</w:t>
      </w:r>
    </w:p>
    <w:p>
      <w:pPr>
        <w:pStyle w:val="nNote"/>
        <w:rPr>
          <w:snapToGrid w:val="0"/>
        </w:rPr>
      </w:pPr>
      <w:r>
        <w:rPr>
          <w:snapToGrid w:val="0"/>
        </w:rPr>
        <w:tab/>
        <w:t xml:space="preserve">Subsequent to that, the Departments of the Attorney General and Corrective Serices were amalgamated and designated the Deparment of Justice. See </w:t>
      </w:r>
      <w:r>
        <w:rPr>
          <w:i/>
          <w:snapToGrid w:val="0"/>
        </w:rPr>
        <w:t>Gazette</w:t>
      </w:r>
      <w:r>
        <w:rPr>
          <w:snapToGrid w:val="0"/>
        </w:rPr>
        <w:t xml:space="preserve"> 28 Jun 2017 p. 3503.</w:t>
      </w:r>
    </w:p>
    <w:p>
      <w:pPr>
        <w:pStyle w:val="nNote"/>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Note"/>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includes savings and transitional </w:t>
      </w:r>
      <w:r>
        <w:rPr>
          <w:iCs/>
          <w:snapToGrid w:val="0"/>
        </w:rPr>
        <w:t xml:space="preserve">provisions </w:t>
      </w:r>
      <w:r>
        <w:rPr>
          <w:snapToGrid w:val="0"/>
        </w:rPr>
        <w:t xml:space="preserve">that are of no further effect. </w:t>
      </w:r>
    </w:p>
    <w:p>
      <w:pPr>
        <w:pStyle w:val="nNote"/>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are transitional provisions that are of no further effect.</w:t>
      </w:r>
    </w:p>
    <w:p>
      <w:pPr>
        <w:pStyle w:val="nNote"/>
      </w:pPr>
      <w:r>
        <w:rPr>
          <w:vertAlign w:val="superscript"/>
        </w:rPr>
        <w:t>8</w:t>
      </w:r>
      <w:r>
        <w:tab/>
        <w:t xml:space="preserve">The </w:t>
      </w:r>
      <w:r>
        <w:rPr>
          <w:i/>
        </w:rPr>
        <w:t>Prisons Amendment Act 1999</w:t>
      </w:r>
      <w:r>
        <w:t xml:space="preserve"> s. 19 reads as follows:</w:t>
      </w:r>
    </w:p>
    <w:p>
      <w:pPr>
        <w:pStyle w:val="BlankOpen"/>
      </w:pP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BlankClose"/>
      </w:pPr>
    </w:p>
    <w:p>
      <w:pPr>
        <w:pStyle w:val="nNote"/>
        <w:keepNext/>
      </w:pPr>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were deleted by the </w:t>
      </w:r>
      <w:r>
        <w:rPr>
          <w:i/>
        </w:rPr>
        <w:t>Inspector of Custodial Services Act 2003</w:t>
      </w:r>
      <w:r>
        <w:t xml:space="preserve"> s. 56(1) before the amendments came into operation.</w:t>
      </w:r>
    </w:p>
    <w:p>
      <w:pPr>
        <w:pStyle w:val="nNote"/>
        <w:keepNext/>
      </w:pPr>
      <w:r>
        <w:rPr>
          <w:vertAlign w:val="superscript"/>
        </w:rPr>
        <w:t>10</w:t>
      </w:r>
      <w:r>
        <w:tab/>
        <w:t>The </w:t>
      </w:r>
      <w:r>
        <w:rPr>
          <w:i/>
        </w:rPr>
        <w:t>Inspector of Custodial Services Act 2003</w:t>
      </w:r>
      <w:r>
        <w:t xml:space="preserve"> Sch. 2 cl. 6(5) reads as follows:</w:t>
      </w:r>
    </w:p>
    <w:p>
      <w:pPr>
        <w:pStyle w:val="BlankOpen"/>
      </w:pP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BlankClose"/>
      </w:pPr>
    </w:p>
    <w:p>
      <w:pPr>
        <w:pStyle w:val="nNote"/>
        <w:keepNext/>
        <w:keepLines/>
      </w:pPr>
      <w:r>
        <w:rPr>
          <w:vertAlign w:val="superscript"/>
        </w:rPr>
        <w:t>11</w:t>
      </w:r>
      <w:r>
        <w:tab/>
        <w:t xml:space="preserve">The amendments in the </w:t>
      </w:r>
      <w:r>
        <w:rPr>
          <w:i/>
        </w:rPr>
        <w:t>Corruption and Crime Commission Amendment and Repeal Act 2003</w:t>
      </w:r>
      <w:r>
        <w:t xml:space="preserve"> Sch. 2 cl. 11(3)</w:t>
      </w:r>
      <w:r>
        <w:noBreakHyphen/>
        <w:t xml:space="preserve">(6) are not included because the sections they sought to amend were deleted by the </w:t>
      </w:r>
      <w:r>
        <w:rPr>
          <w:i/>
        </w:rPr>
        <w:t>Inspector of Custodial Services Act 2003</w:t>
      </w:r>
      <w:r>
        <w:t xml:space="preserve"> s. 56(1) before the amendments came into operation.</w:t>
      </w:r>
    </w:p>
    <w:p>
      <w:pPr>
        <w:pStyle w:val="nNote"/>
      </w:pPr>
      <w:r>
        <w:rPr>
          <w:vertAlign w:val="superscript"/>
        </w:rPr>
        <w:t>12</w:t>
      </w:r>
      <w:r>
        <w:tab/>
        <w:t xml:space="preserve">The </w:t>
      </w:r>
      <w:r>
        <w:rPr>
          <w:i/>
          <w:snapToGrid w:val="0"/>
        </w:rPr>
        <w:t>Criminal Procedure and Appeals (Consequential and Other Provisions) Act 2004</w:t>
      </w:r>
      <w:r>
        <w:rPr>
          <w:snapToGrid w:val="0"/>
        </w:rPr>
        <w:t xml:space="preserve"> </w:t>
      </w:r>
      <w:r>
        <w:rPr>
          <w:snapToGrid w:val="0"/>
          <w:sz w:val="19"/>
        </w:rPr>
        <w:t xml:space="preserve">Sch. 1 cl. 25 (amendment to s. 23) </w:t>
      </w:r>
      <w:r>
        <w:rPr>
          <w:snapToGrid w:val="0"/>
        </w:rPr>
        <w:t xml:space="preserve">was deleted by the </w:t>
      </w:r>
      <w:r>
        <w:rPr>
          <w:i/>
          <w:iCs/>
          <w:snapToGrid w:val="0"/>
        </w:rPr>
        <w:t>Criminal Law and Evidence Amendment Act 2008</w:t>
      </w:r>
      <w:r>
        <w:rPr>
          <w:snapToGrid w:val="0"/>
        </w:rPr>
        <w:t xml:space="preserve"> s. 78(4).</w:t>
      </w:r>
    </w:p>
    <w:p>
      <w:pPr>
        <w:sectPr>
          <w:headerReference w:type="even" r:id="rId26"/>
          <w:headerReference w:type="defaul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May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May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May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Prisons Act 1981</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Prisons Act 1981</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87" w:name="Compilation"/>
    <w:bookmarkEnd w:id="58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88" w:name="Coversheet"/>
    <w:bookmarkEnd w:id="58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Prisons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Prisons Act 1981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Prisons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Prisons Act 1981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62" w:name="Schedule"/>
    <w:bookmarkEnd w:id="56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8ADEC"/>
    <w:lvl w:ilvl="0">
      <w:start w:val="1"/>
      <w:numFmt w:val="decimal"/>
      <w:lvlText w:val="%1."/>
      <w:lvlJc w:val="left"/>
      <w:pPr>
        <w:tabs>
          <w:tab w:val="num" w:pos="1492"/>
        </w:tabs>
        <w:ind w:left="1492" w:hanging="360"/>
      </w:pPr>
    </w:lvl>
  </w:abstractNum>
  <w:abstractNum w:abstractNumId="1">
    <w:nsid w:val="FFFFFF7D"/>
    <w:multiLevelType w:val="singleLevel"/>
    <w:tmpl w:val="00923490"/>
    <w:lvl w:ilvl="0">
      <w:start w:val="1"/>
      <w:numFmt w:val="decimal"/>
      <w:lvlText w:val="%1."/>
      <w:lvlJc w:val="left"/>
      <w:pPr>
        <w:tabs>
          <w:tab w:val="num" w:pos="1209"/>
        </w:tabs>
        <w:ind w:left="1209" w:hanging="360"/>
      </w:pPr>
    </w:lvl>
  </w:abstractNum>
  <w:abstractNum w:abstractNumId="2">
    <w:nsid w:val="FFFFFF7E"/>
    <w:multiLevelType w:val="singleLevel"/>
    <w:tmpl w:val="FABA3AE0"/>
    <w:lvl w:ilvl="0">
      <w:start w:val="1"/>
      <w:numFmt w:val="decimal"/>
      <w:lvlText w:val="%1."/>
      <w:lvlJc w:val="left"/>
      <w:pPr>
        <w:tabs>
          <w:tab w:val="num" w:pos="926"/>
        </w:tabs>
        <w:ind w:left="926" w:hanging="360"/>
      </w:pPr>
    </w:lvl>
  </w:abstractNum>
  <w:abstractNum w:abstractNumId="3">
    <w:nsid w:val="FFFFFF7F"/>
    <w:multiLevelType w:val="singleLevel"/>
    <w:tmpl w:val="0FB042B8"/>
    <w:lvl w:ilvl="0">
      <w:start w:val="1"/>
      <w:numFmt w:val="decimal"/>
      <w:lvlText w:val="%1."/>
      <w:lvlJc w:val="left"/>
      <w:pPr>
        <w:tabs>
          <w:tab w:val="num" w:pos="643"/>
        </w:tabs>
        <w:ind w:left="643" w:hanging="360"/>
      </w:pPr>
    </w:lvl>
  </w:abstractNum>
  <w:abstractNum w:abstractNumId="4">
    <w:nsid w:val="FFFFFF80"/>
    <w:multiLevelType w:val="singleLevel"/>
    <w:tmpl w:val="D2FA4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64A3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5CD7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50E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9EA5BE"/>
    <w:lvl w:ilvl="0">
      <w:start w:val="1"/>
      <w:numFmt w:val="decimal"/>
      <w:lvlText w:val="%1."/>
      <w:lvlJc w:val="left"/>
      <w:pPr>
        <w:tabs>
          <w:tab w:val="num" w:pos="360"/>
        </w:tabs>
        <w:ind w:left="360" w:hanging="360"/>
      </w:pPr>
    </w:lvl>
  </w:abstractNum>
  <w:abstractNum w:abstractNumId="9">
    <w:nsid w:val="FFFFFF89"/>
    <w:multiLevelType w:val="singleLevel"/>
    <w:tmpl w:val="AE4E5D1C"/>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7DADEC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624154831"/>
    <w:docVar w:name="WAFER_20131119102823" w:val="RemoveTocBookmarks,RemoveUnusedBookmarks,RemoveLanguageTags,UsedStyles,ResetPageSize"/>
    <w:docVar w:name="WAFER_20131119102823_GUID" w:val="da2b0f4e-dad7-4311-b7b3-14c3c287528e"/>
    <w:docVar w:name="WAFER_20141203140954" w:val="RemoveTocBookmarks,RemoveUnusedBookmarks,RemoveLanguageTags,UsedStyles,ResetPageSize,UpdateArrangement"/>
    <w:docVar w:name="WAFER_20141203140954_GUID" w:val="8c8da3a8-8ce2-484b-9e5e-97be2afe59cc"/>
    <w:docVar w:name="WAFER_20150304144542" w:val="ResetPageSize,UpdateArrangement,UpdateNTable"/>
    <w:docVar w:name="WAFER_20150304144542_GUID" w:val="f409abc6-0458-45f0-aa56-cb518ca6f37d"/>
    <w:docVar w:name="WAFER_20151103094331" w:val="UpdateStyles,UsedStyles"/>
    <w:docVar w:name="WAFER_20151103094331_GUID" w:val="49a0eeff-bb9d-47f0-b489-c52258dff4f0"/>
    <w:docVar w:name="WAFER_20151103095123" w:val="UpdateStyles,UsedStyles"/>
    <w:docVar w:name="WAFER_20151103095123_GUID" w:val="915a1b33-132e-452f-82f6-d08892712b54"/>
    <w:docVar w:name="WAFER_20151105092016" w:val="UpdateStyles"/>
    <w:docVar w:name="WAFER_20151105092016_GUID" w:val="64f80abb-68ae-43b4-af36-626c7fb9b65b"/>
    <w:docVar w:name="WAFER_20151105092034" w:val="UpdateStyles,UsedStyles"/>
    <w:docVar w:name="WAFER_20151105092034_GUID" w:val="b3571eaf-1937-48b1-98f3-a8cb0d941cbd"/>
    <w:docVar w:name="WAFER_20151105095911" w:val="UsedStyles"/>
    <w:docVar w:name="WAFER_20151105095911_GUID" w:val="22c298b2-1884-4ff7-a3de-f7c992f6be28"/>
    <w:docVar w:name="WAFER_20160418110153" w:val="UsedStyles"/>
    <w:docVar w:name="WAFER_20160418110153_GUID" w:val="c341f9d1-90db-4d3f-bb87-18a265121eb1"/>
    <w:docVar w:name="WAFER_20160712104806" w:val="ResetPageSize"/>
    <w:docVar w:name="WAFER_20160712104806_GUID" w:val="5086dad5-7d41-409e-939c-4e28cb5eb0d0"/>
    <w:docVar w:name="WAFER_20161130112806" w:val="RemoveTocBookmarks,RemoveUnusedBookmarks,RemoveLanguageTags,UsedStyles,ResetPageSize"/>
    <w:docVar w:name="WAFER_20161130112806_GUID" w:val="659f0414-79ad-43d6-a0ca-b149cf1c13b6"/>
    <w:docVar w:name="WAFER_20170125083958" w:val="RemoveTocBookmarks,RemoveUnusedBookmarks,RemoveLanguageTags,UsedStyles,ResetPageSize"/>
    <w:docVar w:name="WAFER_20170125083958_GUID" w:val="b6ee0c0b-d3a2-4ebe-8adb-44753e527c38"/>
    <w:docVar w:name="WAFER_20181213102309" w:val="RemoveTocBookmarks,RemoveUnusedBookmarks,RemoveLanguageTags,UsedStyles,ResetPageSize"/>
    <w:docVar w:name="WAFER_20181213102309_GUID" w:val="40079988-bc30-4575-bae0-256d19192aa9"/>
    <w:docVar w:name="WAFER_20200211113818"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13818_GUID" w:val="e3ef0a85-c964-45ff-b4da-a3d7ce769730"/>
    <w:docVar w:name="WAFER_20200211175320"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75320_GUID" w:val="4e3d095f-182d-4973-83a3-f6c43f079e13"/>
    <w:docVar w:name="WAFER_2020052115385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521153858_GUID" w:val="15f1512b-51b3-4977-b3a6-187797fe512f"/>
    <w:docVar w:name="WAFER_202006241548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24154831_GUID" w:val="9c249c10-eb15-4ada-af0b-d7761314b38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B40C-2755-41C2-976E-67503C5C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34049</Words>
  <Characters>160032</Characters>
  <Application>Microsoft Office Word</Application>
  <DocSecurity>0</DocSecurity>
  <Lines>4325</Lines>
  <Paragraphs>2256</Paragraphs>
  <ScaleCrop>false</ScaleCrop>
  <HeadingPairs>
    <vt:vector size="2" baseType="variant">
      <vt:variant>
        <vt:lpstr>Title</vt:lpstr>
      </vt:variant>
      <vt:variant>
        <vt:i4>1</vt:i4>
      </vt:variant>
    </vt:vector>
  </HeadingPairs>
  <TitlesOfParts>
    <vt:vector size="1" baseType="lpstr">
      <vt:lpstr>Prisons Act 1981</vt:lpstr>
    </vt:vector>
  </TitlesOfParts>
  <Manager/>
  <Company/>
  <LinksUpToDate>false</LinksUpToDate>
  <CharactersWithSpaces>191825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09-b0-00 - 09-c0-00</dc:title>
  <dc:subject/>
  <dc:creator/>
  <cp:keywords/>
  <dc:description/>
  <cp:lastModifiedBy>svcMRProcess</cp:lastModifiedBy>
  <cp:revision>2</cp:revision>
  <cp:lastPrinted>2020-02-11T10:00:00Z</cp:lastPrinted>
  <dcterms:created xsi:type="dcterms:W3CDTF">2020-06-26T04:27:00Z</dcterms:created>
  <dcterms:modified xsi:type="dcterms:W3CDTF">2020-06-26T04:27:00Z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DocumentType">
    <vt:lpwstr>Act</vt:lpwstr>
  </property>
  <property fmtid="{D5CDD505-2E9C-101B-9397-08002B2CF9AE}" pid="4" name="OwlsUID">
    <vt:i4>633</vt:i4>
  </property>
  <property fmtid="{D5CDD505-2E9C-101B-9397-08002B2CF9AE}" pid="5" name="ReprintedAsAt">
    <vt:filetime>2019-08-08T16:00:00Z</vt:filetime>
  </property>
  <property fmtid="{D5CDD505-2E9C-101B-9397-08002B2CF9AE}" pid="6" name="ReprintNo">
    <vt:lpwstr>9</vt:lpwstr>
  </property>
  <property fmtid="{D5CDD505-2E9C-101B-9397-08002B2CF9AE}" pid="7" name="CommencementDate">
    <vt:lpwstr>20200627</vt:lpwstr>
  </property>
  <property fmtid="{D5CDD505-2E9C-101B-9397-08002B2CF9AE}" pid="8" name="FromSuffix">
    <vt:lpwstr>09-b0-00</vt:lpwstr>
  </property>
  <property fmtid="{D5CDD505-2E9C-101B-9397-08002B2CF9AE}" pid="9" name="FromAsAtDate">
    <vt:lpwstr>21 May 2020</vt:lpwstr>
  </property>
  <property fmtid="{D5CDD505-2E9C-101B-9397-08002B2CF9AE}" pid="10" name="ToSuffix">
    <vt:lpwstr>09-c0-00</vt:lpwstr>
  </property>
  <property fmtid="{D5CDD505-2E9C-101B-9397-08002B2CF9AE}" pid="11" name="ToAsAtDate">
    <vt:lpwstr>27 Jun 2020</vt:lpwstr>
  </property>
</Properties>
</file>