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Cat Regulations 2012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06 Jun 2020</w:t>
      </w:r>
      <w:r>
        <w:fldChar w:fldCharType="end"/>
      </w:r>
      <w:r>
        <w:t xml:space="preserve">, </w:t>
      </w:r>
      <w:r>
        <w:fldChar w:fldCharType="begin"/>
      </w:r>
      <w:r>
        <w:instrText xml:space="preserve"> DocProperty FromSuffix </w:instrText>
      </w:r>
      <w:r>
        <w:fldChar w:fldCharType="separate"/>
      </w:r>
      <w:r>
        <w:t>01-f0-00</w:t>
      </w:r>
      <w:r>
        <w:fldChar w:fldCharType="end"/>
      </w:r>
      <w:r>
        <w:t>] and [</w:t>
      </w:r>
      <w:r>
        <w:fldChar w:fldCharType="begin"/>
      </w:r>
      <w:r>
        <w:instrText xml:space="preserve"> DocProperty ToAsAtDate</w:instrText>
      </w:r>
      <w:r>
        <w:fldChar w:fldCharType="separate"/>
      </w:r>
      <w:r>
        <w:t>01 Jul 2020</w:t>
      </w:r>
      <w:r>
        <w:fldChar w:fldCharType="end"/>
      </w:r>
      <w:r>
        <w:t xml:space="preserve">, </w:t>
      </w:r>
      <w:r>
        <w:fldChar w:fldCharType="begin"/>
      </w:r>
      <w:r>
        <w:instrText xml:space="preserve"> DocProperty ToSuffix</w:instrText>
      </w:r>
      <w:r>
        <w:fldChar w:fldCharType="separate"/>
      </w:r>
      <w:r>
        <w:t>01-g0-01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PrincipalActReg"/>
      </w:pPr>
      <w:r>
        <w:lastRenderedPageBreak/>
        <w:t>Cat Act 2011</w:t>
      </w:r>
    </w:p>
    <w:p>
      <w:pPr>
        <w:pStyle w:val="NameofActReg"/>
      </w:pPr>
      <w:r>
        <w:t>Cat Regulations 2012</w:t>
      </w:r>
    </w:p>
    <w:p>
      <w:pPr>
        <w:pStyle w:val="Heading5"/>
      </w:pPr>
      <w:bookmarkStart w:id="1" w:name="_Toc44414493"/>
      <w:bookmarkStart w:id="2" w:name="_Toc42181707"/>
      <w:r>
        <w:rPr>
          <w:rStyle w:val="CharSectno"/>
        </w:rPr>
        <w:t>1</w:t>
      </w:r>
      <w:bookmarkStart w:id="3" w:name="_GoBack"/>
      <w:bookmarkEnd w:id="3"/>
      <w:r>
        <w:t>.</w:t>
      </w:r>
      <w:r>
        <w:tab/>
        <w:t>Citation</w:t>
      </w:r>
      <w:bookmarkEnd w:id="1"/>
      <w:bookmarkEnd w:id="2"/>
    </w:p>
    <w:p>
      <w:pPr>
        <w:pStyle w:val="Subsection"/>
        <w:rPr>
          <w:i/>
        </w:rPr>
      </w:pPr>
      <w:r>
        <w:tab/>
      </w:r>
      <w:r>
        <w:tab/>
      </w:r>
      <w:bookmarkStart w:id="4" w:name="Start_Cursor"/>
      <w:bookmarkEnd w:id="4"/>
      <w:r>
        <w:t xml:space="preserve">These regulations are the </w:t>
      </w:r>
      <w:r>
        <w:rPr>
          <w:i/>
        </w:rPr>
        <w:t>Cat Regulations 2012</w:t>
      </w:r>
      <w:r>
        <w:rPr>
          <w:vertAlign w:val="superscript"/>
        </w:rPr>
        <w:t> </w:t>
      </w:r>
      <w:r>
        <w:t>.</w:t>
      </w:r>
    </w:p>
    <w:p>
      <w:pPr>
        <w:pStyle w:val="Heading5"/>
      </w:pPr>
      <w:bookmarkStart w:id="5" w:name="_Toc44414494"/>
      <w:bookmarkStart w:id="6" w:name="_Toc42181708"/>
      <w:r>
        <w:rPr>
          <w:rStyle w:val="CharSectno"/>
        </w:rPr>
        <w:t>2</w:t>
      </w:r>
      <w:r>
        <w:t>.</w:t>
      </w:r>
      <w:r>
        <w:tab/>
        <w:t>Commencement</w:t>
      </w:r>
      <w:bookmarkEnd w:id="5"/>
      <w:bookmarkEnd w:id="6"/>
    </w:p>
    <w:p>
      <w:pPr>
        <w:pStyle w:val="Subsection"/>
      </w:pPr>
      <w:r>
        <w:tab/>
      </w:r>
      <w:r>
        <w:tab/>
        <w:t>These regulations come into operation as follows —</w:t>
      </w:r>
    </w:p>
    <w:p>
      <w:pPr>
        <w:pStyle w:val="Indenta"/>
      </w:pPr>
      <w:r>
        <w:tab/>
        <w:t>(a)</w:t>
      </w:r>
      <w:r>
        <w:tab/>
        <w:t xml:space="preserve">regulations 1 and 2 — on the day on which these regulations are published in the </w:t>
      </w:r>
      <w:r>
        <w:rPr>
          <w:i/>
          <w:iCs/>
        </w:rPr>
        <w:t>Gazette</w:t>
      </w:r>
      <w:r>
        <w:t>;</w:t>
      </w:r>
    </w:p>
    <w:p>
      <w:pPr>
        <w:pStyle w:val="Indenta"/>
      </w:pPr>
      <w:r>
        <w:tab/>
        <w:t>(b)</w:t>
      </w:r>
      <w:r>
        <w:tab/>
        <w:t>the remaining regulations, other than regulations 7, 9, 10, 19, 20 and 26 — on the day after that day;</w:t>
      </w:r>
    </w:p>
    <w:p>
      <w:pPr>
        <w:pStyle w:val="Indenta"/>
      </w:pPr>
      <w:r>
        <w:tab/>
        <w:t>(c)</w:t>
      </w:r>
      <w:r>
        <w:tab/>
        <w:t xml:space="preserve">regulation 7 — on the day on which the </w:t>
      </w:r>
      <w:r>
        <w:rPr>
          <w:i/>
        </w:rPr>
        <w:t>Veterinary Surgeons Amendment Regulations (No. 3) 2012</w:t>
      </w:r>
      <w:r>
        <w:t xml:space="preserve"> regulation 4 comes into operation;</w:t>
      </w:r>
    </w:p>
    <w:p>
      <w:pPr>
        <w:pStyle w:val="Indenta"/>
      </w:pPr>
      <w:r>
        <w:tab/>
        <w:t>(d)</w:t>
      </w:r>
      <w:r>
        <w:tab/>
        <w:t>regulations 9, 10, 19, 20 and 26 — on 1 November 2013.</w:t>
      </w:r>
    </w:p>
    <w:p>
      <w:pPr>
        <w:pStyle w:val="Heading5"/>
      </w:pPr>
      <w:bookmarkStart w:id="7" w:name="_Toc44414495"/>
      <w:bookmarkStart w:id="8" w:name="_Toc42181709"/>
      <w:r>
        <w:rPr>
          <w:rStyle w:val="CharSectno"/>
        </w:rPr>
        <w:t>3</w:t>
      </w:r>
      <w:r>
        <w:t>.</w:t>
      </w:r>
      <w:r>
        <w:tab/>
        <w:t>Term used: Form</w:t>
      </w:r>
      <w:bookmarkEnd w:id="7"/>
      <w:bookmarkEnd w:id="8"/>
    </w:p>
    <w:p>
      <w:pPr>
        <w:pStyle w:val="Subsection"/>
      </w:pPr>
      <w:r>
        <w:tab/>
        <w:t>(1)</w:t>
      </w:r>
      <w:r>
        <w:tab/>
        <w:t xml:space="preserve">In these regulations — </w:t>
      </w:r>
    </w:p>
    <w:p>
      <w:pPr>
        <w:pStyle w:val="Defstart"/>
      </w:pPr>
      <w:r>
        <w:tab/>
      </w:r>
      <w:r>
        <w:rPr>
          <w:rStyle w:val="CharDefText"/>
        </w:rPr>
        <w:t>Form</w:t>
      </w:r>
      <w:r>
        <w:t xml:space="preserve"> refers to a Form prescribed under these regulations and set out in Schedule 1.</w:t>
      </w:r>
    </w:p>
    <w:p>
      <w:pPr>
        <w:pStyle w:val="Subsection"/>
        <w:keepNext/>
      </w:pPr>
      <w:r>
        <w:tab/>
        <w:t>(2)</w:t>
      </w:r>
      <w:r>
        <w:tab/>
        <w:t>When a certificate is described as being issued by a local government, that certificate may be issued over the counter, by mail or by electronic means.</w:t>
      </w:r>
    </w:p>
    <w:p>
      <w:pPr>
        <w:pStyle w:val="Footnotesection"/>
      </w:pPr>
      <w:r>
        <w:tab/>
        <w:t>[Regulation 3 amended: Gazette 20 May 2014 p. 1607.]</w:t>
      </w:r>
    </w:p>
    <w:p>
      <w:pPr>
        <w:pStyle w:val="Heading5"/>
      </w:pPr>
      <w:bookmarkStart w:id="9" w:name="_Toc44414496"/>
      <w:bookmarkStart w:id="10" w:name="_Toc42181710"/>
      <w:r>
        <w:rPr>
          <w:rStyle w:val="CharSectno"/>
        </w:rPr>
        <w:lastRenderedPageBreak/>
        <w:t>4</w:t>
      </w:r>
      <w:r>
        <w:t>.</w:t>
      </w:r>
      <w:r>
        <w:tab/>
        <w:t>Cat management facility operators (s. 3(1))</w:t>
      </w:r>
      <w:bookmarkEnd w:id="9"/>
      <w:bookmarkEnd w:id="10"/>
    </w:p>
    <w:p>
      <w:pPr>
        <w:pStyle w:val="Subsection"/>
      </w:pPr>
      <w:r>
        <w:tab/>
      </w:r>
      <w:r>
        <w:tab/>
        <w:t xml:space="preserve">For the purposes of the definition of </w:t>
      </w:r>
      <w:r>
        <w:rPr>
          <w:b/>
          <w:i/>
        </w:rPr>
        <w:t>cat management facility</w:t>
      </w:r>
      <w:r>
        <w:t xml:space="preserve"> paragraph (b) in section 3(1) of the Act, each of the following bodies are prescribed as operators of a facility for keeping cats — </w:t>
      </w:r>
    </w:p>
    <w:p>
      <w:pPr>
        <w:pStyle w:val="Indenta"/>
      </w:pPr>
      <w:r>
        <w:tab/>
        <w:t>(a)</w:t>
      </w:r>
      <w:r>
        <w:tab/>
        <w:t>Cat Welfare Society Inc., trading as “Cat Haven”;</w:t>
      </w:r>
    </w:p>
    <w:p>
      <w:pPr>
        <w:pStyle w:val="Indenta"/>
      </w:pPr>
      <w:r>
        <w:tab/>
        <w:t>(b)</w:t>
      </w:r>
      <w:r>
        <w:tab/>
        <w:t>Royal Society for the Prevention of Cruelty to Animals Western Australia (Incorporated).</w:t>
      </w:r>
    </w:p>
    <w:p>
      <w:pPr>
        <w:pStyle w:val="Footnotesection"/>
      </w:pPr>
      <w:r>
        <w:tab/>
        <w:t>[Regulation 4 amended: Gazette 23 Mar 2018 p. 1025.]</w:t>
      </w:r>
    </w:p>
    <w:p>
      <w:pPr>
        <w:pStyle w:val="Heading5"/>
      </w:pPr>
      <w:bookmarkStart w:id="11" w:name="_Toc44414497"/>
      <w:bookmarkStart w:id="12" w:name="_Toc42181711"/>
      <w:r>
        <w:rPr>
          <w:rStyle w:val="CharSectno"/>
        </w:rPr>
        <w:t>5</w:t>
      </w:r>
      <w:r>
        <w:t>.</w:t>
      </w:r>
      <w:r>
        <w:tab/>
        <w:t>Microchip devices (s. 3(1))</w:t>
      </w:r>
      <w:bookmarkEnd w:id="11"/>
      <w:bookmarkEnd w:id="12"/>
    </w:p>
    <w:p>
      <w:pPr>
        <w:pStyle w:val="Subsection"/>
      </w:pPr>
      <w:r>
        <w:tab/>
        <w:t>(1)</w:t>
      </w:r>
      <w:r>
        <w:tab/>
        <w:t xml:space="preserve">For the purposes of the definition of </w:t>
      </w:r>
      <w:r>
        <w:rPr>
          <w:b/>
          <w:i/>
        </w:rPr>
        <w:t>microchip</w:t>
      </w:r>
      <w:r>
        <w:t xml:space="preserve"> in section 3(1) of the Act, an identification device must be of a type that complies with both of the following Australian Standards — </w:t>
      </w:r>
    </w:p>
    <w:p>
      <w:pPr>
        <w:pStyle w:val="Indenta"/>
      </w:pPr>
      <w:r>
        <w:tab/>
        <w:t>(a)</w:t>
      </w:r>
      <w:r>
        <w:tab/>
        <w:t>AS 5018 — 2001 Electronic Animal Identification — National coding scheme, as amended from time to time;</w:t>
      </w:r>
    </w:p>
    <w:p>
      <w:pPr>
        <w:pStyle w:val="Indenta"/>
      </w:pPr>
      <w:r>
        <w:tab/>
        <w:t>(b)</w:t>
      </w:r>
      <w:r>
        <w:tab/>
        <w:t>AS 5019 — 2001 Electronic Animal Identification — Radiofrequency methods, as amended from time to time.</w:t>
      </w:r>
    </w:p>
    <w:p>
      <w:pPr>
        <w:pStyle w:val="Subsection"/>
        <w:spacing w:before="120"/>
      </w:pPr>
      <w:r>
        <w:tab/>
        <w:t>(2)</w:t>
      </w:r>
      <w:r>
        <w:tab/>
        <w:t>A person must not sell, supply or provide a microchip for microchipping a cat, unless the microchip complies with subregulation (1).</w:t>
      </w:r>
    </w:p>
    <w:p>
      <w:pPr>
        <w:pStyle w:val="Penstart"/>
      </w:pPr>
      <w:r>
        <w:tab/>
        <w:t>Penalty: a fine of $5 000.</w:t>
      </w:r>
    </w:p>
    <w:p>
      <w:pPr>
        <w:pStyle w:val="Subsection"/>
        <w:spacing w:before="120"/>
      </w:pPr>
      <w:r>
        <w:tab/>
        <w:t>(3)</w:t>
      </w:r>
      <w:r>
        <w:tab/>
        <w:t>A microchip implanter must not implant a microchip in a cat, unless the microchip complies with subregulation (1).</w:t>
      </w:r>
    </w:p>
    <w:p>
      <w:pPr>
        <w:pStyle w:val="Penstart"/>
      </w:pPr>
      <w:r>
        <w:tab/>
        <w:t>Penalty: a fine of $5 000.</w:t>
      </w:r>
    </w:p>
    <w:p>
      <w:pPr>
        <w:pStyle w:val="Footnotesection"/>
      </w:pPr>
      <w:r>
        <w:tab/>
        <w:t>[Regulation 5 amended: Gazette 23 Aug 2013 p. 4004.]</w:t>
      </w:r>
    </w:p>
    <w:p>
      <w:pPr>
        <w:pStyle w:val="Heading5"/>
      </w:pPr>
      <w:bookmarkStart w:id="13" w:name="_Toc44414498"/>
      <w:bookmarkStart w:id="14" w:name="_Toc42181712"/>
      <w:r>
        <w:rPr>
          <w:rStyle w:val="CharSectno"/>
        </w:rPr>
        <w:t>6</w:t>
      </w:r>
      <w:r>
        <w:t>.</w:t>
      </w:r>
      <w:r>
        <w:tab/>
        <w:t>Microchip database companies (s. 3(1))</w:t>
      </w:r>
      <w:bookmarkEnd w:id="13"/>
      <w:bookmarkEnd w:id="14"/>
    </w:p>
    <w:p>
      <w:pPr>
        <w:pStyle w:val="Subsection"/>
        <w:keepNext/>
      </w:pPr>
      <w:r>
        <w:tab/>
      </w:r>
      <w:r>
        <w:tab/>
        <w:t xml:space="preserve">For the purposes of the definition of </w:t>
      </w:r>
      <w:r>
        <w:rPr>
          <w:b/>
          <w:i/>
        </w:rPr>
        <w:t>microchip database company</w:t>
      </w:r>
      <w:r>
        <w:t xml:space="preserve"> paragraph (a)(ii) in section 3(1) of the Act, each of the following bodies is a microchip database company — </w:t>
      </w:r>
    </w:p>
    <w:p>
      <w:pPr>
        <w:pStyle w:val="Indenta"/>
        <w:spacing w:before="70"/>
      </w:pPr>
      <w:r>
        <w:tab/>
        <w:t>(a)</w:t>
      </w:r>
      <w:r>
        <w:tab/>
        <w:t>Central Animal Records (Aust) Pty Ltd;</w:t>
      </w:r>
    </w:p>
    <w:p>
      <w:pPr>
        <w:pStyle w:val="Indenta"/>
        <w:spacing w:before="70"/>
      </w:pPr>
      <w:r>
        <w:tab/>
        <w:t>(ba)</w:t>
      </w:r>
      <w:r>
        <w:tab/>
        <w:t>Global Microchip Registry Pty Ltd, trading as “Global Micro Animal Registry”;</w:t>
      </w:r>
    </w:p>
    <w:p>
      <w:pPr>
        <w:pStyle w:val="Indenta"/>
        <w:spacing w:before="70"/>
      </w:pPr>
      <w:r>
        <w:tab/>
        <w:t>(b)</w:t>
      </w:r>
      <w:r>
        <w:tab/>
        <w:t>HomeSafeID;</w:t>
      </w:r>
    </w:p>
    <w:p>
      <w:pPr>
        <w:pStyle w:val="Indenta"/>
        <w:spacing w:before="70"/>
      </w:pPr>
      <w:r>
        <w:tab/>
        <w:t>(c)</w:t>
      </w:r>
      <w:r>
        <w:tab/>
        <w:t>PetBase Pty Ltd, trading as “Petsafe”;</w:t>
      </w:r>
    </w:p>
    <w:p>
      <w:pPr>
        <w:pStyle w:val="Indenta"/>
        <w:spacing w:before="70"/>
      </w:pPr>
      <w:r>
        <w:tab/>
        <w:t>(d)</w:t>
      </w:r>
      <w:r>
        <w:tab/>
        <w:t>Royal Agricultural Society of NSW (ABN 69 793 644 351), trading as “Australasian Animal Registry”.</w:t>
      </w:r>
    </w:p>
    <w:p>
      <w:pPr>
        <w:pStyle w:val="Ednotepara"/>
      </w:pPr>
      <w:r>
        <w:tab/>
        <w:t>[(e)</w:t>
      </w:r>
      <w:r>
        <w:tab/>
        <w:t>deleted]</w:t>
      </w:r>
    </w:p>
    <w:p>
      <w:pPr>
        <w:pStyle w:val="Footnotesection"/>
        <w:spacing w:before="80"/>
      </w:pPr>
      <w:r>
        <w:tab/>
        <w:t>[Regulation 6 amended: Gazette 20 May 2014 p. 1607; 23 Mar 2018 p. 1026.]</w:t>
      </w:r>
    </w:p>
    <w:p>
      <w:pPr>
        <w:pStyle w:val="Heading5"/>
      </w:pPr>
      <w:bookmarkStart w:id="15" w:name="_Toc44414499"/>
      <w:bookmarkStart w:id="16" w:name="_Toc42181713"/>
      <w:r>
        <w:rPr>
          <w:rStyle w:val="CharSectno"/>
        </w:rPr>
        <w:t>7</w:t>
      </w:r>
      <w:r>
        <w:t>.</w:t>
      </w:r>
      <w:r>
        <w:tab/>
        <w:t>Microchip implanters (s. 3(1))</w:t>
      </w:r>
      <w:bookmarkEnd w:id="15"/>
      <w:bookmarkEnd w:id="16"/>
    </w:p>
    <w:p>
      <w:pPr>
        <w:pStyle w:val="Subsection"/>
      </w:pPr>
      <w:r>
        <w:tab/>
        <w:t>(1)</w:t>
      </w:r>
      <w:r>
        <w:tab/>
        <w:t xml:space="preserve">For the purposes of the definition of </w:t>
      </w:r>
      <w:r>
        <w:rPr>
          <w:b/>
          <w:i/>
        </w:rPr>
        <w:t>microchip implanter</w:t>
      </w:r>
      <w:r>
        <w:t xml:space="preserve"> paragraph (a) in section 3(1) of the Act, each of the following persons is prescribed — </w:t>
      </w:r>
    </w:p>
    <w:p>
      <w:pPr>
        <w:pStyle w:val="Indenta"/>
        <w:spacing w:before="70"/>
      </w:pPr>
      <w:r>
        <w:tab/>
        <w:t>(a)</w:t>
      </w:r>
      <w:r>
        <w:tab/>
        <w:t>a veterinarian;</w:t>
      </w:r>
    </w:p>
    <w:p>
      <w:pPr>
        <w:pStyle w:val="Indenta"/>
        <w:spacing w:before="70"/>
      </w:pPr>
      <w:r>
        <w:tab/>
        <w:t>(b)</w:t>
      </w:r>
      <w:r>
        <w:tab/>
        <w:t xml:space="preserve">a veterinary nurse, as defined in the </w:t>
      </w:r>
      <w:r>
        <w:rPr>
          <w:i/>
        </w:rPr>
        <w:t>Veterinary Surgeons Act 1960</w:t>
      </w:r>
      <w:r>
        <w:t xml:space="preserve"> section 2.</w:t>
      </w:r>
    </w:p>
    <w:p>
      <w:pPr>
        <w:pStyle w:val="Subsection"/>
      </w:pPr>
      <w:r>
        <w:tab/>
        <w:t>(2)</w:t>
      </w:r>
      <w:r>
        <w:tab/>
        <w:t xml:space="preserve">The qualifications for paragraph (b) of the definition of </w:t>
      </w:r>
      <w:r>
        <w:rPr>
          <w:b/>
          <w:i/>
        </w:rPr>
        <w:t xml:space="preserve">microchip implanter </w:t>
      </w:r>
      <w:r>
        <w:t xml:space="preserve">in section 3(1) of the Act comprise the successful completion of — </w:t>
      </w:r>
    </w:p>
    <w:p>
      <w:pPr>
        <w:pStyle w:val="Indenta"/>
      </w:pPr>
      <w:r>
        <w:tab/>
        <w:t>(a)</w:t>
      </w:r>
      <w:r>
        <w:tab/>
        <w:t xml:space="preserve">one or more of the following units of competency in microchip implantation of cats and dogs (provided by a registered training provider) — </w:t>
      </w:r>
    </w:p>
    <w:p>
      <w:pPr>
        <w:pStyle w:val="Indenti"/>
      </w:pPr>
      <w:r>
        <w:tab/>
        <w:t>(i)</w:t>
      </w:r>
      <w:r>
        <w:tab/>
        <w:t>ACMMIC401A Implant microchip in cats and dogs;</w:t>
      </w:r>
    </w:p>
    <w:p>
      <w:pPr>
        <w:pStyle w:val="Indenti"/>
      </w:pPr>
      <w:r>
        <w:tab/>
        <w:t>(ii)</w:t>
      </w:r>
      <w:r>
        <w:tab/>
        <w:t>ACMMIC401 Implant microchip in cats and dogs;</w:t>
      </w:r>
    </w:p>
    <w:p>
      <w:pPr>
        <w:pStyle w:val="Indenta"/>
      </w:pPr>
      <w:r>
        <w:tab/>
      </w:r>
      <w:r>
        <w:tab/>
        <w:t>and</w:t>
      </w:r>
    </w:p>
    <w:p>
      <w:pPr>
        <w:pStyle w:val="Indenta"/>
        <w:keepNext/>
        <w:spacing w:before="70"/>
      </w:pPr>
      <w:r>
        <w:tab/>
        <w:t>(b)</w:t>
      </w:r>
      <w:r>
        <w:tab/>
        <w:t xml:space="preserve">one or more of the following courses (provided by a registered training provider) — </w:t>
      </w:r>
    </w:p>
    <w:p>
      <w:pPr>
        <w:pStyle w:val="Indenti"/>
        <w:spacing w:before="70"/>
      </w:pPr>
      <w:r>
        <w:tab/>
        <w:t>(i)</w:t>
      </w:r>
      <w:r>
        <w:tab/>
        <w:t>ACM40412 Certificate IV in Veterinary Nursing;</w:t>
      </w:r>
    </w:p>
    <w:p>
      <w:pPr>
        <w:pStyle w:val="Indenti"/>
      </w:pPr>
      <w:r>
        <w:tab/>
        <w:t>(ii)</w:t>
      </w:r>
      <w:r>
        <w:tab/>
        <w:t>LGAREGS404A Undertake Appointed Animal Control Duties and Responsibilities;</w:t>
      </w:r>
    </w:p>
    <w:p>
      <w:pPr>
        <w:pStyle w:val="Indenti"/>
      </w:pPr>
      <w:r>
        <w:tab/>
        <w:t>(iii)</w:t>
      </w:r>
      <w:r>
        <w:tab/>
        <w:t>LGA40504 Certificate IV in Local Government (Regulatory Services);</w:t>
      </w:r>
    </w:p>
    <w:p>
      <w:pPr>
        <w:pStyle w:val="Indenti"/>
      </w:pPr>
      <w:r>
        <w:tab/>
        <w:t>(iv)</w:t>
      </w:r>
      <w:r>
        <w:tab/>
        <w:t>ACM30210 Certificate III in Animal Technology;</w:t>
      </w:r>
    </w:p>
    <w:p>
      <w:pPr>
        <w:pStyle w:val="Indenti"/>
      </w:pPr>
      <w:r>
        <w:tab/>
        <w:t>(iva)</w:t>
      </w:r>
      <w:r>
        <w:tab/>
        <w:t>ACMSS00001 Microchip Implantation for Dogs and Cats Skill Set;</w:t>
      </w:r>
    </w:p>
    <w:p>
      <w:pPr>
        <w:pStyle w:val="Indenti"/>
      </w:pPr>
      <w:r>
        <w:tab/>
        <w:t>(v)</w:t>
      </w:r>
      <w:r>
        <w:tab/>
        <w:t>ACMSS00007 Microchip Implantation for Dogs and Cats Skill Set;</w:t>
      </w:r>
    </w:p>
    <w:p>
      <w:pPr>
        <w:pStyle w:val="Indenti"/>
      </w:pPr>
      <w:r>
        <w:tab/>
        <w:t>(vi)</w:t>
      </w:r>
      <w:r>
        <w:tab/>
        <w:t>ACM30410 Certificate III in Companion Animal Services;</w:t>
      </w:r>
    </w:p>
    <w:p>
      <w:pPr>
        <w:pStyle w:val="Indenti"/>
      </w:pPr>
      <w:r>
        <w:tab/>
        <w:t>(vii)</w:t>
      </w:r>
      <w:r>
        <w:tab/>
        <w:t>ACM40110 Certificate IV in Animal Control and Regulation;</w:t>
      </w:r>
    </w:p>
    <w:p>
      <w:pPr>
        <w:pStyle w:val="Indenti"/>
      </w:pPr>
      <w:r>
        <w:tab/>
        <w:t>(viii)</w:t>
      </w:r>
      <w:r>
        <w:tab/>
        <w:t>ACM40210 Certificate IV in Captive Animals;</w:t>
      </w:r>
    </w:p>
    <w:p>
      <w:pPr>
        <w:pStyle w:val="Indenti"/>
      </w:pPr>
      <w:r>
        <w:tab/>
        <w:t>(ix)</w:t>
      </w:r>
      <w:r>
        <w:tab/>
        <w:t>ACM40310 Certificate IV in Companion Animal Services.</w:t>
      </w:r>
    </w:p>
    <w:p>
      <w:pPr>
        <w:pStyle w:val="Subsection"/>
      </w:pPr>
      <w:r>
        <w:tab/>
        <w:t>(3)</w:t>
      </w:r>
      <w:r>
        <w:tab/>
        <w:t xml:space="preserve">In subregulation (2) — </w:t>
      </w:r>
    </w:p>
    <w:p>
      <w:pPr>
        <w:pStyle w:val="Defstart"/>
      </w:pPr>
      <w:r>
        <w:tab/>
      </w:r>
      <w:r>
        <w:rPr>
          <w:rStyle w:val="CharDefText"/>
        </w:rPr>
        <w:t>registered training provider</w:t>
      </w:r>
      <w:r>
        <w:t xml:space="preserve"> has the meaning given by the </w:t>
      </w:r>
      <w:r>
        <w:rPr>
          <w:i/>
        </w:rPr>
        <w:t>Vocational Education and Training Act 1996</w:t>
      </w:r>
      <w:r>
        <w:t xml:space="preserve"> section 5(1).</w:t>
      </w:r>
    </w:p>
    <w:p>
      <w:pPr>
        <w:pStyle w:val="Footnotesection"/>
      </w:pPr>
      <w:r>
        <w:tab/>
        <w:t>[Regulation 7 amended: Gazette 20 May 2014 p. 1607</w:t>
      </w:r>
      <w:r>
        <w:noBreakHyphen/>
        <w:t>8; SL 2020/8 r. 4; SL 2020/69 r. 4.]</w:t>
      </w:r>
    </w:p>
    <w:p>
      <w:pPr>
        <w:pStyle w:val="Heading5"/>
      </w:pPr>
      <w:bookmarkStart w:id="17" w:name="_Toc44414500"/>
      <w:bookmarkStart w:id="18" w:name="_Toc42181714"/>
      <w:r>
        <w:rPr>
          <w:rStyle w:val="CharSectno"/>
        </w:rPr>
        <w:t>8</w:t>
      </w:r>
      <w:r>
        <w:t>.</w:t>
      </w:r>
      <w:r>
        <w:tab/>
        <w:t>Microchipping cat (s. 3(1))</w:t>
      </w:r>
      <w:bookmarkEnd w:id="17"/>
      <w:bookmarkEnd w:id="18"/>
    </w:p>
    <w:p>
      <w:pPr>
        <w:pStyle w:val="Subsection"/>
      </w:pPr>
      <w:r>
        <w:tab/>
      </w:r>
      <w:r>
        <w:tab/>
        <w:t xml:space="preserve">For the purposes of the definition of </w:t>
      </w:r>
      <w:r>
        <w:rPr>
          <w:b/>
          <w:i/>
        </w:rPr>
        <w:t>microchipped</w:t>
      </w:r>
      <w:r>
        <w:t xml:space="preserve"> in section 3(1) of the Act, a microchip is implanted in the prescribed manner if it is implanted by a microchip implanter.</w:t>
      </w:r>
    </w:p>
    <w:p>
      <w:pPr>
        <w:pStyle w:val="Heading5"/>
      </w:pPr>
      <w:bookmarkStart w:id="19" w:name="_Toc44414501"/>
      <w:bookmarkStart w:id="20" w:name="_Toc42181715"/>
      <w:r>
        <w:rPr>
          <w:rStyle w:val="CharSectno"/>
        </w:rPr>
        <w:t>9</w:t>
      </w:r>
      <w:r>
        <w:t>.</w:t>
      </w:r>
      <w:r>
        <w:tab/>
        <w:t>Cats exempt from registration (s. 5(2)(c) and 9(2)(b))</w:t>
      </w:r>
      <w:bookmarkEnd w:id="19"/>
      <w:bookmarkEnd w:id="20"/>
    </w:p>
    <w:p>
      <w:pPr>
        <w:pStyle w:val="Subsection"/>
        <w:keepNext/>
      </w:pPr>
      <w:r>
        <w:tab/>
        <w:t>(1)</w:t>
      </w:r>
      <w:r>
        <w:tab/>
        <w:t xml:space="preserve">In this regulation — </w:t>
      </w:r>
    </w:p>
    <w:p>
      <w:pPr>
        <w:pStyle w:val="Defstart"/>
        <w:keepNext/>
      </w:pPr>
      <w:r>
        <w:tab/>
      </w:r>
      <w:r>
        <w:rPr>
          <w:rStyle w:val="CharDefText"/>
        </w:rPr>
        <w:t>SAFE entity</w:t>
      </w:r>
      <w:r>
        <w:t xml:space="preserve"> means any of the following — </w:t>
      </w:r>
    </w:p>
    <w:p>
      <w:pPr>
        <w:pStyle w:val="Defpara"/>
        <w:rPr>
          <w:rStyle w:val="DraftersNotes"/>
        </w:rPr>
      </w:pPr>
      <w:r>
        <w:tab/>
        <w:t>(a)</w:t>
      </w:r>
      <w:r>
        <w:tab/>
        <w:t>Saving Animals from Euthanasia Incorporated (ABN 59 337 498 934);</w:t>
      </w:r>
    </w:p>
    <w:p>
      <w:pPr>
        <w:pStyle w:val="Defpara"/>
      </w:pPr>
      <w:r>
        <w:tab/>
        <w:t>(b)</w:t>
      </w:r>
      <w:r>
        <w:tab/>
        <w:t>S.A.F.E. Hedland Inc (ABN 23 865 056 223);</w:t>
      </w:r>
    </w:p>
    <w:p>
      <w:pPr>
        <w:pStyle w:val="Defpara"/>
      </w:pPr>
      <w:r>
        <w:tab/>
        <w:t>(c)</w:t>
      </w:r>
      <w:r>
        <w:tab/>
        <w:t>Saving Animals from Euthanasia Busselton Inc (ABN 21 692 235 008).</w:t>
      </w:r>
    </w:p>
    <w:p>
      <w:pPr>
        <w:pStyle w:val="Subsection"/>
      </w:pPr>
      <w:r>
        <w:tab/>
        <w:t>(2)</w:t>
      </w:r>
      <w:r>
        <w:tab/>
        <w:t xml:space="preserve">For the purposes of sections 5(2)(c) and 9(2)(b) of the Act, a cat that is in the custody of any of the following is exempt from registration — </w:t>
      </w:r>
    </w:p>
    <w:p>
      <w:pPr>
        <w:pStyle w:val="Indenta"/>
      </w:pPr>
      <w:r>
        <w:tab/>
        <w:t>(a)</w:t>
      </w:r>
      <w:r>
        <w:tab/>
        <w:t>Cat Welfare Society Inc., trading as “Cat Haven”;</w:t>
      </w:r>
    </w:p>
    <w:p>
      <w:pPr>
        <w:pStyle w:val="Indenta"/>
      </w:pPr>
      <w:r>
        <w:tab/>
        <w:t>(b)</w:t>
      </w:r>
      <w:r>
        <w:tab/>
        <w:t>Royal Society for the Prevention of Cruelty to Animals Western Australia (Incorporated);</w:t>
      </w:r>
    </w:p>
    <w:p>
      <w:pPr>
        <w:pStyle w:val="Indenta"/>
      </w:pPr>
      <w:r>
        <w:tab/>
        <w:t>(c)</w:t>
      </w:r>
      <w:r>
        <w:tab/>
        <w:t xml:space="preserve">the Department of State of the Commonwealth that is administered by the Commonwealth Minister administering the </w:t>
      </w:r>
      <w:r>
        <w:rPr>
          <w:i/>
        </w:rPr>
        <w:t>Biosecurity Act 2015</w:t>
      </w:r>
      <w:r>
        <w:t xml:space="preserve"> (Commonwealth);</w:t>
      </w:r>
    </w:p>
    <w:p>
      <w:pPr>
        <w:pStyle w:val="Indenta"/>
      </w:pPr>
      <w:r>
        <w:tab/>
        <w:t>(d)</w:t>
      </w:r>
      <w:r>
        <w:tab/>
        <w:t>a cat management facility;</w:t>
      </w:r>
    </w:p>
    <w:p>
      <w:pPr>
        <w:pStyle w:val="Indenta"/>
      </w:pPr>
      <w:r>
        <w:tab/>
        <w:t>(e)</w:t>
      </w:r>
      <w:r>
        <w:tab/>
        <w:t xml:space="preserve">a veterinary clinic or veterinary hospital as those terms are defined in the </w:t>
      </w:r>
      <w:r>
        <w:rPr>
          <w:i/>
        </w:rPr>
        <w:t>Veterinary Surgeons Act 1960</w:t>
      </w:r>
      <w:r>
        <w:t xml:space="preserve"> section 2.</w:t>
      </w:r>
    </w:p>
    <w:p>
      <w:pPr>
        <w:pStyle w:val="Subsection"/>
      </w:pPr>
      <w:r>
        <w:tab/>
        <w:t>(3)</w:t>
      </w:r>
      <w:r>
        <w:tab/>
        <w:t>For the purposes of sections 5(2)(c) and 9(2)(b) of the Act, a cat that is in foster care is exempt from registration if —</w:t>
      </w:r>
    </w:p>
    <w:p>
      <w:pPr>
        <w:pStyle w:val="Indenta"/>
      </w:pPr>
      <w:r>
        <w:tab/>
        <w:t>(a)</w:t>
      </w:r>
      <w:r>
        <w:tab/>
        <w:t xml:space="preserve">the cat has been placed into that foster care by either of the following — </w:t>
      </w:r>
    </w:p>
    <w:p>
      <w:pPr>
        <w:pStyle w:val="Indenti"/>
      </w:pPr>
      <w:r>
        <w:tab/>
        <w:t>(i)</w:t>
      </w:r>
      <w:r>
        <w:tab/>
        <w:t>Cat Welfare Society Inc., trading as “Cat Haven”;</w:t>
      </w:r>
    </w:p>
    <w:p>
      <w:pPr>
        <w:pStyle w:val="Indenti"/>
      </w:pPr>
      <w:r>
        <w:tab/>
        <w:t>(ii)</w:t>
      </w:r>
      <w:r>
        <w:tab/>
        <w:t>Royal Society for the Prevention of Cruelty to Animals Western Australia (Incorporated);</w:t>
      </w:r>
    </w:p>
    <w:p>
      <w:pPr>
        <w:pStyle w:val="Indenta"/>
      </w:pPr>
      <w:r>
        <w:tab/>
      </w:r>
      <w:r>
        <w:tab/>
        <w:t>or</w:t>
      </w:r>
    </w:p>
    <w:p>
      <w:pPr>
        <w:pStyle w:val="Indenta"/>
      </w:pPr>
      <w:r>
        <w:tab/>
        <w:t>(b)</w:t>
      </w:r>
      <w:r>
        <w:tab/>
        <w:t xml:space="preserve">the cat has been placed into that foster care by a SAFE entity, provided that the cat has not been in foster care for more than a total of 12 weeks. </w:t>
      </w:r>
    </w:p>
    <w:p>
      <w:pPr>
        <w:pStyle w:val="Footnotesection"/>
      </w:pPr>
      <w:r>
        <w:tab/>
        <w:t>[Regulation 9 inserted: Gazette 23 Mar 2018 p. 1026</w:t>
      </w:r>
      <w:r>
        <w:noBreakHyphen/>
        <w:t>7.]</w:t>
      </w:r>
    </w:p>
    <w:p>
      <w:pPr>
        <w:pStyle w:val="Heading5"/>
      </w:pPr>
      <w:bookmarkStart w:id="21" w:name="_Toc44414502"/>
      <w:bookmarkStart w:id="22" w:name="_Toc42181716"/>
      <w:r>
        <w:rPr>
          <w:rStyle w:val="CharSectno"/>
        </w:rPr>
        <w:t>10</w:t>
      </w:r>
      <w:r>
        <w:t>.</w:t>
      </w:r>
      <w:r>
        <w:tab/>
        <w:t>Cats exempt from wearing tag (s. 6(2))</w:t>
      </w:r>
      <w:bookmarkEnd w:id="21"/>
      <w:bookmarkEnd w:id="22"/>
    </w:p>
    <w:p>
      <w:pPr>
        <w:pStyle w:val="Subsection"/>
        <w:keepNext/>
      </w:pPr>
      <w:r>
        <w:tab/>
        <w:t>(1)</w:t>
      </w:r>
      <w:r>
        <w:tab/>
        <w:t xml:space="preserve">In this regulation — </w:t>
      </w:r>
    </w:p>
    <w:p>
      <w:pPr>
        <w:pStyle w:val="Defstart"/>
        <w:keepNext/>
      </w:pPr>
      <w:r>
        <w:tab/>
      </w:r>
      <w:r>
        <w:rPr>
          <w:rStyle w:val="CharDefText"/>
        </w:rPr>
        <w:t>exhibited</w:t>
      </w:r>
      <w:r>
        <w:t xml:space="preserve"> means exhibited for show purposes at a cat show held by — </w:t>
      </w:r>
    </w:p>
    <w:p>
      <w:pPr>
        <w:pStyle w:val="Defpara"/>
      </w:pPr>
      <w:r>
        <w:tab/>
        <w:t>(a)</w:t>
      </w:r>
      <w:r>
        <w:tab/>
        <w:t>Cat Owners’ Association of Western Australia Incorporated; or</w:t>
      </w:r>
    </w:p>
    <w:p>
      <w:pPr>
        <w:pStyle w:val="Defpara"/>
      </w:pPr>
      <w:r>
        <w:tab/>
        <w:t>(b)</w:t>
      </w:r>
      <w:r>
        <w:tab/>
        <w:t>the Feline Control Council of Western Australia (Inc); or</w:t>
      </w:r>
    </w:p>
    <w:p>
      <w:pPr>
        <w:pStyle w:val="Defpara"/>
      </w:pPr>
      <w:r>
        <w:tab/>
        <w:t>(c)</w:t>
      </w:r>
      <w:r>
        <w:tab/>
        <w:t>Australian National Cats Incorporated; or</w:t>
      </w:r>
    </w:p>
    <w:p>
      <w:pPr>
        <w:pStyle w:val="Defpara"/>
      </w:pPr>
      <w:r>
        <w:tab/>
        <w:t>(d)</w:t>
      </w:r>
      <w:r>
        <w:tab/>
        <w:t>Cats United WA Incorporated; or</w:t>
      </w:r>
    </w:p>
    <w:p>
      <w:pPr>
        <w:pStyle w:val="Defpara"/>
      </w:pPr>
      <w:r>
        <w:tab/>
        <w:t>(e)</w:t>
      </w:r>
      <w:r>
        <w:tab/>
        <w:t>a body that is affiliated with an organisation mentioned in paragraph (a), (b), (c) or (d).</w:t>
      </w:r>
    </w:p>
    <w:p>
      <w:pPr>
        <w:pStyle w:val="Subsection"/>
      </w:pPr>
      <w:r>
        <w:tab/>
        <w:t>(2)</w:t>
      </w:r>
      <w:r>
        <w:tab/>
        <w:t>The owner of a cat that is being exhibited is exempt from the requirement to ensure the cat wears its registration tag in a public place in section 6(1) of the Act, but only while that cat is being exhibited.</w:t>
      </w:r>
    </w:p>
    <w:p>
      <w:pPr>
        <w:pStyle w:val="Footnotesection"/>
      </w:pPr>
      <w:r>
        <w:tab/>
        <w:t>[Regulation 10 amended: Gazette 23 Aug 2013 p. 4004-5; SL 2020/17 r. 4.]</w:t>
      </w:r>
    </w:p>
    <w:p>
      <w:pPr>
        <w:pStyle w:val="Heading5"/>
      </w:pPr>
      <w:bookmarkStart w:id="23" w:name="_Toc44414503"/>
      <w:bookmarkStart w:id="24" w:name="_Toc42181717"/>
      <w:r>
        <w:rPr>
          <w:rStyle w:val="CharSectno"/>
        </w:rPr>
        <w:t>11</w:t>
      </w:r>
      <w:r>
        <w:t>.</w:t>
      </w:r>
      <w:r>
        <w:tab/>
        <w:t>Application for registration (s. 8(2))</w:t>
      </w:r>
      <w:bookmarkEnd w:id="23"/>
      <w:bookmarkEnd w:id="24"/>
    </w:p>
    <w:p>
      <w:pPr>
        <w:pStyle w:val="Subsection"/>
      </w:pPr>
      <w:r>
        <w:tab/>
        <w:t>(1)</w:t>
      </w:r>
      <w:r>
        <w:tab/>
        <w:t xml:space="preserve">An application for the grant or renewal of the registration of a cat under section 8 of the Act must — </w:t>
      </w:r>
    </w:p>
    <w:p>
      <w:pPr>
        <w:pStyle w:val="Indenta"/>
      </w:pPr>
      <w:r>
        <w:tab/>
        <w:t>(a)</w:t>
      </w:r>
      <w:r>
        <w:tab/>
        <w:t>be made by supplying the details required in Form 1 Parts A, B, D, F and G to the local government; and</w:t>
      </w:r>
    </w:p>
    <w:p>
      <w:pPr>
        <w:pStyle w:val="Indenta"/>
      </w:pPr>
      <w:r>
        <w:tab/>
        <w:t>(b)</w:t>
      </w:r>
      <w:r>
        <w:tab/>
        <w:t>be accompanied by the application fee payable under Schedule 3.</w:t>
      </w:r>
    </w:p>
    <w:p>
      <w:pPr>
        <w:pStyle w:val="Subsection"/>
      </w:pPr>
      <w:r>
        <w:tab/>
        <w:t>(2)</w:t>
      </w:r>
      <w:r>
        <w:tab/>
        <w:t>The details required under subregulation (1)(a) may be supplied by completing the relevant provisions of Form 1 using a hard copy of an application provided by the local government or by using an electronic online system provided for that purpose by the local government.</w:t>
      </w:r>
    </w:p>
    <w:p>
      <w:pPr>
        <w:pStyle w:val="Subsection"/>
      </w:pPr>
      <w:r>
        <w:tab/>
        <w:t>(3)</w:t>
      </w:r>
      <w:r>
        <w:tab/>
        <w:t>If the relevant details are supplied by using an electronic online system provided for that purpose, the signature of the applicant is not required.</w:t>
      </w:r>
    </w:p>
    <w:p>
      <w:pPr>
        <w:pStyle w:val="Footnotesection"/>
      </w:pPr>
      <w:r>
        <w:tab/>
        <w:t>[Regulation 11 amended: Gazette 23 Aug 2013 p. 4005.]</w:t>
      </w:r>
    </w:p>
    <w:p>
      <w:pPr>
        <w:pStyle w:val="Heading5"/>
      </w:pPr>
      <w:bookmarkStart w:id="25" w:name="_Toc44414504"/>
      <w:bookmarkStart w:id="26" w:name="_Toc42181718"/>
      <w:r>
        <w:rPr>
          <w:rStyle w:val="CharSectno"/>
        </w:rPr>
        <w:t>12</w:t>
      </w:r>
      <w:r>
        <w:t>.</w:t>
      </w:r>
      <w:r>
        <w:tab/>
        <w:t>Period of registration (s. 9(7))</w:t>
      </w:r>
      <w:bookmarkEnd w:id="25"/>
      <w:bookmarkEnd w:id="26"/>
    </w:p>
    <w:p>
      <w:pPr>
        <w:pStyle w:val="Subsection"/>
      </w:pPr>
      <w:r>
        <w:tab/>
        <w:t>(1)</w:t>
      </w:r>
      <w:r>
        <w:tab/>
        <w:t xml:space="preserve">Registration of a cat may be for — </w:t>
      </w:r>
    </w:p>
    <w:p>
      <w:pPr>
        <w:pStyle w:val="Indenta"/>
        <w:spacing w:before="70"/>
      </w:pPr>
      <w:r>
        <w:tab/>
        <w:t>(a)</w:t>
      </w:r>
      <w:r>
        <w:tab/>
        <w:t xml:space="preserve">either one year or 3 years; or </w:t>
      </w:r>
    </w:p>
    <w:p>
      <w:pPr>
        <w:pStyle w:val="Indenta"/>
        <w:spacing w:before="70"/>
      </w:pPr>
      <w:r>
        <w:tab/>
        <w:t>(b)</w:t>
      </w:r>
      <w:r>
        <w:tab/>
        <w:t>for the life of the cat.</w:t>
      </w:r>
    </w:p>
    <w:p>
      <w:pPr>
        <w:pStyle w:val="Subsection"/>
      </w:pPr>
      <w:r>
        <w:tab/>
        <w:t>(2)</w:t>
      </w:r>
      <w:r>
        <w:tab/>
        <w:t xml:space="preserve">Registration of a cat — </w:t>
      </w:r>
    </w:p>
    <w:p>
      <w:pPr>
        <w:pStyle w:val="Indenta"/>
        <w:spacing w:before="70"/>
      </w:pPr>
      <w:r>
        <w:tab/>
        <w:t>(a)</w:t>
      </w:r>
      <w:r>
        <w:tab/>
        <w:t xml:space="preserve">has effect from the period specified in the registration certificate until — </w:t>
      </w:r>
    </w:p>
    <w:p>
      <w:pPr>
        <w:pStyle w:val="Indenti"/>
        <w:spacing w:before="70"/>
      </w:pPr>
      <w:r>
        <w:tab/>
        <w:t>(i)</w:t>
      </w:r>
      <w:r>
        <w:tab/>
        <w:t>in the case of registration for one year — the next 31 October, unless cancelled sooner; or</w:t>
      </w:r>
    </w:p>
    <w:p>
      <w:pPr>
        <w:pStyle w:val="Indenti"/>
        <w:spacing w:before="70"/>
      </w:pPr>
      <w:r>
        <w:tab/>
        <w:t>(ii)</w:t>
      </w:r>
      <w:r>
        <w:tab/>
        <w:t>in the case of registration for 3 years — 31 October in the final year of that period, unless cancelled sooner; or</w:t>
      </w:r>
    </w:p>
    <w:p>
      <w:pPr>
        <w:pStyle w:val="Indenti"/>
        <w:spacing w:before="70"/>
      </w:pPr>
      <w:r>
        <w:tab/>
        <w:t>(iii)</w:t>
      </w:r>
      <w:r>
        <w:tab/>
        <w:t>in the case of registration for the life of the cat — the death of the cat, unless cancelled sooner;</w:t>
      </w:r>
    </w:p>
    <w:p>
      <w:pPr>
        <w:pStyle w:val="Indenta"/>
        <w:spacing w:before="70"/>
      </w:pPr>
      <w:r>
        <w:tab/>
      </w:r>
      <w:r>
        <w:tab/>
        <w:t>and</w:t>
      </w:r>
    </w:p>
    <w:p>
      <w:pPr>
        <w:pStyle w:val="Indenta"/>
        <w:spacing w:before="70"/>
      </w:pPr>
      <w:r>
        <w:tab/>
        <w:t>(b)</w:t>
      </w:r>
      <w:r>
        <w:tab/>
        <w:t>may be renewed to take effect as from 1 November in any year, within the preceding period of 21 days.</w:t>
      </w:r>
    </w:p>
    <w:p>
      <w:pPr>
        <w:pStyle w:val="Footnotesection"/>
      </w:pPr>
      <w:r>
        <w:tab/>
        <w:t>[Regulation 12 amended: Gazette 23 Aug 2013 p. 4005</w:t>
      </w:r>
      <w:r>
        <w:noBreakHyphen/>
        <w:t>6.]</w:t>
      </w:r>
    </w:p>
    <w:p>
      <w:pPr>
        <w:pStyle w:val="Heading5"/>
      </w:pPr>
      <w:bookmarkStart w:id="27" w:name="_Toc44414505"/>
      <w:bookmarkStart w:id="28" w:name="_Toc42181719"/>
      <w:r>
        <w:rPr>
          <w:rStyle w:val="CharSectno"/>
        </w:rPr>
        <w:t>13</w:t>
      </w:r>
      <w:r>
        <w:t>.</w:t>
      </w:r>
      <w:r>
        <w:tab/>
        <w:t>Changes in registration</w:t>
      </w:r>
      <w:bookmarkEnd w:id="27"/>
      <w:bookmarkEnd w:id="28"/>
    </w:p>
    <w:p>
      <w:pPr>
        <w:pStyle w:val="Subsection"/>
      </w:pPr>
      <w:r>
        <w:tab/>
      </w:r>
      <w:r>
        <w:tab/>
        <w:t>Where a cat is registered with a local government and the owner moves to another local government area, the owner may notify both the former and the new local government to continue that period of registration with the new local government.</w:t>
      </w:r>
    </w:p>
    <w:p>
      <w:pPr>
        <w:pStyle w:val="Heading5"/>
      </w:pPr>
      <w:bookmarkStart w:id="29" w:name="_Toc44414506"/>
      <w:bookmarkStart w:id="30" w:name="_Toc42181720"/>
      <w:r>
        <w:rPr>
          <w:rStyle w:val="CharSectno"/>
        </w:rPr>
        <w:t>14</w:t>
      </w:r>
      <w:r>
        <w:t>.</w:t>
      </w:r>
      <w:r>
        <w:tab/>
        <w:t>Registration certificate (s. 11(1)(b))</w:t>
      </w:r>
      <w:bookmarkEnd w:id="29"/>
      <w:bookmarkEnd w:id="30"/>
    </w:p>
    <w:p>
      <w:pPr>
        <w:pStyle w:val="Subsection"/>
      </w:pPr>
      <w:r>
        <w:tab/>
      </w:r>
      <w:r>
        <w:tab/>
        <w:t>A registration certificate issued by a local government is to be in the form of Form 2.</w:t>
      </w:r>
    </w:p>
    <w:p>
      <w:pPr>
        <w:pStyle w:val="Heading5"/>
      </w:pPr>
      <w:bookmarkStart w:id="31" w:name="_Toc44414507"/>
      <w:bookmarkStart w:id="32" w:name="_Toc42181721"/>
      <w:r>
        <w:rPr>
          <w:rStyle w:val="CharSectno"/>
        </w:rPr>
        <w:t>15</w:t>
      </w:r>
      <w:r>
        <w:t>.</w:t>
      </w:r>
      <w:r>
        <w:tab/>
        <w:t>Registration tags (s. 76(2))</w:t>
      </w:r>
      <w:bookmarkEnd w:id="31"/>
      <w:bookmarkEnd w:id="32"/>
    </w:p>
    <w:p>
      <w:pPr>
        <w:pStyle w:val="Subsection"/>
      </w:pPr>
      <w:r>
        <w:tab/>
        <w:t>(1)</w:t>
      </w:r>
      <w:r>
        <w:tab/>
        <w:t xml:space="preserve">A registration tag is to be — </w:t>
      </w:r>
    </w:p>
    <w:p>
      <w:pPr>
        <w:pStyle w:val="Indenta"/>
      </w:pPr>
      <w:r>
        <w:tab/>
        <w:t>(a)</w:t>
      </w:r>
      <w:r>
        <w:tab/>
        <w:t>marked with a registration number issued by the relevant local government; and</w:t>
      </w:r>
    </w:p>
    <w:p>
      <w:pPr>
        <w:pStyle w:val="Indenta"/>
      </w:pPr>
      <w:r>
        <w:tab/>
        <w:t>(b)</w:t>
      </w:r>
      <w:r>
        <w:tab/>
        <w:t>marked with the name of the local government and its contact number; and</w:t>
      </w:r>
    </w:p>
    <w:p>
      <w:pPr>
        <w:pStyle w:val="Indenta"/>
      </w:pPr>
      <w:r>
        <w:tab/>
        <w:t>(c)</w:t>
      </w:r>
      <w:r>
        <w:tab/>
        <w:t>coloured in the colour representing the year of expiry of the registration to which it relates.</w:t>
      </w:r>
    </w:p>
    <w:p>
      <w:pPr>
        <w:pStyle w:val="Subsection"/>
      </w:pPr>
      <w:r>
        <w:tab/>
        <w:t>(2)</w:t>
      </w:r>
      <w:r>
        <w:tab/>
        <w:t>A lifetime registration tag is to be coloured orange.</w:t>
      </w:r>
    </w:p>
    <w:p>
      <w:pPr>
        <w:pStyle w:val="Subsection"/>
      </w:pPr>
      <w:r>
        <w:tab/>
        <w:t>(3)</w:t>
      </w:r>
      <w:r>
        <w:tab/>
        <w:t xml:space="preserve">The Minister may from time to time designate, by notice published in the </w:t>
      </w:r>
      <w:r>
        <w:rPr>
          <w:i/>
        </w:rPr>
        <w:t>Gazette</w:t>
      </w:r>
      <w:r>
        <w:t>, the colours that represent the years on which registration expires.</w:t>
      </w:r>
    </w:p>
    <w:p>
      <w:pPr>
        <w:pStyle w:val="Heading5"/>
      </w:pPr>
      <w:bookmarkStart w:id="33" w:name="_Toc44414508"/>
      <w:bookmarkStart w:id="34" w:name="_Toc42181722"/>
      <w:r>
        <w:rPr>
          <w:rStyle w:val="CharSectno"/>
        </w:rPr>
        <w:t>16</w:t>
      </w:r>
      <w:r>
        <w:t>.</w:t>
      </w:r>
      <w:r>
        <w:tab/>
        <w:t>Information to be recorded in local government cat register (s. 12(3))</w:t>
      </w:r>
      <w:bookmarkEnd w:id="33"/>
      <w:bookmarkEnd w:id="34"/>
    </w:p>
    <w:p>
      <w:pPr>
        <w:pStyle w:val="Subsection"/>
      </w:pPr>
      <w:r>
        <w:tab/>
      </w:r>
      <w:r>
        <w:tab/>
        <w:t xml:space="preserve">The information to be recorded by a local government, in its register, in respect of each cat registered by it is as follows — </w:t>
      </w:r>
    </w:p>
    <w:p>
      <w:pPr>
        <w:pStyle w:val="Indenta"/>
      </w:pPr>
      <w:r>
        <w:tab/>
        <w:t>(a)</w:t>
      </w:r>
      <w:r>
        <w:tab/>
        <w:t>the cat owner’s full name;</w:t>
      </w:r>
    </w:p>
    <w:p>
      <w:pPr>
        <w:pStyle w:val="Indenta"/>
      </w:pPr>
      <w:r>
        <w:tab/>
        <w:t>(b)</w:t>
      </w:r>
      <w:r>
        <w:tab/>
        <w:t>the cat owner’s residential address;</w:t>
      </w:r>
    </w:p>
    <w:p>
      <w:pPr>
        <w:pStyle w:val="Indenta"/>
      </w:pPr>
      <w:r>
        <w:tab/>
        <w:t>(c)</w:t>
      </w:r>
      <w:r>
        <w:tab/>
        <w:t>the cat owner’s postal address (if different from the residential address);</w:t>
      </w:r>
    </w:p>
    <w:p>
      <w:pPr>
        <w:pStyle w:val="Indenta"/>
      </w:pPr>
      <w:r>
        <w:tab/>
        <w:t>(d)</w:t>
      </w:r>
      <w:r>
        <w:tab/>
        <w:t>the cat owner’s date of birth;</w:t>
      </w:r>
    </w:p>
    <w:p>
      <w:pPr>
        <w:pStyle w:val="Indenta"/>
      </w:pPr>
      <w:r>
        <w:tab/>
        <w:t>(e)</w:t>
      </w:r>
      <w:r>
        <w:tab/>
        <w:t>the cat owner’s contact telephone numbers — home, work and mobile;</w:t>
      </w:r>
    </w:p>
    <w:p>
      <w:pPr>
        <w:pStyle w:val="Indenta"/>
      </w:pPr>
      <w:r>
        <w:tab/>
        <w:t>(f)</w:t>
      </w:r>
      <w:r>
        <w:tab/>
        <w:t>the cat owner’s email address;</w:t>
      </w:r>
    </w:p>
    <w:p>
      <w:pPr>
        <w:pStyle w:val="Indenta"/>
      </w:pPr>
      <w:r>
        <w:tab/>
        <w:t>(g)</w:t>
      </w:r>
      <w:r>
        <w:tab/>
        <w:t>details of an alternative contact (</w:t>
      </w:r>
      <w:r>
        <w:rPr>
          <w:i/>
        </w:rPr>
        <w:t>i.e. if the owner cannot be contacted</w:t>
      </w:r>
      <w:r>
        <w:t>);</w:t>
      </w:r>
    </w:p>
    <w:p>
      <w:pPr>
        <w:pStyle w:val="Indenta"/>
      </w:pPr>
      <w:r>
        <w:tab/>
        <w:t>(h)</w:t>
      </w:r>
      <w:r>
        <w:tab/>
        <w:t>the address at which the cat is normally kept;</w:t>
      </w:r>
    </w:p>
    <w:p>
      <w:pPr>
        <w:pStyle w:val="Indenta"/>
      </w:pPr>
      <w:r>
        <w:tab/>
        <w:t>(i)</w:t>
      </w:r>
      <w:r>
        <w:tab/>
        <w:t>the cat’s name;</w:t>
      </w:r>
    </w:p>
    <w:p>
      <w:pPr>
        <w:pStyle w:val="Indenta"/>
      </w:pPr>
      <w:r>
        <w:tab/>
        <w:t>(j)</w:t>
      </w:r>
      <w:r>
        <w:tab/>
        <w:t>the cat’s registration number;</w:t>
      </w:r>
    </w:p>
    <w:p>
      <w:pPr>
        <w:pStyle w:val="Indenta"/>
      </w:pPr>
      <w:r>
        <w:tab/>
        <w:t>(k)</w:t>
      </w:r>
      <w:r>
        <w:tab/>
        <w:t>the cat’s sterilisation status;</w:t>
      </w:r>
    </w:p>
    <w:p>
      <w:pPr>
        <w:pStyle w:val="Indenta"/>
      </w:pPr>
      <w:r>
        <w:tab/>
        <w:t>(l)</w:t>
      </w:r>
      <w:r>
        <w:tab/>
        <w:t>the cat’s microchip number;</w:t>
      </w:r>
    </w:p>
    <w:p>
      <w:pPr>
        <w:pStyle w:val="Indenta"/>
      </w:pPr>
      <w:r>
        <w:tab/>
        <w:t>(m)</w:t>
      </w:r>
      <w:r>
        <w:tab/>
        <w:t>the breed (</w:t>
      </w:r>
      <w:r>
        <w:rPr>
          <w:i/>
        </w:rPr>
        <w:t>if known</w:t>
      </w:r>
      <w:r>
        <w:t>), colour and gender of the cat.</w:t>
      </w:r>
    </w:p>
    <w:p>
      <w:pPr>
        <w:pStyle w:val="Heading5"/>
      </w:pPr>
      <w:bookmarkStart w:id="35" w:name="_Toc44414509"/>
      <w:bookmarkStart w:id="36" w:name="_Toc42181723"/>
      <w:r>
        <w:rPr>
          <w:rStyle w:val="CharSectno"/>
        </w:rPr>
        <w:t>17</w:t>
      </w:r>
      <w:r>
        <w:t>.</w:t>
      </w:r>
      <w:r>
        <w:tab/>
        <w:t>Information to be given by microchip implanter to microchip database company (s. 15)</w:t>
      </w:r>
      <w:bookmarkEnd w:id="35"/>
      <w:bookmarkEnd w:id="36"/>
    </w:p>
    <w:p>
      <w:pPr>
        <w:pStyle w:val="Subsection"/>
      </w:pPr>
      <w:r>
        <w:tab/>
      </w:r>
      <w:r>
        <w:tab/>
        <w:t xml:space="preserve">The information to be given, by a microchip implanter, to the microchip database company in relation to a cat he or she has microchipped is as follows — </w:t>
      </w:r>
    </w:p>
    <w:p>
      <w:pPr>
        <w:pStyle w:val="Indenta"/>
      </w:pPr>
      <w:r>
        <w:tab/>
        <w:t>(a)</w:t>
      </w:r>
      <w:r>
        <w:tab/>
        <w:t>the microchip barcode information or sticker;</w:t>
      </w:r>
    </w:p>
    <w:p>
      <w:pPr>
        <w:pStyle w:val="Indenta"/>
      </w:pPr>
      <w:r>
        <w:tab/>
        <w:t>(b)</w:t>
      </w:r>
      <w:r>
        <w:tab/>
        <w:t>the microchip number;</w:t>
      </w:r>
    </w:p>
    <w:p>
      <w:pPr>
        <w:pStyle w:val="Indenta"/>
      </w:pPr>
      <w:r>
        <w:tab/>
        <w:t>(c)</w:t>
      </w:r>
      <w:r>
        <w:tab/>
        <w:t>the microchip implanter’s full name;</w:t>
      </w:r>
    </w:p>
    <w:p>
      <w:pPr>
        <w:pStyle w:val="Indenta"/>
      </w:pPr>
      <w:r>
        <w:tab/>
        <w:t>(d)</w:t>
      </w:r>
      <w:r>
        <w:tab/>
        <w:t>if the microchip implanter is a part of a company or organisation, the name of that company or organisation;</w:t>
      </w:r>
    </w:p>
    <w:p>
      <w:pPr>
        <w:pStyle w:val="Indenta"/>
      </w:pPr>
      <w:r>
        <w:tab/>
        <w:t>(e)</w:t>
      </w:r>
      <w:r>
        <w:tab/>
        <w:t>full contact details for the microchip implanter’s company or organisation (</w:t>
      </w:r>
      <w:r>
        <w:rPr>
          <w:i/>
        </w:rPr>
        <w:t>if applicable</w:t>
      </w:r>
      <w:r>
        <w:t>);</w:t>
      </w:r>
    </w:p>
    <w:p>
      <w:pPr>
        <w:pStyle w:val="Indenta"/>
      </w:pPr>
      <w:r>
        <w:tab/>
        <w:t>(f)</w:t>
      </w:r>
      <w:r>
        <w:tab/>
        <w:t>the date the cat was microchipped;</w:t>
      </w:r>
    </w:p>
    <w:p>
      <w:pPr>
        <w:pStyle w:val="Indenta"/>
      </w:pPr>
      <w:r>
        <w:tab/>
        <w:t>(g)</w:t>
      </w:r>
      <w:r>
        <w:tab/>
        <w:t>the cat owner’s full name;</w:t>
      </w:r>
    </w:p>
    <w:p>
      <w:pPr>
        <w:pStyle w:val="Indenta"/>
      </w:pPr>
      <w:r>
        <w:tab/>
        <w:t>(h)</w:t>
      </w:r>
      <w:r>
        <w:tab/>
        <w:t>the cat owner’s residential address;</w:t>
      </w:r>
    </w:p>
    <w:p>
      <w:pPr>
        <w:pStyle w:val="Indenta"/>
      </w:pPr>
      <w:r>
        <w:tab/>
        <w:t>(i)</w:t>
      </w:r>
      <w:r>
        <w:tab/>
        <w:t>the cat owner’s contact telephone numbers — home, work and mobile;</w:t>
      </w:r>
    </w:p>
    <w:p>
      <w:pPr>
        <w:pStyle w:val="Indenta"/>
      </w:pPr>
      <w:r>
        <w:tab/>
        <w:t>(j)</w:t>
      </w:r>
      <w:r>
        <w:tab/>
        <w:t>the cat owner’s email address;</w:t>
      </w:r>
    </w:p>
    <w:p>
      <w:pPr>
        <w:pStyle w:val="Indenta"/>
      </w:pPr>
      <w:r>
        <w:tab/>
        <w:t>(k)</w:t>
      </w:r>
      <w:r>
        <w:tab/>
        <w:t>the address at which the cat is normally kept;</w:t>
      </w:r>
    </w:p>
    <w:p>
      <w:pPr>
        <w:pStyle w:val="Indenta"/>
      </w:pPr>
      <w:r>
        <w:tab/>
        <w:t>(l)</w:t>
      </w:r>
      <w:r>
        <w:tab/>
        <w:t>the cat’s name;</w:t>
      </w:r>
    </w:p>
    <w:p>
      <w:pPr>
        <w:pStyle w:val="Indenta"/>
      </w:pPr>
      <w:r>
        <w:tab/>
        <w:t>(m)</w:t>
      </w:r>
      <w:r>
        <w:tab/>
        <w:t>the age, breed (</w:t>
      </w:r>
      <w:r>
        <w:rPr>
          <w:i/>
        </w:rPr>
        <w:t>if known</w:t>
      </w:r>
      <w:r>
        <w:t>), colour, gender and sterilisation status of the cat.</w:t>
      </w:r>
    </w:p>
    <w:p>
      <w:pPr>
        <w:pStyle w:val="Heading5"/>
      </w:pPr>
      <w:bookmarkStart w:id="37" w:name="_Toc44414510"/>
      <w:bookmarkStart w:id="38" w:name="_Toc42181724"/>
      <w:r>
        <w:rPr>
          <w:rStyle w:val="CharSectno"/>
        </w:rPr>
        <w:t>18</w:t>
      </w:r>
      <w:r>
        <w:t>.</w:t>
      </w:r>
      <w:r>
        <w:tab/>
        <w:t>Manner in which cat identified as sterilised (s. 19)</w:t>
      </w:r>
      <w:bookmarkEnd w:id="37"/>
      <w:bookmarkEnd w:id="38"/>
    </w:p>
    <w:p>
      <w:pPr>
        <w:pStyle w:val="Subsection"/>
      </w:pPr>
      <w:r>
        <w:tab/>
        <w:t>(1)</w:t>
      </w:r>
      <w:r>
        <w:tab/>
        <w:t>A cat is identified as sterilised by a sterilisation certificate given in relation to that cat under section 21 of the Act or a sterilisation tattoo on the cat’s ear.</w:t>
      </w:r>
    </w:p>
    <w:p>
      <w:pPr>
        <w:pStyle w:val="Subsection"/>
        <w:keepNext/>
      </w:pPr>
      <w:r>
        <w:tab/>
        <w:t>(2)</w:t>
      </w:r>
      <w:r>
        <w:tab/>
        <w:t xml:space="preserve">A sterilisation tattoo is to </w:t>
      </w:r>
      <w:r>
        <w:rPr>
          <w:snapToGrid w:val="0"/>
        </w:rPr>
        <w:t>consist of a broken circle with a bisecting broken line.</w:t>
      </w:r>
    </w:p>
    <w:p>
      <w:pPr>
        <w:pStyle w:val="MiscellaneousBody"/>
        <w:keepNext/>
        <w:keepLines/>
        <w:jc w:val="center"/>
        <w:rPr>
          <w:snapToGrid w:val="0"/>
        </w:rPr>
      </w:pPr>
      <w:r>
        <w:rPr>
          <w:snapToGrid w:val="0"/>
        </w:rPr>
        <w:t>Specimen:</w:t>
      </w:r>
    </w:p>
    <w:p>
      <w:pPr>
        <w:pStyle w:val="MiscellaneousBody"/>
        <w:keepNext/>
        <w:keepLines/>
        <w:jc w:val="center"/>
      </w:pPr>
      <w:r>
        <w:rPr>
          <w:noProof/>
        </w:rPr>
        <w:drawing>
          <wp:inline distT="0" distB="0" distL="0" distR="0">
            <wp:extent cx="13716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0" cy="876300"/>
                    </a:xfrm>
                    <a:prstGeom prst="rect">
                      <a:avLst/>
                    </a:prstGeom>
                    <a:noFill/>
                    <a:ln>
                      <a:noFill/>
                    </a:ln>
                  </pic:spPr>
                </pic:pic>
              </a:graphicData>
            </a:graphic>
          </wp:inline>
        </w:drawing>
      </w:r>
    </w:p>
    <w:p>
      <w:pPr>
        <w:pStyle w:val="Heading5"/>
      </w:pPr>
      <w:bookmarkStart w:id="39" w:name="_Toc44414511"/>
      <w:bookmarkStart w:id="40" w:name="_Toc42181725"/>
      <w:r>
        <w:rPr>
          <w:rStyle w:val="CharSectno"/>
        </w:rPr>
        <w:t>19</w:t>
      </w:r>
      <w:r>
        <w:t>.</w:t>
      </w:r>
      <w:r>
        <w:tab/>
        <w:t>Transfer of exempt cats (s. 23(3))</w:t>
      </w:r>
      <w:bookmarkEnd w:id="39"/>
      <w:bookmarkEnd w:id="40"/>
    </w:p>
    <w:p>
      <w:pPr>
        <w:pStyle w:val="Subsection"/>
      </w:pPr>
      <w:r>
        <w:tab/>
      </w:r>
      <w:r>
        <w:tab/>
        <w:t>The provisions of section 23(1) and (2) of the Act do not apply if a cat is being transferred to an organisation or person set out in regulation 9.</w:t>
      </w:r>
    </w:p>
    <w:p>
      <w:pPr>
        <w:pStyle w:val="Heading5"/>
      </w:pPr>
      <w:bookmarkStart w:id="41" w:name="_Toc44414512"/>
      <w:bookmarkStart w:id="42" w:name="_Toc42181726"/>
      <w:r>
        <w:rPr>
          <w:rStyle w:val="CharSectno"/>
        </w:rPr>
        <w:t>20</w:t>
      </w:r>
      <w:r>
        <w:t>.</w:t>
      </w:r>
      <w:r>
        <w:tab/>
        <w:t>Cat control notice (s. 26(2)(a))</w:t>
      </w:r>
      <w:bookmarkEnd w:id="41"/>
      <w:bookmarkEnd w:id="42"/>
    </w:p>
    <w:p>
      <w:pPr>
        <w:pStyle w:val="Subsection"/>
      </w:pPr>
      <w:r>
        <w:tab/>
      </w:r>
      <w:r>
        <w:tab/>
        <w:t>A cat control notice under section 26 of the Act is to be in the form of Form 3.</w:t>
      </w:r>
    </w:p>
    <w:p>
      <w:pPr>
        <w:pStyle w:val="Heading5"/>
      </w:pPr>
      <w:bookmarkStart w:id="43" w:name="_Toc44414513"/>
      <w:bookmarkStart w:id="44" w:name="_Toc42181727"/>
      <w:r>
        <w:rPr>
          <w:rStyle w:val="CharSectno"/>
        </w:rPr>
        <w:t>21</w:t>
      </w:r>
      <w:r>
        <w:t>.</w:t>
      </w:r>
      <w:r>
        <w:tab/>
        <w:t>Application for approval to breed cats (s. 36(2))</w:t>
      </w:r>
      <w:bookmarkEnd w:id="43"/>
      <w:bookmarkEnd w:id="44"/>
    </w:p>
    <w:p>
      <w:pPr>
        <w:pStyle w:val="Subsection"/>
        <w:keepNext/>
      </w:pPr>
      <w:r>
        <w:tab/>
      </w:r>
      <w:r>
        <w:tab/>
        <w:t xml:space="preserve">An application for the grant or renewal of approval to breed cats under section 36 of the Act must — </w:t>
      </w:r>
    </w:p>
    <w:p>
      <w:pPr>
        <w:pStyle w:val="Indenta"/>
      </w:pPr>
      <w:r>
        <w:tab/>
        <w:t>(a)</w:t>
      </w:r>
      <w:r>
        <w:tab/>
        <w:t>be made by supplying the details required in Form 1 Parts A, B, E, F and G to the local government; and</w:t>
      </w:r>
    </w:p>
    <w:p>
      <w:pPr>
        <w:pStyle w:val="Indenta"/>
      </w:pPr>
      <w:r>
        <w:tab/>
        <w:t>(b)</w:t>
      </w:r>
      <w:r>
        <w:tab/>
        <w:t>be accompanied by the application fee payable under Schedule 3.</w:t>
      </w:r>
    </w:p>
    <w:p>
      <w:pPr>
        <w:pStyle w:val="Footnotesection"/>
      </w:pPr>
      <w:r>
        <w:tab/>
        <w:t>[Regulation 21 inserted: Gazette 23 Aug 2013 p. 4006.]</w:t>
      </w:r>
    </w:p>
    <w:p>
      <w:pPr>
        <w:pStyle w:val="Heading5"/>
      </w:pPr>
      <w:bookmarkStart w:id="45" w:name="_Toc44414514"/>
      <w:bookmarkStart w:id="46" w:name="_Toc42181728"/>
      <w:r>
        <w:rPr>
          <w:rStyle w:val="CharSectno"/>
        </w:rPr>
        <w:t>22</w:t>
      </w:r>
      <w:r>
        <w:t>.</w:t>
      </w:r>
      <w:r>
        <w:tab/>
        <w:t>Other circumstances leading to refusal of approval to breed cats (s. 37(2)(f))</w:t>
      </w:r>
      <w:bookmarkEnd w:id="45"/>
      <w:bookmarkEnd w:id="46"/>
    </w:p>
    <w:p>
      <w:pPr>
        <w:pStyle w:val="Subsection"/>
      </w:pPr>
      <w:r>
        <w:tab/>
        <w:t>(1)</w:t>
      </w:r>
      <w:r>
        <w:tab/>
        <w:t>A local government may refuse an application for the grant or renewal of an approval to breed cats if the local government is satisfied that an infringement notice under the Act has been issued to, and paid by, the applicant within the 12 months prior to the application.</w:t>
      </w:r>
    </w:p>
    <w:p>
      <w:pPr>
        <w:pStyle w:val="Subsection"/>
      </w:pPr>
      <w:r>
        <w:tab/>
        <w:t>(2)</w:t>
      </w:r>
      <w:r>
        <w:tab/>
        <w:t>Where a local government is satisfied that an infringement notice under the Act has been issued to the applicant within the 12 months prior to the application, but the matter has not been resolved by either payment or court proceedings, the local government may defer consideration of an application for the grant or renewal of an approval to breed cats until the matter is resolved.</w:t>
      </w:r>
    </w:p>
    <w:p>
      <w:pPr>
        <w:pStyle w:val="Heading5"/>
      </w:pPr>
      <w:bookmarkStart w:id="47" w:name="_Toc44414515"/>
      <w:bookmarkStart w:id="48" w:name="_Toc42181729"/>
      <w:r>
        <w:rPr>
          <w:rStyle w:val="CharSectno"/>
        </w:rPr>
        <w:t>23</w:t>
      </w:r>
      <w:r>
        <w:t>.</w:t>
      </w:r>
      <w:r>
        <w:tab/>
        <w:t>Person who may not be refused approval to breed cats (s. 37(5))</w:t>
      </w:r>
      <w:bookmarkEnd w:id="47"/>
      <w:bookmarkEnd w:id="48"/>
    </w:p>
    <w:p>
      <w:pPr>
        <w:pStyle w:val="Subsection"/>
      </w:pPr>
      <w:r>
        <w:tab/>
      </w:r>
      <w:r>
        <w:tab/>
        <w:t xml:space="preserve">A local government is not to refuse an application for the grant or renewal of an approval to breed cats if the applicant — </w:t>
      </w:r>
    </w:p>
    <w:p>
      <w:pPr>
        <w:pStyle w:val="Indenta"/>
        <w:spacing w:before="70"/>
      </w:pPr>
      <w:r>
        <w:tab/>
        <w:t>(a)</w:t>
      </w:r>
      <w:r>
        <w:tab/>
        <w:t>has attained the age of 18 years; and</w:t>
      </w:r>
    </w:p>
    <w:p>
      <w:pPr>
        <w:pStyle w:val="Indenta"/>
        <w:spacing w:before="70"/>
      </w:pPr>
      <w:r>
        <w:tab/>
        <w:t>(b)</w:t>
      </w:r>
      <w:r>
        <w:tab/>
        <w:t xml:space="preserve">has not been convicted within the previous 3 years of an offence against — </w:t>
      </w:r>
    </w:p>
    <w:p>
      <w:pPr>
        <w:pStyle w:val="Indenti"/>
        <w:spacing w:before="70"/>
      </w:pPr>
      <w:r>
        <w:tab/>
        <w:t>(i)</w:t>
      </w:r>
      <w:r>
        <w:tab/>
        <w:t xml:space="preserve">the </w:t>
      </w:r>
      <w:r>
        <w:rPr>
          <w:i/>
        </w:rPr>
        <w:t>Cat Act 2011</w:t>
      </w:r>
      <w:r>
        <w:t>; or</w:t>
      </w:r>
    </w:p>
    <w:p>
      <w:pPr>
        <w:pStyle w:val="Indenti"/>
        <w:spacing w:before="70"/>
      </w:pPr>
      <w:r>
        <w:tab/>
        <w:t>(ii)</w:t>
      </w:r>
      <w:r>
        <w:tab/>
        <w:t xml:space="preserve">the </w:t>
      </w:r>
      <w:r>
        <w:rPr>
          <w:i/>
        </w:rPr>
        <w:t>Dog Act 1976</w:t>
      </w:r>
      <w:r>
        <w:t>; or</w:t>
      </w:r>
    </w:p>
    <w:p>
      <w:pPr>
        <w:pStyle w:val="Indenti"/>
        <w:spacing w:before="70"/>
      </w:pPr>
      <w:r>
        <w:tab/>
        <w:t>(iii)</w:t>
      </w:r>
      <w:r>
        <w:tab/>
        <w:t xml:space="preserve">the </w:t>
      </w:r>
      <w:r>
        <w:rPr>
          <w:i/>
        </w:rPr>
        <w:t>Animal Welfare Act 2002</w:t>
      </w:r>
      <w:r>
        <w:t xml:space="preserve">; </w:t>
      </w:r>
    </w:p>
    <w:p>
      <w:pPr>
        <w:pStyle w:val="Indenta"/>
        <w:spacing w:before="70"/>
      </w:pPr>
      <w:r>
        <w:tab/>
      </w:r>
      <w:r>
        <w:tab/>
        <w:t>and</w:t>
      </w:r>
    </w:p>
    <w:p>
      <w:pPr>
        <w:pStyle w:val="Indenta"/>
      </w:pPr>
      <w:r>
        <w:tab/>
        <w:t>(c)</w:t>
      </w:r>
      <w:r>
        <w:tab/>
        <w:t>is a current member of one of the following organisations —</w:t>
      </w:r>
    </w:p>
    <w:p>
      <w:pPr>
        <w:pStyle w:val="Indenti"/>
      </w:pPr>
      <w:r>
        <w:tab/>
        <w:t>(i)</w:t>
      </w:r>
      <w:r>
        <w:tab/>
        <w:t>Cat Owners’ Association of Western Australia Incorporated;</w:t>
      </w:r>
    </w:p>
    <w:p>
      <w:pPr>
        <w:pStyle w:val="Indenti"/>
      </w:pPr>
      <w:r>
        <w:tab/>
        <w:t>(ii)</w:t>
      </w:r>
      <w:r>
        <w:tab/>
        <w:t>the Feline Control Council of Western Australia (Inc);</w:t>
      </w:r>
    </w:p>
    <w:p>
      <w:pPr>
        <w:pStyle w:val="Indenti"/>
      </w:pPr>
      <w:r>
        <w:tab/>
        <w:t>(iii)</w:t>
      </w:r>
      <w:r>
        <w:tab/>
        <w:t>Australian National Cats Incorporated;</w:t>
      </w:r>
    </w:p>
    <w:p>
      <w:pPr>
        <w:pStyle w:val="Indenti"/>
      </w:pPr>
      <w:r>
        <w:tab/>
        <w:t>(iv)</w:t>
      </w:r>
      <w:r>
        <w:tab/>
        <w:t>Cats United WA Incorporated.</w:t>
      </w:r>
    </w:p>
    <w:p>
      <w:pPr>
        <w:pStyle w:val="Footnotesection"/>
      </w:pPr>
      <w:r>
        <w:tab/>
        <w:t>[Regulation 23 amended: SL 2020/17 r. 5.]</w:t>
      </w:r>
    </w:p>
    <w:p>
      <w:pPr>
        <w:pStyle w:val="Heading5"/>
      </w:pPr>
      <w:bookmarkStart w:id="49" w:name="_Toc44414516"/>
      <w:bookmarkStart w:id="50" w:name="_Toc42181730"/>
      <w:r>
        <w:rPr>
          <w:rStyle w:val="CharSectno"/>
        </w:rPr>
        <w:t>24</w:t>
      </w:r>
      <w:r>
        <w:t>.</w:t>
      </w:r>
      <w:r>
        <w:tab/>
        <w:t>Duration of approval to breed cats (s. 37(6))</w:t>
      </w:r>
      <w:bookmarkEnd w:id="49"/>
      <w:bookmarkEnd w:id="50"/>
    </w:p>
    <w:p>
      <w:pPr>
        <w:pStyle w:val="Subsection"/>
      </w:pPr>
      <w:r>
        <w:tab/>
      </w:r>
      <w:r>
        <w:tab/>
        <w:t>An approval to breed cats, or a renewal of approval, granted under section 37 of the Act has effect for one year.</w:t>
      </w:r>
    </w:p>
    <w:p>
      <w:pPr>
        <w:pStyle w:val="Heading5"/>
      </w:pPr>
      <w:bookmarkStart w:id="51" w:name="_Toc44414517"/>
      <w:bookmarkStart w:id="52" w:name="_Toc42181731"/>
      <w:r>
        <w:rPr>
          <w:rStyle w:val="CharSectno"/>
        </w:rPr>
        <w:t>25</w:t>
      </w:r>
      <w:r>
        <w:t>.</w:t>
      </w:r>
      <w:r>
        <w:tab/>
        <w:t>Certificate given to approved cat breeder (s. 39(1))</w:t>
      </w:r>
      <w:bookmarkEnd w:id="51"/>
      <w:bookmarkEnd w:id="52"/>
    </w:p>
    <w:p>
      <w:pPr>
        <w:pStyle w:val="Subsection"/>
      </w:pPr>
      <w:r>
        <w:tab/>
      </w:r>
      <w:r>
        <w:tab/>
        <w:t>The certificate to be given by a local government to an approved cat breeder is to be in the form of Form 4.</w:t>
      </w:r>
    </w:p>
    <w:p>
      <w:pPr>
        <w:pStyle w:val="Heading5"/>
      </w:pPr>
      <w:bookmarkStart w:id="53" w:name="_Toc44414518"/>
      <w:bookmarkStart w:id="54" w:name="_Toc42181732"/>
      <w:r>
        <w:rPr>
          <w:rStyle w:val="CharSectno"/>
        </w:rPr>
        <w:t>26</w:t>
      </w:r>
      <w:r>
        <w:t>.</w:t>
      </w:r>
      <w:r>
        <w:tab/>
        <w:t>Warrant (s. 58)</w:t>
      </w:r>
      <w:bookmarkEnd w:id="53"/>
      <w:bookmarkEnd w:id="54"/>
    </w:p>
    <w:p>
      <w:pPr>
        <w:pStyle w:val="Subsection"/>
      </w:pPr>
      <w:r>
        <w:tab/>
      </w:r>
      <w:r>
        <w:tab/>
        <w:t>The form of a warrant is Form 5.</w:t>
      </w:r>
    </w:p>
    <w:p>
      <w:pPr>
        <w:pStyle w:val="Heading5"/>
      </w:pPr>
      <w:bookmarkStart w:id="55" w:name="_Toc44414519"/>
      <w:bookmarkStart w:id="56" w:name="_Toc42181733"/>
      <w:r>
        <w:rPr>
          <w:rStyle w:val="CharSectno"/>
        </w:rPr>
        <w:t>27</w:t>
      </w:r>
      <w:r>
        <w:t>.</w:t>
      </w:r>
      <w:r>
        <w:tab/>
        <w:t>Infringement notice (s. 63(1))</w:t>
      </w:r>
      <w:bookmarkEnd w:id="55"/>
      <w:bookmarkEnd w:id="56"/>
    </w:p>
    <w:p>
      <w:pPr>
        <w:pStyle w:val="Subsection"/>
      </w:pPr>
      <w:r>
        <w:tab/>
      </w:r>
      <w:r>
        <w:tab/>
        <w:t>The form of an infringement notice is Form 6.</w:t>
      </w:r>
    </w:p>
    <w:p>
      <w:pPr>
        <w:pStyle w:val="Heading5"/>
      </w:pPr>
      <w:bookmarkStart w:id="57" w:name="_Toc44414520"/>
      <w:bookmarkStart w:id="58" w:name="_Toc42181734"/>
      <w:r>
        <w:rPr>
          <w:rStyle w:val="CharSectno"/>
        </w:rPr>
        <w:t>28</w:t>
      </w:r>
      <w:r>
        <w:t>.</w:t>
      </w:r>
      <w:r>
        <w:tab/>
        <w:t>Withdrawal of infringement notice (s. 65(1))</w:t>
      </w:r>
      <w:bookmarkEnd w:id="57"/>
      <w:bookmarkEnd w:id="58"/>
    </w:p>
    <w:p>
      <w:pPr>
        <w:pStyle w:val="Subsection"/>
      </w:pPr>
      <w:r>
        <w:tab/>
      </w:r>
      <w:r>
        <w:tab/>
        <w:t>The form of withdrawal of an infringement notice is Form 7.</w:t>
      </w:r>
    </w:p>
    <w:p>
      <w:pPr>
        <w:pStyle w:val="Heading5"/>
      </w:pPr>
      <w:bookmarkStart w:id="59" w:name="_Toc44414521"/>
      <w:bookmarkStart w:id="60" w:name="_Toc42181735"/>
      <w:r>
        <w:rPr>
          <w:rStyle w:val="CharSectno"/>
        </w:rPr>
        <w:t>29</w:t>
      </w:r>
      <w:r>
        <w:t>.</w:t>
      </w:r>
      <w:r>
        <w:tab/>
        <w:t>Objection (s. 69(2))</w:t>
      </w:r>
      <w:bookmarkEnd w:id="59"/>
      <w:bookmarkEnd w:id="60"/>
    </w:p>
    <w:p>
      <w:pPr>
        <w:pStyle w:val="Subsection"/>
      </w:pPr>
      <w:r>
        <w:tab/>
      </w:r>
      <w:r>
        <w:tab/>
        <w:t>The form of an objection is Form 8.</w:t>
      </w:r>
    </w:p>
    <w:p>
      <w:pPr>
        <w:pStyle w:val="Heading5"/>
      </w:pPr>
      <w:bookmarkStart w:id="61" w:name="_Toc44414522"/>
      <w:bookmarkStart w:id="62" w:name="_Toc42181736"/>
      <w:r>
        <w:rPr>
          <w:rStyle w:val="CharSectno"/>
        </w:rPr>
        <w:t>30</w:t>
      </w:r>
      <w:r>
        <w:t>.</w:t>
      </w:r>
      <w:r>
        <w:tab/>
        <w:t>Modified penalties (s. 63(2))</w:t>
      </w:r>
      <w:bookmarkEnd w:id="61"/>
      <w:bookmarkEnd w:id="62"/>
    </w:p>
    <w:p>
      <w:pPr>
        <w:pStyle w:val="Subsection"/>
      </w:pPr>
      <w:r>
        <w:tab/>
      </w:r>
      <w:r>
        <w:tab/>
        <w:t>The penalties set out in Schedule 2 column 4 are the prescribed modified penalties for the offences in columns 2 and 3 to which the penalties correspond, for the purposes of section 63(2) of the Act.</w:t>
      </w:r>
    </w:p>
    <w:p>
      <w:pPr>
        <w:sectPr>
          <w:headerReference w:type="even" r:id="rId16"/>
          <w:headerReference w:type="default" r:id="rId17"/>
          <w:footerReference w:type="even" r:id="rId18"/>
          <w:footerReference w:type="default" r:id="rId19"/>
          <w:headerReference w:type="first" r:id="rId20"/>
          <w:footerReference w:type="first" r:id="rId21"/>
          <w:pgSz w:w="11907" w:h="16840" w:code="9"/>
          <w:pgMar w:top="2376" w:right="2404" w:bottom="3544" w:left="2404" w:header="709" w:footer="3379" w:gutter="0"/>
          <w:pgNumType w:start="1"/>
          <w:cols w:space="720"/>
          <w:noEndnote/>
          <w:titlePg/>
          <w:docGrid w:linePitch="326"/>
        </w:sectPr>
      </w:pPr>
    </w:p>
    <w:p>
      <w:pPr>
        <w:pStyle w:val="yScheduleHeading"/>
      </w:pPr>
      <w:bookmarkStart w:id="63" w:name="_Toc44406718"/>
      <w:bookmarkStart w:id="64" w:name="_Toc44407176"/>
      <w:bookmarkStart w:id="65" w:name="_Toc44414523"/>
      <w:bookmarkStart w:id="66" w:name="_Toc42164712"/>
      <w:bookmarkStart w:id="67" w:name="_Toc42165349"/>
      <w:bookmarkStart w:id="68" w:name="_Toc42181737"/>
      <w:r>
        <w:rPr>
          <w:rStyle w:val="CharSchNo"/>
        </w:rPr>
        <w:t>Schedule 1</w:t>
      </w:r>
      <w:r>
        <w:rPr>
          <w:rStyle w:val="CharSDivNo"/>
        </w:rPr>
        <w:t> </w:t>
      </w:r>
      <w:r>
        <w:t>—</w:t>
      </w:r>
      <w:r>
        <w:rPr>
          <w:rStyle w:val="CharSDivText"/>
        </w:rPr>
        <w:t> </w:t>
      </w:r>
      <w:r>
        <w:rPr>
          <w:rStyle w:val="CharSchText"/>
        </w:rPr>
        <w:t>Forms</w:t>
      </w:r>
      <w:bookmarkEnd w:id="63"/>
      <w:bookmarkEnd w:id="64"/>
      <w:bookmarkEnd w:id="65"/>
      <w:bookmarkEnd w:id="66"/>
      <w:bookmarkEnd w:id="67"/>
      <w:bookmarkEnd w:id="68"/>
    </w:p>
    <w:p>
      <w:pPr>
        <w:pStyle w:val="yMiscellaneousHeading"/>
        <w:rPr>
          <w:b/>
        </w:rPr>
      </w:pPr>
      <w:r>
        <w:rPr>
          <w:rStyle w:val="CharSClsNo"/>
          <w:b/>
        </w:rPr>
        <w:t>Form 1</w:t>
      </w:r>
      <w:r>
        <w:rPr>
          <w:b/>
        </w:rPr>
        <w:t> — Details to be provided under various provisions</w:t>
      </w:r>
    </w:p>
    <w:p>
      <w:pPr>
        <w:pStyle w:val="yMiscellaneousHeading"/>
      </w:pPr>
      <w:r>
        <w:rPr>
          <w:i/>
        </w:rPr>
        <w:t>Cat Act 2011</w:t>
      </w:r>
      <w:r>
        <w:t xml:space="preserve"> s. 8</w:t>
      </w:r>
    </w:p>
    <w:p>
      <w:pPr>
        <w:pStyle w:val="yShoulderClause"/>
        <w:spacing w:before="0" w:after="120"/>
      </w:pPr>
      <w:r>
        <w:t>[r. 11, 14, 21 and 25]</w:t>
      </w:r>
    </w:p>
    <w:p>
      <w:pPr>
        <w:pStyle w:val="ySubsection"/>
        <w:tabs>
          <w:tab w:val="clear" w:pos="595"/>
          <w:tab w:val="clear" w:pos="879"/>
        </w:tabs>
        <w:ind w:left="0" w:firstLine="0"/>
        <w:rPr>
          <w:b/>
          <w:u w:val="single"/>
        </w:rPr>
      </w:pPr>
      <w:r>
        <w:rPr>
          <w:b/>
          <w:u w:val="single"/>
        </w:rPr>
        <w:t>Part A — Owner details</w:t>
      </w:r>
    </w:p>
    <w:p>
      <w:pPr>
        <w:pStyle w:val="ySubsection"/>
        <w:tabs>
          <w:tab w:val="clear" w:pos="595"/>
          <w:tab w:val="clear" w:pos="879"/>
          <w:tab w:val="left" w:pos="851"/>
        </w:tabs>
        <w:ind w:left="0" w:firstLine="0"/>
      </w:pPr>
      <w:r>
        <w:tab/>
        <w:t>Cat owner’s full name   _____________________________________</w:t>
      </w:r>
    </w:p>
    <w:p>
      <w:pPr>
        <w:pStyle w:val="ySubsection"/>
      </w:pPr>
      <w:r>
        <w:tab/>
      </w:r>
      <w:r>
        <w:tab/>
        <w:t>Residential address   _______________________________________</w:t>
      </w:r>
    </w:p>
    <w:p>
      <w:pPr>
        <w:pStyle w:val="ySubsection"/>
      </w:pPr>
      <w:r>
        <w:tab/>
      </w:r>
      <w:r>
        <w:tab/>
      </w:r>
      <w:r>
        <w:tab/>
      </w:r>
      <w:r>
        <w:tab/>
        <w:t xml:space="preserve">       ________________________________________</w:t>
      </w:r>
    </w:p>
    <w:p>
      <w:pPr>
        <w:pStyle w:val="ySubsection"/>
      </w:pPr>
      <w:r>
        <w:tab/>
      </w:r>
      <w:r>
        <w:tab/>
        <w:t>Postal address</w:t>
      </w:r>
    </w:p>
    <w:p>
      <w:pPr>
        <w:pStyle w:val="ySubsection"/>
        <w:spacing w:before="0"/>
      </w:pPr>
      <w:r>
        <w:tab/>
      </w:r>
      <w:r>
        <w:tab/>
      </w:r>
      <w:r>
        <w:rPr>
          <w:sz w:val="16"/>
          <w:szCs w:val="16"/>
        </w:rPr>
        <w:t>(</w:t>
      </w:r>
      <w:r>
        <w:rPr>
          <w:i/>
          <w:sz w:val="16"/>
          <w:szCs w:val="16"/>
        </w:rPr>
        <w:t>if different from above</w:t>
      </w:r>
      <w:r>
        <w:rPr>
          <w:sz w:val="16"/>
          <w:szCs w:val="16"/>
        </w:rPr>
        <w:t>)</w:t>
      </w:r>
      <w:r>
        <w:t xml:space="preserve">  _________________________________________</w:t>
      </w:r>
    </w:p>
    <w:p>
      <w:pPr>
        <w:pStyle w:val="ySubsection"/>
      </w:pPr>
      <w:r>
        <w:tab/>
      </w:r>
      <w:r>
        <w:tab/>
      </w:r>
      <w:r>
        <w:tab/>
      </w:r>
      <w:r>
        <w:tab/>
        <w:t xml:space="preserve">       ________________________________________</w:t>
      </w:r>
    </w:p>
    <w:p>
      <w:pPr>
        <w:pStyle w:val="ySubsection"/>
      </w:pPr>
      <w:r>
        <w:tab/>
      </w:r>
      <w:r>
        <w:tab/>
        <w:t xml:space="preserve">Age </w:t>
      </w:r>
      <w:r>
        <w:rPr>
          <w:sz w:val="16"/>
          <w:szCs w:val="16"/>
        </w:rPr>
        <w:t>(</w:t>
      </w:r>
      <w:r>
        <w:rPr>
          <w:i/>
          <w:sz w:val="16"/>
          <w:szCs w:val="16"/>
        </w:rPr>
        <w:t>dd/mm/yy</w:t>
      </w:r>
      <w:r>
        <w:rPr>
          <w:sz w:val="16"/>
          <w:szCs w:val="16"/>
        </w:rPr>
        <w:t>)</w:t>
      </w:r>
      <w:r>
        <w:t xml:space="preserve">       ______/_______/___________</w:t>
      </w:r>
    </w:p>
    <w:p>
      <w:pPr>
        <w:pStyle w:val="ySubsection"/>
        <w:spacing w:before="0"/>
        <w:rPr>
          <w:sz w:val="16"/>
          <w:szCs w:val="16"/>
        </w:rPr>
      </w:pPr>
      <w:r>
        <w:tab/>
      </w:r>
      <w:r>
        <w:tab/>
      </w:r>
      <w:r>
        <w:rPr>
          <w:sz w:val="16"/>
          <w:szCs w:val="16"/>
        </w:rPr>
        <w:t>(</w:t>
      </w:r>
      <w:r>
        <w:rPr>
          <w:i/>
          <w:sz w:val="16"/>
          <w:szCs w:val="16"/>
        </w:rPr>
        <w:t>Owner must be 18 years or older</w:t>
      </w:r>
      <w:r>
        <w:rPr>
          <w:sz w:val="16"/>
          <w:szCs w:val="16"/>
        </w:rPr>
        <w:t>)</w:t>
      </w:r>
    </w:p>
    <w:p>
      <w:pPr>
        <w:pStyle w:val="ySubsection"/>
      </w:pPr>
      <w:r>
        <w:tab/>
      </w:r>
      <w:r>
        <w:tab/>
        <w:t>Contact telephone number</w:t>
      </w:r>
    </w:p>
    <w:p>
      <w:pPr>
        <w:pStyle w:val="ySubsection"/>
        <w:spacing w:before="0"/>
      </w:pPr>
      <w:r>
        <w:tab/>
      </w:r>
      <w:r>
        <w:tab/>
      </w:r>
      <w:r>
        <w:rPr>
          <w:sz w:val="16"/>
          <w:szCs w:val="16"/>
        </w:rPr>
        <w:t>(</w:t>
      </w:r>
      <w:r>
        <w:rPr>
          <w:i/>
          <w:sz w:val="16"/>
          <w:szCs w:val="16"/>
        </w:rPr>
        <w:t>home, work, mobile</w:t>
      </w:r>
      <w:r>
        <w:rPr>
          <w:sz w:val="16"/>
          <w:szCs w:val="16"/>
        </w:rPr>
        <w:t>)</w:t>
      </w:r>
      <w:r>
        <w:rPr>
          <w:sz w:val="16"/>
          <w:szCs w:val="16"/>
        </w:rPr>
        <w:tab/>
      </w:r>
      <w:r>
        <w:rPr>
          <w:sz w:val="16"/>
          <w:szCs w:val="16"/>
        </w:rPr>
        <w:tab/>
        <w:t>(H)</w:t>
      </w:r>
      <w:r>
        <w:t>________________________</w:t>
      </w:r>
    </w:p>
    <w:p>
      <w:pPr>
        <w:pStyle w:val="ySubsection"/>
      </w:pPr>
      <w:r>
        <w:tab/>
      </w:r>
      <w:r>
        <w:tab/>
      </w:r>
      <w:r>
        <w:tab/>
      </w:r>
      <w:r>
        <w:tab/>
      </w:r>
      <w:r>
        <w:tab/>
      </w:r>
      <w:r>
        <w:rPr>
          <w:sz w:val="16"/>
          <w:szCs w:val="16"/>
        </w:rPr>
        <w:t>(W)</w:t>
      </w:r>
      <w:r>
        <w:t>________________________</w:t>
      </w:r>
    </w:p>
    <w:p>
      <w:pPr>
        <w:pStyle w:val="ySubsection"/>
      </w:pPr>
      <w:r>
        <w:tab/>
      </w:r>
      <w:r>
        <w:tab/>
      </w:r>
      <w:r>
        <w:tab/>
      </w:r>
      <w:r>
        <w:tab/>
      </w:r>
      <w:r>
        <w:tab/>
      </w:r>
      <w:r>
        <w:rPr>
          <w:sz w:val="16"/>
          <w:szCs w:val="16"/>
        </w:rPr>
        <w:t>(M)</w:t>
      </w:r>
      <w:r>
        <w:t>________________________</w:t>
      </w:r>
    </w:p>
    <w:p>
      <w:pPr>
        <w:pStyle w:val="ySubsection"/>
      </w:pPr>
      <w:r>
        <w:tab/>
      </w:r>
      <w:r>
        <w:tab/>
        <w:t xml:space="preserve">Email address </w:t>
      </w:r>
      <w:r>
        <w:rPr>
          <w:sz w:val="16"/>
          <w:szCs w:val="16"/>
        </w:rPr>
        <w:t>(</w:t>
      </w:r>
      <w:r>
        <w:rPr>
          <w:i/>
          <w:sz w:val="16"/>
          <w:szCs w:val="16"/>
        </w:rPr>
        <w:t>if available</w:t>
      </w:r>
      <w:r>
        <w:rPr>
          <w:sz w:val="16"/>
          <w:szCs w:val="16"/>
        </w:rPr>
        <w:t>)</w:t>
      </w:r>
      <w:r>
        <w:t xml:space="preserve">   ___________________________________</w:t>
      </w:r>
    </w:p>
    <w:p>
      <w:pPr>
        <w:pStyle w:val="ySubsection"/>
      </w:pPr>
      <w:r>
        <w:tab/>
      </w:r>
      <w:r>
        <w:tab/>
        <w:t xml:space="preserve">Can your local government </w:t>
      </w:r>
      <w:r>
        <w:rPr>
          <w:szCs w:val="22"/>
        </w:rPr>
        <w:t>use this email address</w:t>
      </w:r>
      <w:r>
        <w:t xml:space="preserve"> to issue renewal notices and other relevant information?     </w:t>
      </w:r>
      <w:r>
        <w:rPr>
          <w:b/>
        </w:rPr>
        <w:t>Yes</w:t>
      </w:r>
      <w:r>
        <w:t>/</w:t>
      </w:r>
      <w:r>
        <w:rPr>
          <w:b/>
        </w:rPr>
        <w:t>No</w:t>
      </w:r>
      <w:r>
        <w:t xml:space="preserve">  </w:t>
      </w:r>
    </w:p>
    <w:p>
      <w:pPr>
        <w:pStyle w:val="ySubsection"/>
        <w:spacing w:before="0"/>
        <w:rPr>
          <w:i/>
          <w:sz w:val="16"/>
          <w:szCs w:val="16"/>
        </w:rPr>
      </w:pPr>
      <w:r>
        <w:tab/>
      </w:r>
      <w:r>
        <w:tab/>
      </w:r>
      <w:r>
        <w:tab/>
      </w:r>
      <w:r>
        <w:tab/>
      </w:r>
      <w:r>
        <w:tab/>
      </w:r>
      <w:r>
        <w:tab/>
        <w:t xml:space="preserve"> </w:t>
      </w:r>
      <w:r>
        <w:rPr>
          <w:i/>
          <w:sz w:val="16"/>
          <w:szCs w:val="16"/>
        </w:rPr>
        <w:t>(delete one)</w:t>
      </w:r>
    </w:p>
    <w:p>
      <w:pPr>
        <w:pStyle w:val="ySubsection"/>
      </w:pPr>
      <w:r>
        <w:tab/>
      </w:r>
      <w:r>
        <w:tab/>
      </w:r>
      <w:r>
        <w:rPr>
          <w:b/>
        </w:rPr>
        <w:t>Alternative contact details</w:t>
      </w:r>
      <w:r>
        <w:t xml:space="preserve"> </w:t>
      </w:r>
      <w:r>
        <w:rPr>
          <w:sz w:val="16"/>
          <w:szCs w:val="16"/>
        </w:rPr>
        <w:t>(</w:t>
      </w:r>
      <w:r>
        <w:rPr>
          <w:i/>
          <w:sz w:val="16"/>
          <w:szCs w:val="16"/>
        </w:rPr>
        <w:t>optional</w:t>
      </w:r>
      <w:r>
        <w:rPr>
          <w:sz w:val="16"/>
          <w:szCs w:val="16"/>
        </w:rPr>
        <w:t>)</w:t>
      </w:r>
    </w:p>
    <w:p>
      <w:pPr>
        <w:pStyle w:val="ySubsection"/>
      </w:pPr>
      <w:r>
        <w:tab/>
      </w:r>
      <w:r>
        <w:tab/>
        <w:t>Name of alternative   _______________________________________</w:t>
      </w:r>
    </w:p>
    <w:p>
      <w:pPr>
        <w:pStyle w:val="ySubsection"/>
      </w:pPr>
      <w:r>
        <w:tab/>
      </w:r>
      <w:r>
        <w:tab/>
        <w:t>Residential address   _______________________________________</w:t>
      </w:r>
    </w:p>
    <w:p>
      <w:pPr>
        <w:pStyle w:val="ySubsection"/>
        <w:tabs>
          <w:tab w:val="clear" w:pos="595"/>
          <w:tab w:val="clear" w:pos="879"/>
          <w:tab w:val="left" w:pos="2694"/>
        </w:tabs>
        <w:ind w:left="0" w:firstLine="0"/>
      </w:pPr>
      <w:r>
        <w:tab/>
        <w:t>_______________________________________</w:t>
      </w:r>
    </w:p>
    <w:p>
      <w:pPr>
        <w:pStyle w:val="ySubsection"/>
      </w:pPr>
      <w:r>
        <w:tab/>
      </w:r>
      <w:r>
        <w:tab/>
        <w:t>Postal address</w:t>
      </w:r>
    </w:p>
    <w:p>
      <w:pPr>
        <w:pStyle w:val="ySubsection"/>
        <w:spacing w:before="0"/>
      </w:pPr>
      <w:r>
        <w:tab/>
      </w:r>
      <w:r>
        <w:tab/>
      </w:r>
      <w:r>
        <w:rPr>
          <w:sz w:val="16"/>
          <w:szCs w:val="16"/>
        </w:rPr>
        <w:t>(</w:t>
      </w:r>
      <w:r>
        <w:rPr>
          <w:i/>
          <w:sz w:val="16"/>
          <w:szCs w:val="16"/>
        </w:rPr>
        <w:t>if different from above</w:t>
      </w:r>
      <w:r>
        <w:rPr>
          <w:sz w:val="16"/>
          <w:szCs w:val="16"/>
        </w:rPr>
        <w:t>)</w:t>
      </w:r>
      <w:r>
        <w:t xml:space="preserve">  _________________________________________</w:t>
      </w:r>
    </w:p>
    <w:p>
      <w:pPr>
        <w:pStyle w:val="ySubsection"/>
        <w:tabs>
          <w:tab w:val="clear" w:pos="595"/>
          <w:tab w:val="clear" w:pos="879"/>
          <w:tab w:val="left" w:pos="2694"/>
        </w:tabs>
        <w:ind w:left="0" w:firstLine="0"/>
      </w:pPr>
      <w:r>
        <w:tab/>
        <w:t>_______________________________________</w:t>
      </w:r>
    </w:p>
    <w:p>
      <w:pPr>
        <w:pStyle w:val="ySubsection"/>
      </w:pPr>
      <w:r>
        <w:tab/>
      </w:r>
      <w:r>
        <w:tab/>
        <w:t xml:space="preserve">Age </w:t>
      </w:r>
      <w:r>
        <w:rPr>
          <w:sz w:val="16"/>
          <w:szCs w:val="16"/>
        </w:rPr>
        <w:t>(</w:t>
      </w:r>
      <w:r>
        <w:rPr>
          <w:i/>
          <w:sz w:val="16"/>
          <w:szCs w:val="16"/>
        </w:rPr>
        <w:t>dd/mm/yy</w:t>
      </w:r>
      <w:r>
        <w:rPr>
          <w:sz w:val="16"/>
          <w:szCs w:val="16"/>
        </w:rPr>
        <w:t>)</w:t>
      </w:r>
      <w:r>
        <w:t xml:space="preserve">       ______/_______/___________</w:t>
      </w:r>
    </w:p>
    <w:p>
      <w:pPr>
        <w:pStyle w:val="ySubsection"/>
        <w:spacing w:before="0"/>
        <w:rPr>
          <w:sz w:val="16"/>
          <w:szCs w:val="16"/>
        </w:rPr>
      </w:pPr>
      <w:r>
        <w:tab/>
      </w:r>
      <w:r>
        <w:tab/>
      </w:r>
      <w:r>
        <w:rPr>
          <w:sz w:val="16"/>
          <w:szCs w:val="16"/>
        </w:rPr>
        <w:t>(</w:t>
      </w:r>
      <w:r>
        <w:rPr>
          <w:i/>
          <w:sz w:val="16"/>
          <w:szCs w:val="16"/>
        </w:rPr>
        <w:t>Must be 18 years or older</w:t>
      </w:r>
      <w:r>
        <w:rPr>
          <w:sz w:val="16"/>
          <w:szCs w:val="16"/>
        </w:rPr>
        <w:t>)</w:t>
      </w:r>
    </w:p>
    <w:p>
      <w:pPr>
        <w:pStyle w:val="ySubsection"/>
      </w:pPr>
      <w:r>
        <w:tab/>
      </w:r>
      <w:r>
        <w:tab/>
        <w:t>Contact telephone number</w:t>
      </w:r>
    </w:p>
    <w:p>
      <w:pPr>
        <w:pStyle w:val="ySubsection"/>
        <w:spacing w:before="0"/>
      </w:pPr>
      <w:r>
        <w:tab/>
      </w:r>
      <w:r>
        <w:tab/>
      </w:r>
      <w:r>
        <w:rPr>
          <w:sz w:val="16"/>
          <w:szCs w:val="16"/>
        </w:rPr>
        <w:t>(</w:t>
      </w:r>
      <w:r>
        <w:rPr>
          <w:i/>
          <w:sz w:val="16"/>
          <w:szCs w:val="16"/>
        </w:rPr>
        <w:t>home, work, mobile</w:t>
      </w:r>
      <w:r>
        <w:rPr>
          <w:sz w:val="16"/>
          <w:szCs w:val="16"/>
        </w:rPr>
        <w:t>)</w:t>
      </w:r>
      <w:r>
        <w:rPr>
          <w:sz w:val="16"/>
          <w:szCs w:val="16"/>
        </w:rPr>
        <w:tab/>
      </w:r>
      <w:r>
        <w:rPr>
          <w:sz w:val="16"/>
          <w:szCs w:val="16"/>
        </w:rPr>
        <w:tab/>
        <w:t>(H)</w:t>
      </w:r>
      <w:r>
        <w:t>________________________</w:t>
      </w:r>
    </w:p>
    <w:p>
      <w:pPr>
        <w:pStyle w:val="ySubsection"/>
      </w:pPr>
      <w:r>
        <w:tab/>
      </w:r>
      <w:r>
        <w:tab/>
      </w:r>
      <w:r>
        <w:tab/>
      </w:r>
      <w:r>
        <w:tab/>
      </w:r>
      <w:r>
        <w:tab/>
      </w:r>
      <w:r>
        <w:rPr>
          <w:sz w:val="16"/>
          <w:szCs w:val="16"/>
        </w:rPr>
        <w:t>(W)</w:t>
      </w:r>
      <w:r>
        <w:t>________________________</w:t>
      </w:r>
    </w:p>
    <w:p>
      <w:pPr>
        <w:pStyle w:val="ySubsection"/>
      </w:pPr>
      <w:r>
        <w:tab/>
      </w:r>
      <w:r>
        <w:tab/>
      </w:r>
      <w:r>
        <w:tab/>
      </w:r>
      <w:r>
        <w:tab/>
      </w:r>
      <w:r>
        <w:tab/>
      </w:r>
      <w:r>
        <w:rPr>
          <w:sz w:val="16"/>
          <w:szCs w:val="16"/>
        </w:rPr>
        <w:t>(M)</w:t>
      </w:r>
      <w:r>
        <w:t>________________________</w:t>
      </w:r>
    </w:p>
    <w:p>
      <w:pPr>
        <w:pStyle w:val="ySubsection"/>
        <w:tabs>
          <w:tab w:val="clear" w:pos="595"/>
          <w:tab w:val="clear" w:pos="879"/>
        </w:tabs>
        <w:ind w:left="0" w:firstLine="0"/>
        <w:rPr>
          <w:b/>
          <w:u w:val="single"/>
        </w:rPr>
      </w:pPr>
      <w:r>
        <w:rPr>
          <w:b/>
          <w:u w:val="single"/>
        </w:rPr>
        <w:t>Part B — Cat details</w:t>
      </w:r>
    </w:p>
    <w:p>
      <w:pPr>
        <w:pStyle w:val="ySubsection"/>
      </w:pPr>
      <w:r>
        <w:tab/>
      </w:r>
      <w:r>
        <w:tab/>
        <w:t>Address where cat is normally kept</w:t>
      </w:r>
    </w:p>
    <w:p>
      <w:pPr>
        <w:pStyle w:val="ySubsection"/>
        <w:spacing w:before="0"/>
      </w:pPr>
      <w:r>
        <w:tab/>
      </w:r>
      <w:r>
        <w:tab/>
      </w:r>
      <w:r>
        <w:rPr>
          <w:sz w:val="16"/>
          <w:szCs w:val="16"/>
        </w:rPr>
        <w:t>(</w:t>
      </w:r>
      <w:r>
        <w:rPr>
          <w:i/>
          <w:sz w:val="16"/>
          <w:szCs w:val="16"/>
        </w:rPr>
        <w:t>if different from above</w:t>
      </w:r>
      <w:r>
        <w:rPr>
          <w:sz w:val="16"/>
          <w:szCs w:val="16"/>
        </w:rPr>
        <w:t>)</w:t>
      </w:r>
      <w:r>
        <w:t xml:space="preserve">  _________________________________________</w:t>
      </w:r>
    </w:p>
    <w:p>
      <w:pPr>
        <w:pStyle w:val="ySubsection"/>
      </w:pPr>
      <w:r>
        <w:tab/>
      </w:r>
      <w:r>
        <w:tab/>
      </w:r>
      <w:r>
        <w:tab/>
      </w:r>
      <w:r>
        <w:tab/>
        <w:t xml:space="preserve">    _________________________________________</w:t>
      </w:r>
    </w:p>
    <w:p>
      <w:pPr>
        <w:pStyle w:val="ySubsection"/>
      </w:pPr>
      <w:r>
        <w:tab/>
      </w:r>
      <w:r>
        <w:tab/>
        <w:t>Number of cats to be located at these premises</w:t>
      </w:r>
      <w:r>
        <w:tab/>
        <w:t>____________</w:t>
      </w:r>
    </w:p>
    <w:p>
      <w:pPr>
        <w:pStyle w:val="ySubsection"/>
        <w:rPr>
          <w:b/>
        </w:rPr>
      </w:pPr>
      <w:r>
        <w:tab/>
      </w:r>
      <w:r>
        <w:tab/>
      </w:r>
      <w:r>
        <w:rPr>
          <w:b/>
        </w:rPr>
        <w:t>Cat details</w:t>
      </w:r>
    </w:p>
    <w:p>
      <w:pPr>
        <w:pStyle w:val="ySubsection"/>
      </w:pPr>
      <w:r>
        <w:tab/>
      </w:r>
      <w:r>
        <w:tab/>
        <w:t>Cat’s name</w:t>
      </w:r>
      <w:r>
        <w:tab/>
        <w:t>__________________________</w:t>
      </w:r>
    </w:p>
    <w:p>
      <w:pPr>
        <w:pStyle w:val="ySubsection"/>
      </w:pPr>
      <w:r>
        <w:tab/>
      </w:r>
      <w:r>
        <w:tab/>
        <w:t xml:space="preserve">Age </w:t>
      </w:r>
      <w:r>
        <w:rPr>
          <w:sz w:val="16"/>
          <w:szCs w:val="16"/>
        </w:rPr>
        <w:t>(</w:t>
      </w:r>
      <w:r>
        <w:rPr>
          <w:i/>
          <w:sz w:val="16"/>
          <w:szCs w:val="16"/>
        </w:rPr>
        <w:t>dd/mm/yy</w:t>
      </w:r>
      <w:r>
        <w:rPr>
          <w:sz w:val="16"/>
          <w:szCs w:val="16"/>
        </w:rPr>
        <w:t>)</w:t>
      </w:r>
      <w:r>
        <w:tab/>
        <w:t>______/_______/____________</w:t>
      </w:r>
    </w:p>
    <w:p>
      <w:pPr>
        <w:pStyle w:val="ySubsection"/>
      </w:pPr>
      <w:r>
        <w:tab/>
      </w:r>
      <w:r>
        <w:tab/>
        <w:t xml:space="preserve">Breed </w:t>
      </w:r>
      <w:r>
        <w:rPr>
          <w:sz w:val="16"/>
          <w:szCs w:val="16"/>
        </w:rPr>
        <w:t>(</w:t>
      </w:r>
      <w:r>
        <w:rPr>
          <w:i/>
          <w:sz w:val="16"/>
          <w:szCs w:val="16"/>
        </w:rPr>
        <w:t>if known</w:t>
      </w:r>
      <w:r>
        <w:rPr>
          <w:sz w:val="16"/>
          <w:szCs w:val="16"/>
        </w:rPr>
        <w:t>)</w:t>
      </w:r>
      <w:r>
        <w:tab/>
        <w:t>__________________________</w:t>
      </w:r>
    </w:p>
    <w:p>
      <w:pPr>
        <w:pStyle w:val="ySubsection"/>
      </w:pPr>
      <w:r>
        <w:tab/>
      </w:r>
      <w:r>
        <w:tab/>
        <w:t>Colour</w:t>
      </w:r>
      <w:r>
        <w:tab/>
      </w:r>
      <w:r>
        <w:tab/>
        <w:t>__________________________</w:t>
      </w:r>
    </w:p>
    <w:p>
      <w:pPr>
        <w:pStyle w:val="ySubsection"/>
      </w:pPr>
      <w:r>
        <w:tab/>
      </w:r>
      <w:r>
        <w:tab/>
        <w:t>Gender</w:t>
      </w:r>
      <w:r>
        <w:tab/>
      </w:r>
      <w:r>
        <w:tab/>
        <w:t>__________________________</w:t>
      </w:r>
    </w:p>
    <w:p>
      <w:pPr>
        <w:pStyle w:val="ySubsection"/>
      </w:pPr>
      <w:r>
        <w:tab/>
      </w:r>
      <w:r>
        <w:tab/>
        <w:t>Microchip number</w:t>
      </w:r>
      <w:r>
        <w:tab/>
        <w:t>__________________________</w:t>
      </w:r>
    </w:p>
    <w:p>
      <w:pPr>
        <w:pStyle w:val="ySubsection"/>
      </w:pPr>
      <w:r>
        <w:tab/>
      </w:r>
      <w:r>
        <w:tab/>
        <w:t>Is the cat sterilised?</w:t>
      </w:r>
      <w:r>
        <w:tab/>
        <w:t xml:space="preserve">        </w:t>
      </w:r>
      <w:r>
        <w:rPr>
          <w:b/>
        </w:rPr>
        <w:t>Yes</w:t>
      </w:r>
      <w:r>
        <w:t>/</w:t>
      </w:r>
      <w:r>
        <w:rPr>
          <w:b/>
        </w:rPr>
        <w:t>No</w:t>
      </w:r>
      <w:r>
        <w:t xml:space="preserve">  </w:t>
      </w:r>
    </w:p>
    <w:p>
      <w:pPr>
        <w:pStyle w:val="ySubsection"/>
        <w:spacing w:before="0"/>
        <w:rPr>
          <w:i/>
          <w:sz w:val="16"/>
          <w:szCs w:val="16"/>
        </w:rPr>
      </w:pPr>
      <w:r>
        <w:tab/>
      </w:r>
      <w:r>
        <w:tab/>
      </w:r>
      <w:r>
        <w:tab/>
      </w:r>
      <w:r>
        <w:tab/>
      </w:r>
      <w:r>
        <w:tab/>
        <w:t xml:space="preserve">        </w:t>
      </w:r>
      <w:r>
        <w:rPr>
          <w:sz w:val="16"/>
          <w:szCs w:val="16"/>
        </w:rPr>
        <w:t>(</w:t>
      </w:r>
      <w:r>
        <w:rPr>
          <w:i/>
          <w:sz w:val="16"/>
          <w:szCs w:val="16"/>
        </w:rPr>
        <w:t>delete one</w:t>
      </w:r>
      <w:r>
        <w:rPr>
          <w:sz w:val="16"/>
          <w:szCs w:val="16"/>
        </w:rPr>
        <w:t>)</w:t>
      </w:r>
    </w:p>
    <w:p>
      <w:pPr>
        <w:pStyle w:val="ySubsection"/>
      </w:pPr>
      <w:r>
        <w:tab/>
      </w:r>
      <w:r>
        <w:tab/>
      </w:r>
      <w:r>
        <w:tab/>
        <w:t xml:space="preserve">If </w:t>
      </w:r>
      <w:r>
        <w:rPr>
          <w:b/>
        </w:rPr>
        <w:t>No</w:t>
      </w:r>
      <w:r>
        <w:t>:  Is the exemption granted by a veterinarian?</w:t>
      </w:r>
      <w:r>
        <w:tab/>
      </w:r>
      <w:r>
        <w:rPr>
          <w:b/>
        </w:rPr>
        <w:t>Yes</w:t>
      </w:r>
      <w:r>
        <w:t>/</w:t>
      </w:r>
      <w:r>
        <w:rPr>
          <w:b/>
        </w:rPr>
        <w:t>No</w:t>
      </w:r>
      <w:r>
        <w:t xml:space="preserve">  </w:t>
      </w:r>
    </w:p>
    <w:p>
      <w:pPr>
        <w:pStyle w:val="ySubsection"/>
        <w:spacing w:before="0"/>
        <w:rPr>
          <w:i/>
          <w:sz w:val="16"/>
          <w:szCs w:val="16"/>
        </w:rPr>
      </w:pPr>
      <w:r>
        <w:tab/>
      </w:r>
      <w:r>
        <w:tab/>
      </w:r>
      <w:r>
        <w:tab/>
      </w:r>
      <w:r>
        <w:tab/>
      </w:r>
      <w:r>
        <w:tab/>
      </w:r>
      <w:r>
        <w:tab/>
      </w:r>
      <w:r>
        <w:tab/>
      </w:r>
      <w:r>
        <w:rPr>
          <w:sz w:val="16"/>
          <w:szCs w:val="16"/>
        </w:rPr>
        <w:t>(</w:t>
      </w:r>
      <w:r>
        <w:rPr>
          <w:i/>
          <w:sz w:val="16"/>
          <w:szCs w:val="16"/>
        </w:rPr>
        <w:t>delete one</w:t>
      </w:r>
      <w:r>
        <w:rPr>
          <w:sz w:val="16"/>
          <w:szCs w:val="16"/>
        </w:rPr>
        <w:t>)</w:t>
      </w:r>
    </w:p>
    <w:p>
      <w:pPr>
        <w:pStyle w:val="ySubsection"/>
      </w:pPr>
      <w:r>
        <w:tab/>
      </w:r>
      <w:r>
        <w:tab/>
      </w:r>
      <w:r>
        <w:tab/>
        <w:t>Please give details of the exemption including details of issuing</w:t>
      </w:r>
    </w:p>
    <w:p>
      <w:pPr>
        <w:pStyle w:val="ySubsection"/>
        <w:spacing w:before="0"/>
      </w:pPr>
      <w:r>
        <w:tab/>
      </w:r>
      <w:r>
        <w:tab/>
      </w:r>
      <w:r>
        <w:tab/>
        <w:t>veterinarian</w:t>
      </w:r>
    </w:p>
    <w:p>
      <w:pPr>
        <w:pStyle w:val="ySubsection"/>
      </w:pPr>
      <w:r>
        <w:tab/>
      </w:r>
      <w:r>
        <w:tab/>
      </w:r>
      <w:r>
        <w:tab/>
        <w:t>______________________________________________________</w:t>
      </w:r>
    </w:p>
    <w:p>
      <w:pPr>
        <w:pStyle w:val="ySubsection"/>
      </w:pPr>
      <w:r>
        <w:tab/>
      </w:r>
      <w:r>
        <w:tab/>
      </w:r>
      <w:r>
        <w:tab/>
        <w:t>______________________________________________________</w:t>
      </w:r>
    </w:p>
    <w:p>
      <w:pPr>
        <w:pStyle w:val="ySubsection"/>
      </w:pPr>
      <w:r>
        <w:tab/>
      </w:r>
      <w:r>
        <w:tab/>
      </w:r>
      <w:r>
        <w:tab/>
        <w:t>______________________________________________________</w:t>
      </w:r>
    </w:p>
    <w:p>
      <w:pPr>
        <w:pStyle w:val="ySubsection"/>
        <w:tabs>
          <w:tab w:val="clear" w:pos="595"/>
        </w:tabs>
        <w:ind w:left="524" w:firstLine="0"/>
      </w:pPr>
      <w:r>
        <w:tab/>
        <w:t>Is the custodian a member of</w:t>
      </w:r>
      <w:r>
        <w:br/>
      </w:r>
      <w:r>
        <w:tab/>
        <w:t xml:space="preserve">a prescribed exempt organisation </w:t>
      </w:r>
      <w:r>
        <w:tab/>
      </w:r>
      <w:r>
        <w:rPr>
          <w:b/>
        </w:rPr>
        <w:t>Yes</w:t>
      </w:r>
      <w:r>
        <w:t>/</w:t>
      </w:r>
      <w:r>
        <w:rPr>
          <w:b/>
        </w:rPr>
        <w:t>No</w:t>
      </w:r>
      <w:r>
        <w:t xml:space="preserve">  </w:t>
      </w:r>
    </w:p>
    <w:p>
      <w:pPr>
        <w:pStyle w:val="ySubsection"/>
        <w:spacing w:before="0"/>
        <w:rPr>
          <w:i/>
          <w:sz w:val="16"/>
          <w:szCs w:val="16"/>
        </w:rPr>
      </w:pPr>
      <w:r>
        <w:tab/>
      </w:r>
      <w:r>
        <w:tab/>
      </w:r>
      <w:r>
        <w:tab/>
      </w:r>
      <w:r>
        <w:tab/>
      </w:r>
      <w:r>
        <w:tab/>
      </w:r>
      <w:r>
        <w:tab/>
      </w:r>
      <w:r>
        <w:rPr>
          <w:sz w:val="16"/>
          <w:szCs w:val="16"/>
        </w:rPr>
        <w:t>(</w:t>
      </w:r>
      <w:r>
        <w:rPr>
          <w:i/>
          <w:sz w:val="16"/>
          <w:szCs w:val="16"/>
        </w:rPr>
        <w:t>delete one</w:t>
      </w:r>
      <w:r>
        <w:rPr>
          <w:sz w:val="16"/>
          <w:szCs w:val="16"/>
        </w:rPr>
        <w:t>)</w:t>
      </w:r>
    </w:p>
    <w:p>
      <w:pPr>
        <w:pStyle w:val="ySubsection"/>
      </w:pPr>
      <w:r>
        <w:tab/>
      </w:r>
      <w:r>
        <w:tab/>
        <w:t>Please give details of the prescribed exempt organisation</w:t>
      </w:r>
    </w:p>
    <w:p>
      <w:pPr>
        <w:pStyle w:val="ySubsection"/>
      </w:pPr>
      <w:r>
        <w:tab/>
      </w:r>
      <w:r>
        <w:tab/>
        <w:t>________________________________________________________</w:t>
      </w:r>
    </w:p>
    <w:p>
      <w:pPr>
        <w:pStyle w:val="ySubsection"/>
      </w:pPr>
      <w:r>
        <w:tab/>
      </w:r>
      <w:r>
        <w:tab/>
        <w:t>________________________________________________________</w:t>
      </w:r>
    </w:p>
    <w:p>
      <w:pPr>
        <w:pStyle w:val="ySubsection"/>
        <w:tabs>
          <w:tab w:val="clear" w:pos="595"/>
        </w:tabs>
        <w:ind w:left="524" w:firstLine="0"/>
      </w:pPr>
      <w:r>
        <w:tab/>
      </w:r>
      <w:r>
        <w:tab/>
        <w:t xml:space="preserve">Approved breeder? </w:t>
      </w:r>
      <w:r>
        <w:tab/>
      </w:r>
      <w:r>
        <w:rPr>
          <w:b/>
        </w:rPr>
        <w:t>Yes</w:t>
      </w:r>
      <w:r>
        <w:t>/</w:t>
      </w:r>
      <w:r>
        <w:rPr>
          <w:b/>
        </w:rPr>
        <w:t>No</w:t>
      </w:r>
      <w:r>
        <w:t xml:space="preserve">  </w:t>
      </w:r>
    </w:p>
    <w:p>
      <w:pPr>
        <w:pStyle w:val="ySubsection"/>
        <w:spacing w:before="0"/>
        <w:rPr>
          <w:i/>
          <w:sz w:val="16"/>
          <w:szCs w:val="16"/>
        </w:rPr>
      </w:pPr>
      <w:r>
        <w:tab/>
      </w:r>
      <w:r>
        <w:tab/>
      </w:r>
      <w:r>
        <w:tab/>
      </w:r>
      <w:r>
        <w:tab/>
      </w:r>
      <w:r>
        <w:tab/>
      </w:r>
      <w:r>
        <w:rPr>
          <w:sz w:val="16"/>
          <w:szCs w:val="16"/>
        </w:rPr>
        <w:t>(</w:t>
      </w:r>
      <w:r>
        <w:rPr>
          <w:i/>
          <w:sz w:val="16"/>
          <w:szCs w:val="16"/>
        </w:rPr>
        <w:t>delete one</w:t>
      </w:r>
      <w:r>
        <w:rPr>
          <w:sz w:val="16"/>
          <w:szCs w:val="16"/>
        </w:rPr>
        <w:t>)</w:t>
      </w:r>
    </w:p>
    <w:p>
      <w:pPr>
        <w:pStyle w:val="ySubsection"/>
      </w:pPr>
      <w:r>
        <w:tab/>
      </w:r>
      <w:r>
        <w:tab/>
        <w:t>Any distinguishing</w:t>
      </w:r>
    </w:p>
    <w:p>
      <w:pPr>
        <w:pStyle w:val="ySubsection"/>
        <w:spacing w:before="0"/>
      </w:pPr>
      <w:r>
        <w:tab/>
      </w:r>
      <w:r>
        <w:tab/>
        <w:t>features or marks?</w:t>
      </w:r>
      <w:r>
        <w:tab/>
        <w:t>_________________________________</w:t>
      </w:r>
    </w:p>
    <w:p>
      <w:pPr>
        <w:pStyle w:val="ySubsection"/>
      </w:pPr>
      <w:r>
        <w:tab/>
      </w:r>
      <w:r>
        <w:tab/>
      </w:r>
      <w:r>
        <w:tab/>
      </w:r>
      <w:r>
        <w:tab/>
      </w:r>
      <w:r>
        <w:tab/>
        <w:t>_________________________________</w:t>
      </w:r>
    </w:p>
    <w:p>
      <w:pPr>
        <w:pStyle w:val="ySubsection"/>
        <w:tabs>
          <w:tab w:val="clear" w:pos="595"/>
          <w:tab w:val="clear" w:pos="879"/>
        </w:tabs>
        <w:ind w:left="0" w:firstLine="0"/>
        <w:rPr>
          <w:b/>
          <w:u w:val="single"/>
        </w:rPr>
      </w:pPr>
      <w:r>
        <w:rPr>
          <w:b/>
          <w:u w:val="single"/>
        </w:rPr>
        <w:t>Part C — Notification of new owner</w:t>
      </w:r>
    </w:p>
    <w:p>
      <w:pPr>
        <w:pStyle w:val="ySubsection"/>
      </w:pPr>
      <w:r>
        <w:tab/>
      </w:r>
      <w:r>
        <w:tab/>
        <w:t>New cat owner’s name   ____________________________________</w:t>
      </w:r>
    </w:p>
    <w:p>
      <w:pPr>
        <w:pStyle w:val="ySubsection"/>
      </w:pPr>
      <w:r>
        <w:tab/>
      </w:r>
      <w:r>
        <w:tab/>
      </w:r>
      <w:r>
        <w:tab/>
      </w:r>
      <w:r>
        <w:tab/>
        <w:t xml:space="preserve">       ________________________________________</w:t>
      </w:r>
    </w:p>
    <w:p>
      <w:pPr>
        <w:pStyle w:val="ySubsection"/>
      </w:pPr>
      <w:r>
        <w:tab/>
      </w:r>
      <w:r>
        <w:tab/>
        <w:t>New owner’s address    _____________________________________</w:t>
      </w:r>
    </w:p>
    <w:p>
      <w:pPr>
        <w:pStyle w:val="ySubsection"/>
      </w:pPr>
      <w:r>
        <w:tab/>
      </w:r>
      <w:r>
        <w:tab/>
      </w:r>
      <w:r>
        <w:tab/>
      </w:r>
      <w:r>
        <w:tab/>
        <w:t xml:space="preserve">       ________________________________________</w:t>
      </w:r>
    </w:p>
    <w:p>
      <w:pPr>
        <w:pStyle w:val="ySubsection"/>
      </w:pPr>
      <w:r>
        <w:tab/>
      </w:r>
      <w:r>
        <w:tab/>
        <w:t>New owner’s contact numbers</w:t>
      </w:r>
    </w:p>
    <w:p>
      <w:pPr>
        <w:pStyle w:val="ySubsection"/>
        <w:spacing w:before="0"/>
      </w:pPr>
      <w:r>
        <w:tab/>
      </w:r>
      <w:r>
        <w:tab/>
      </w:r>
      <w:r>
        <w:rPr>
          <w:sz w:val="16"/>
          <w:szCs w:val="16"/>
        </w:rPr>
        <w:t>(</w:t>
      </w:r>
      <w:r>
        <w:rPr>
          <w:i/>
          <w:sz w:val="16"/>
          <w:szCs w:val="16"/>
        </w:rPr>
        <w:t>home, work, mobile</w:t>
      </w:r>
      <w:r>
        <w:rPr>
          <w:sz w:val="16"/>
          <w:szCs w:val="16"/>
        </w:rPr>
        <w:t>)</w:t>
      </w:r>
      <w:r>
        <w:rPr>
          <w:sz w:val="16"/>
          <w:szCs w:val="16"/>
        </w:rPr>
        <w:tab/>
      </w:r>
      <w:r>
        <w:rPr>
          <w:sz w:val="16"/>
          <w:szCs w:val="16"/>
        </w:rPr>
        <w:tab/>
        <w:t>(H)</w:t>
      </w:r>
      <w:r>
        <w:t>________________________</w:t>
      </w:r>
    </w:p>
    <w:p>
      <w:pPr>
        <w:pStyle w:val="ySubsection"/>
      </w:pPr>
      <w:r>
        <w:tab/>
      </w:r>
      <w:r>
        <w:tab/>
      </w:r>
      <w:r>
        <w:tab/>
      </w:r>
      <w:r>
        <w:tab/>
      </w:r>
      <w:r>
        <w:tab/>
      </w:r>
      <w:r>
        <w:rPr>
          <w:sz w:val="16"/>
          <w:szCs w:val="16"/>
        </w:rPr>
        <w:t>(W)</w:t>
      </w:r>
      <w:r>
        <w:t>________________________</w:t>
      </w:r>
    </w:p>
    <w:p>
      <w:pPr>
        <w:pStyle w:val="ySubsection"/>
      </w:pPr>
      <w:r>
        <w:tab/>
      </w:r>
      <w:r>
        <w:tab/>
      </w:r>
      <w:r>
        <w:tab/>
      </w:r>
      <w:r>
        <w:tab/>
      </w:r>
      <w:r>
        <w:tab/>
      </w:r>
      <w:r>
        <w:rPr>
          <w:sz w:val="16"/>
          <w:szCs w:val="16"/>
        </w:rPr>
        <w:t>(M)</w:t>
      </w:r>
      <w:r>
        <w:t>________________________</w:t>
      </w:r>
    </w:p>
    <w:p>
      <w:pPr>
        <w:pStyle w:val="ySubsection"/>
        <w:tabs>
          <w:tab w:val="clear" w:pos="595"/>
          <w:tab w:val="clear" w:pos="879"/>
        </w:tabs>
        <w:ind w:left="0" w:firstLine="0"/>
        <w:rPr>
          <w:b/>
          <w:u w:val="single"/>
        </w:rPr>
      </w:pPr>
      <w:r>
        <w:rPr>
          <w:b/>
          <w:u w:val="single"/>
        </w:rPr>
        <w:t>Part D — Registration</w:t>
      </w:r>
    </w:p>
    <w:p>
      <w:pPr>
        <w:pStyle w:val="ySubsection"/>
        <w:ind w:left="524" w:firstLine="0"/>
      </w:pPr>
      <w:r>
        <w:tab/>
        <w:t xml:space="preserve">Application or renewal for — </w:t>
      </w:r>
    </w:p>
    <w:p>
      <w:pPr>
        <w:pStyle w:val="ySubsection"/>
        <w:ind w:left="524" w:firstLine="0"/>
      </w:pPr>
      <w:r>
        <w:tab/>
      </w:r>
      <w:r>
        <w:tab/>
        <w:t>a period of 1 year (</w:t>
      </w:r>
      <w:r>
        <w:sym w:font="Wingdings" w:char="F0FC"/>
      </w:r>
      <w:r>
        <w:t xml:space="preserve">): </w:t>
      </w:r>
      <w:r>
        <w:sym w:font="Wingdings" w:char="F072"/>
      </w:r>
    </w:p>
    <w:p>
      <w:pPr>
        <w:pStyle w:val="ySubsection"/>
        <w:ind w:left="524" w:firstLine="0"/>
      </w:pPr>
      <w:r>
        <w:tab/>
      </w:r>
      <w:r>
        <w:tab/>
        <w:t>a period of 3 years (</w:t>
      </w:r>
      <w:r>
        <w:sym w:font="Wingdings" w:char="F0FC"/>
      </w:r>
      <w:r>
        <w:t xml:space="preserve">): </w:t>
      </w:r>
      <w:r>
        <w:sym w:font="Wingdings" w:char="F072"/>
      </w:r>
    </w:p>
    <w:p>
      <w:pPr>
        <w:pStyle w:val="ySubsection"/>
        <w:ind w:left="524" w:firstLine="0"/>
      </w:pPr>
      <w:r>
        <w:tab/>
        <w:t>Application for lifetime registration (</w:t>
      </w:r>
      <w:r>
        <w:sym w:font="Wingdings" w:char="F0FC"/>
      </w:r>
      <w:r>
        <w:t xml:space="preserve">): </w:t>
      </w:r>
      <w:r>
        <w:sym w:font="Wingdings" w:char="F072"/>
      </w:r>
    </w:p>
    <w:p>
      <w:pPr>
        <w:pStyle w:val="ySubsection"/>
        <w:keepNext/>
        <w:ind w:left="522" w:firstLine="0"/>
      </w:pPr>
      <w:r>
        <w:tab/>
        <w:t xml:space="preserve">Prescribed fee for — </w:t>
      </w:r>
    </w:p>
    <w:p>
      <w:pPr>
        <w:pStyle w:val="ySubsection"/>
        <w:keepNext/>
        <w:ind w:left="522" w:firstLine="0"/>
      </w:pPr>
      <w:r>
        <w:tab/>
      </w:r>
      <w:r>
        <w:tab/>
        <w:t>a period of 1 year (</w:t>
      </w:r>
      <w:r>
        <w:sym w:font="Wingdings" w:char="F0FC"/>
      </w:r>
      <w:r>
        <w:t xml:space="preserve">): </w:t>
      </w:r>
      <w:r>
        <w:sym w:font="Wingdings" w:char="F072"/>
      </w:r>
    </w:p>
    <w:p>
      <w:pPr>
        <w:pStyle w:val="ySubsection"/>
        <w:ind w:left="524" w:firstLine="0"/>
      </w:pPr>
      <w:r>
        <w:tab/>
      </w:r>
      <w:r>
        <w:tab/>
        <w:t>a period of 3 years (</w:t>
      </w:r>
      <w:r>
        <w:sym w:font="Wingdings" w:char="F0FC"/>
      </w:r>
      <w:r>
        <w:t xml:space="preserve">): </w:t>
      </w:r>
      <w:r>
        <w:sym w:font="Wingdings" w:char="F072"/>
      </w:r>
    </w:p>
    <w:p>
      <w:pPr>
        <w:pStyle w:val="ySubsection"/>
        <w:ind w:left="524" w:firstLine="0"/>
      </w:pPr>
      <w:r>
        <w:tab/>
        <w:t>Prescribed lifetime fee (</w:t>
      </w:r>
      <w:r>
        <w:sym w:font="Wingdings" w:char="F0FC"/>
      </w:r>
      <w:r>
        <w:t xml:space="preserve">): </w:t>
      </w:r>
      <w:r>
        <w:sym w:font="Wingdings" w:char="F072"/>
      </w:r>
    </w:p>
    <w:p>
      <w:pPr>
        <w:pStyle w:val="ySubsection"/>
      </w:pPr>
      <w:r>
        <w:tab/>
      </w:r>
      <w:r>
        <w:tab/>
        <w:t>Previous local government where cat was registered</w:t>
      </w:r>
    </w:p>
    <w:p>
      <w:pPr>
        <w:pStyle w:val="ySubsection"/>
        <w:spacing w:before="0"/>
      </w:pPr>
      <w:r>
        <w:tab/>
      </w:r>
      <w:r>
        <w:tab/>
      </w:r>
      <w:r>
        <w:rPr>
          <w:sz w:val="16"/>
          <w:szCs w:val="16"/>
        </w:rPr>
        <w:t>(</w:t>
      </w:r>
      <w:r>
        <w:rPr>
          <w:i/>
          <w:sz w:val="16"/>
          <w:szCs w:val="16"/>
        </w:rPr>
        <w:t>if known</w:t>
      </w:r>
      <w:r>
        <w:rPr>
          <w:sz w:val="16"/>
          <w:szCs w:val="16"/>
        </w:rPr>
        <w:t>)</w:t>
      </w:r>
      <w:r>
        <w:tab/>
        <w:t>___________________________________________</w:t>
      </w:r>
    </w:p>
    <w:p>
      <w:pPr>
        <w:pStyle w:val="ySubsection"/>
      </w:pPr>
      <w:r>
        <w:tab/>
      </w:r>
      <w:r>
        <w:tab/>
      </w:r>
      <w:r>
        <w:tab/>
      </w:r>
      <w:r>
        <w:tab/>
        <w:t>___________________________________________</w:t>
      </w:r>
    </w:p>
    <w:p>
      <w:pPr>
        <w:pStyle w:val="ySubsection"/>
      </w:pPr>
      <w:r>
        <w:tab/>
      </w:r>
      <w:r>
        <w:tab/>
        <w:t>Registration number</w:t>
      </w:r>
    </w:p>
    <w:p>
      <w:pPr>
        <w:pStyle w:val="ySubsection"/>
        <w:spacing w:before="0"/>
      </w:pPr>
      <w:r>
        <w:tab/>
      </w:r>
      <w:r>
        <w:tab/>
      </w:r>
      <w:r>
        <w:rPr>
          <w:sz w:val="16"/>
          <w:szCs w:val="16"/>
        </w:rPr>
        <w:t>(</w:t>
      </w:r>
      <w:r>
        <w:rPr>
          <w:i/>
          <w:sz w:val="16"/>
          <w:szCs w:val="16"/>
        </w:rPr>
        <w:t>to be issued by local government</w:t>
      </w:r>
      <w:r>
        <w:rPr>
          <w:sz w:val="16"/>
          <w:szCs w:val="16"/>
        </w:rPr>
        <w:t>)</w:t>
      </w:r>
      <w:r>
        <w:t xml:space="preserve">   __________________________________</w:t>
      </w:r>
    </w:p>
    <w:p>
      <w:pPr>
        <w:pStyle w:val="ySubsection"/>
        <w:tabs>
          <w:tab w:val="clear" w:pos="595"/>
          <w:tab w:val="clear" w:pos="879"/>
        </w:tabs>
        <w:ind w:left="0" w:firstLine="0"/>
        <w:rPr>
          <w:b/>
          <w:u w:val="single"/>
        </w:rPr>
      </w:pPr>
      <w:r>
        <w:rPr>
          <w:b/>
          <w:u w:val="single"/>
        </w:rPr>
        <w:t>Part E — Application for approved breeder</w:t>
      </w:r>
    </w:p>
    <w:p>
      <w:pPr>
        <w:pStyle w:val="ySubsection"/>
        <w:ind w:left="524" w:firstLine="0"/>
      </w:pPr>
      <w:r>
        <w:tab/>
        <w:t>Application to be an approved breeder (</w:t>
      </w:r>
      <w:r>
        <w:sym w:font="Wingdings" w:char="F0FC"/>
      </w:r>
      <w:r>
        <w:t xml:space="preserve">): </w:t>
      </w:r>
      <w:r>
        <w:sym w:font="Wingdings" w:char="F072"/>
      </w:r>
    </w:p>
    <w:p>
      <w:pPr>
        <w:pStyle w:val="ySubsection"/>
      </w:pPr>
      <w:r>
        <w:tab/>
      </w:r>
      <w:r>
        <w:tab/>
        <w:t>Breed of cats to be bred</w:t>
      </w:r>
      <w:r>
        <w:tab/>
        <w:t>_________________________________</w:t>
      </w:r>
    </w:p>
    <w:p>
      <w:pPr>
        <w:pStyle w:val="ySubsection"/>
      </w:pPr>
      <w:r>
        <w:tab/>
      </w:r>
      <w:r>
        <w:tab/>
        <w:t>________________________________________________________</w:t>
      </w:r>
    </w:p>
    <w:p>
      <w:pPr>
        <w:pStyle w:val="ySubsection"/>
      </w:pPr>
      <w:r>
        <w:tab/>
      </w:r>
      <w:r>
        <w:tab/>
        <w:t>Number of breeding cats to be kept at the property</w:t>
      </w:r>
      <w:r>
        <w:tab/>
        <w:t>____________</w:t>
      </w:r>
    </w:p>
    <w:p>
      <w:pPr>
        <w:pStyle w:val="ySubsection"/>
      </w:pPr>
      <w:r>
        <w:tab/>
      </w:r>
      <w:r>
        <w:tab/>
        <w:t>Description of facilities</w:t>
      </w:r>
      <w:r>
        <w:tab/>
        <w:t>_________________________________</w:t>
      </w:r>
    </w:p>
    <w:p>
      <w:pPr>
        <w:pStyle w:val="ySubsection"/>
      </w:pPr>
      <w:r>
        <w:tab/>
      </w:r>
      <w:r>
        <w:tab/>
        <w:t>________________________________________________________</w:t>
      </w:r>
    </w:p>
    <w:p>
      <w:pPr>
        <w:pStyle w:val="ySubsection"/>
      </w:pPr>
      <w:r>
        <w:tab/>
      </w:r>
      <w:r>
        <w:tab/>
        <w:t>Membership of prescribed organisation   _______________________</w:t>
      </w:r>
    </w:p>
    <w:p>
      <w:pPr>
        <w:pStyle w:val="ySubsection"/>
      </w:pPr>
      <w:r>
        <w:tab/>
      </w:r>
      <w:r>
        <w:tab/>
        <w:t>________________________________________________________</w:t>
      </w:r>
    </w:p>
    <w:p>
      <w:pPr>
        <w:pStyle w:val="ySubsection"/>
        <w:tabs>
          <w:tab w:val="clear" w:pos="595"/>
          <w:tab w:val="clear" w:pos="879"/>
        </w:tabs>
        <w:ind w:left="0" w:firstLine="0"/>
        <w:rPr>
          <w:b/>
          <w:u w:val="single"/>
        </w:rPr>
      </w:pPr>
      <w:r>
        <w:rPr>
          <w:b/>
          <w:u w:val="single"/>
        </w:rPr>
        <w:t>Part F — Previous convictions</w:t>
      </w:r>
    </w:p>
    <w:p>
      <w:pPr>
        <w:pStyle w:val="ySubsection"/>
        <w:tabs>
          <w:tab w:val="clear" w:pos="595"/>
          <w:tab w:val="left" w:pos="284"/>
        </w:tabs>
      </w:pPr>
      <w:r>
        <w:tab/>
      </w:r>
      <w:r>
        <w:tab/>
        <w:t xml:space="preserve">Do you have any convictions for offences against this Act, </w:t>
      </w:r>
      <w:r>
        <w:rPr>
          <w:i/>
        </w:rPr>
        <w:t>Dog Act 1976</w:t>
      </w:r>
      <w:r>
        <w:t xml:space="preserve"> or </w:t>
      </w:r>
      <w:r>
        <w:rPr>
          <w:i/>
        </w:rPr>
        <w:t>Animal Welfare Act 2002</w:t>
      </w:r>
      <w:r>
        <w:t xml:space="preserve"> in past 3 years? </w:t>
      </w:r>
      <w:r>
        <w:tab/>
      </w:r>
      <w:r>
        <w:rPr>
          <w:b/>
        </w:rPr>
        <w:t>Yes</w:t>
      </w:r>
      <w:r>
        <w:t>/</w:t>
      </w:r>
      <w:r>
        <w:rPr>
          <w:b/>
        </w:rPr>
        <w:t>No</w:t>
      </w:r>
      <w:r>
        <w:t xml:space="preserve">  </w:t>
      </w:r>
    </w:p>
    <w:p>
      <w:pPr>
        <w:pStyle w:val="ySubsection"/>
        <w:tabs>
          <w:tab w:val="clear" w:pos="595"/>
        </w:tabs>
        <w:spacing w:before="0"/>
        <w:rPr>
          <w:i/>
          <w:sz w:val="16"/>
          <w:szCs w:val="16"/>
        </w:rPr>
      </w:pPr>
      <w:r>
        <w:tab/>
      </w:r>
      <w:r>
        <w:tab/>
      </w:r>
      <w:r>
        <w:tab/>
      </w:r>
      <w:r>
        <w:tab/>
      </w:r>
      <w:r>
        <w:tab/>
      </w:r>
      <w:r>
        <w:tab/>
      </w:r>
      <w:r>
        <w:rPr>
          <w:sz w:val="16"/>
          <w:szCs w:val="16"/>
        </w:rPr>
        <w:t>(</w:t>
      </w:r>
      <w:r>
        <w:rPr>
          <w:i/>
          <w:sz w:val="16"/>
          <w:szCs w:val="16"/>
        </w:rPr>
        <w:t>delete one</w:t>
      </w:r>
      <w:r>
        <w:rPr>
          <w:sz w:val="16"/>
          <w:szCs w:val="16"/>
        </w:rPr>
        <w:t>)</w:t>
      </w:r>
    </w:p>
    <w:p>
      <w:pPr>
        <w:pStyle w:val="ySubsection"/>
      </w:pPr>
      <w:r>
        <w:tab/>
      </w:r>
      <w:r>
        <w:tab/>
        <w:t xml:space="preserve">If yes, please give details, specifying the date of the conviction(s), nature of the offence and the legislation involved  </w:t>
      </w:r>
    </w:p>
    <w:p>
      <w:pPr>
        <w:pStyle w:val="ySubsection"/>
      </w:pPr>
      <w:r>
        <w:tab/>
      </w:r>
      <w:r>
        <w:tab/>
        <w:t>________________________________________________________</w:t>
      </w:r>
    </w:p>
    <w:p>
      <w:pPr>
        <w:pStyle w:val="ySubsection"/>
      </w:pPr>
      <w:r>
        <w:tab/>
      </w:r>
      <w:r>
        <w:tab/>
        <w:t>________________________________________________________</w:t>
      </w:r>
    </w:p>
    <w:p>
      <w:pPr>
        <w:pStyle w:val="ySubsection"/>
      </w:pPr>
      <w:r>
        <w:tab/>
      </w:r>
      <w:r>
        <w:tab/>
        <w:t>________________________________________________________</w:t>
      </w:r>
    </w:p>
    <w:p>
      <w:pPr>
        <w:pStyle w:val="ySubsection"/>
        <w:keepNext/>
        <w:tabs>
          <w:tab w:val="clear" w:pos="595"/>
          <w:tab w:val="clear" w:pos="879"/>
        </w:tabs>
        <w:ind w:left="0" w:firstLine="0"/>
        <w:rPr>
          <w:b/>
          <w:u w:val="single"/>
        </w:rPr>
      </w:pPr>
      <w:r>
        <w:rPr>
          <w:b/>
          <w:u w:val="single"/>
        </w:rPr>
        <w:t>Part G — Declaration</w:t>
      </w:r>
    </w:p>
    <w:p>
      <w:pPr>
        <w:pStyle w:val="yMiscellaneousBody"/>
        <w:keepNext/>
      </w:pPr>
      <w:r>
        <w:t>The local government may refuse an application if any or all of the required information is not provided within the time period specified in the legislation.</w:t>
      </w:r>
    </w:p>
    <w:p>
      <w:pPr>
        <w:pStyle w:val="yMiscellaneousBody"/>
        <w:tabs>
          <w:tab w:val="left" w:pos="284"/>
        </w:tabs>
      </w:pPr>
      <w:r>
        <w:t xml:space="preserve">I, </w:t>
      </w:r>
      <w:r>
        <w:tab/>
        <w:t>_____________________________________________________________</w:t>
      </w:r>
      <w:r>
        <w:br/>
      </w:r>
      <w:r>
        <w:tab/>
      </w:r>
      <w:r>
        <w:rPr>
          <w:sz w:val="16"/>
          <w:szCs w:val="16"/>
        </w:rPr>
        <w:t>(</w:t>
      </w:r>
      <w:r>
        <w:rPr>
          <w:i/>
          <w:sz w:val="16"/>
          <w:szCs w:val="16"/>
        </w:rPr>
        <w:t>person’s full name or organisation/company name</w:t>
      </w:r>
      <w:r>
        <w:rPr>
          <w:sz w:val="16"/>
          <w:szCs w:val="16"/>
        </w:rPr>
        <w:t>)</w:t>
      </w:r>
    </w:p>
    <w:p>
      <w:pPr>
        <w:pStyle w:val="yMiscellaneousBody"/>
        <w:tabs>
          <w:tab w:val="left" w:pos="284"/>
        </w:tabs>
      </w:pPr>
      <w:r>
        <w:tab/>
        <w:t>_____________________________________________________________</w:t>
      </w:r>
    </w:p>
    <w:p>
      <w:pPr>
        <w:pStyle w:val="yMiscellaneousBody"/>
        <w:tabs>
          <w:tab w:val="left" w:pos="284"/>
        </w:tabs>
      </w:pPr>
      <w:r>
        <w:tab/>
        <w:t>_____________________________________________________________</w:t>
      </w:r>
    </w:p>
    <w:p>
      <w:pPr>
        <w:pStyle w:val="yMiscellaneousBody"/>
        <w:tabs>
          <w:tab w:val="left" w:pos="284"/>
        </w:tabs>
      </w:pPr>
      <w:r>
        <w:t xml:space="preserve">of </w:t>
      </w:r>
      <w:r>
        <w:tab/>
        <w:t>_____________________________________________________________</w:t>
      </w:r>
    </w:p>
    <w:p>
      <w:pPr>
        <w:pStyle w:val="yMiscellaneousBody"/>
        <w:spacing w:before="0"/>
        <w:jc w:val="center"/>
        <w:rPr>
          <w:sz w:val="16"/>
          <w:szCs w:val="16"/>
        </w:rPr>
      </w:pPr>
      <w:r>
        <w:rPr>
          <w:sz w:val="16"/>
          <w:szCs w:val="16"/>
        </w:rPr>
        <w:t>(</w:t>
      </w:r>
      <w:r>
        <w:rPr>
          <w:i/>
          <w:sz w:val="16"/>
          <w:szCs w:val="16"/>
        </w:rPr>
        <w:t>address</w:t>
      </w:r>
      <w:r>
        <w:rPr>
          <w:sz w:val="16"/>
          <w:szCs w:val="16"/>
        </w:rPr>
        <w:t>)</w:t>
      </w:r>
    </w:p>
    <w:p>
      <w:pPr>
        <w:pStyle w:val="yMiscellaneousBody"/>
        <w:tabs>
          <w:tab w:val="left" w:pos="284"/>
        </w:tabs>
      </w:pPr>
      <w:r>
        <w:tab/>
        <w:t>_____________________________________________________________</w:t>
      </w:r>
    </w:p>
    <w:p>
      <w:pPr>
        <w:pStyle w:val="yMiscellaneousBody"/>
        <w:tabs>
          <w:tab w:val="left" w:pos="284"/>
          <w:tab w:val="left" w:pos="6096"/>
        </w:tabs>
      </w:pPr>
      <w:r>
        <w:tab/>
        <w:t>____________________________________________________  ________</w:t>
      </w:r>
      <w:r>
        <w:br/>
      </w:r>
      <w:r>
        <w:tab/>
      </w:r>
      <w:r>
        <w:tab/>
        <w:t xml:space="preserve"> </w:t>
      </w:r>
      <w:r>
        <w:rPr>
          <w:sz w:val="16"/>
          <w:szCs w:val="16"/>
        </w:rPr>
        <w:t>(</w:t>
      </w:r>
      <w:r>
        <w:rPr>
          <w:i/>
          <w:sz w:val="16"/>
          <w:szCs w:val="16"/>
        </w:rPr>
        <w:t>postcode</w:t>
      </w:r>
      <w:r>
        <w:rPr>
          <w:sz w:val="16"/>
          <w:szCs w:val="16"/>
        </w:rPr>
        <w:t>)</w:t>
      </w:r>
    </w:p>
    <w:p>
      <w:pPr>
        <w:pStyle w:val="yMiscellaneousBody"/>
      </w:pPr>
      <w:r>
        <w:t>declare that the information I have provided is true and correct.</w:t>
      </w:r>
    </w:p>
    <w:p>
      <w:pPr>
        <w:pStyle w:val="yMiscellaneousBody"/>
      </w:pPr>
      <w:r>
        <w:t>I am aware that it is an offence to provide false and misleading information.</w:t>
      </w:r>
    </w:p>
    <w:p>
      <w:pPr>
        <w:pStyle w:val="yMiscellaneousBody"/>
      </w:pPr>
      <w:r>
        <w:t>Signature</w:t>
      </w:r>
      <w:r>
        <w:tab/>
      </w:r>
      <w:r>
        <w:tab/>
        <w:t>_____________________________________________</w:t>
      </w:r>
    </w:p>
    <w:p>
      <w:pPr>
        <w:pStyle w:val="yMiscellaneousBody"/>
        <w:jc w:val="center"/>
      </w:pPr>
      <w:r>
        <w:t>[</w:t>
      </w:r>
      <w:r>
        <w:rPr>
          <w:b/>
          <w:sz w:val="20"/>
        </w:rPr>
        <w:t>A signature is not required to effect the form when the form is lodged through a local government internet site.</w:t>
      </w:r>
      <w:r>
        <w:t>]</w:t>
      </w:r>
    </w:p>
    <w:p>
      <w:pPr>
        <w:pStyle w:val="yMiscellaneousBody"/>
        <w:jc w:val="center"/>
      </w:pPr>
    </w:p>
    <w:tbl>
      <w:tblPr>
        <w:tblStyle w:val="TableGrid"/>
        <w:tblW w:w="0" w:type="auto"/>
        <w:tblLook w:val="01E0" w:firstRow="1" w:lastRow="1" w:firstColumn="1" w:lastColumn="1" w:noHBand="0" w:noVBand="0"/>
      </w:tblPr>
      <w:tblGrid>
        <w:gridCol w:w="1951"/>
        <w:gridCol w:w="3686"/>
        <w:gridCol w:w="1666"/>
      </w:tblGrid>
      <w:tr>
        <w:trPr>
          <w:gridBefore w:val="1"/>
          <w:gridAfter w:val="1"/>
          <w:wBefore w:w="1951" w:type="dxa"/>
          <w:wAfter w:w="1666" w:type="dxa"/>
        </w:trPr>
        <w:tc>
          <w:tcPr>
            <w:tcW w:w="3686" w:type="dxa"/>
          </w:tcPr>
          <w:p>
            <w:pPr>
              <w:pStyle w:val="yMiscellaneousBody"/>
              <w:jc w:val="center"/>
            </w:pPr>
          </w:p>
          <w:p>
            <w:pPr>
              <w:pStyle w:val="yMiscellaneousBody"/>
              <w:jc w:val="center"/>
            </w:pPr>
          </w:p>
          <w:p>
            <w:pPr>
              <w:pStyle w:val="yMiscellaneousBody"/>
              <w:jc w:val="center"/>
              <w:rPr>
                <w:sz w:val="16"/>
                <w:szCs w:val="16"/>
              </w:rPr>
            </w:pPr>
            <w:r>
              <w:rPr>
                <w:sz w:val="16"/>
                <w:szCs w:val="16"/>
              </w:rPr>
              <w:t>[Local government details and logo here]</w:t>
            </w:r>
          </w:p>
          <w:p>
            <w:pPr>
              <w:pStyle w:val="yMiscellaneousBody"/>
              <w:jc w:val="center"/>
            </w:pPr>
          </w:p>
          <w:p>
            <w:pPr>
              <w:pStyle w:val="yMiscellaneousBody"/>
              <w:jc w:val="center"/>
            </w:pPr>
          </w:p>
        </w:tc>
      </w:tr>
      <w:tr>
        <w:tc>
          <w:tcPr>
            <w:tcW w:w="7303" w:type="dxa"/>
            <w:gridSpan w:val="3"/>
            <w:tcBorders>
              <w:top w:val="nil"/>
              <w:left w:val="nil"/>
              <w:bottom w:val="nil"/>
              <w:right w:val="nil"/>
            </w:tcBorders>
          </w:tcPr>
          <w:p>
            <w:pPr>
              <w:pStyle w:val="yMiscellaneousBody"/>
            </w:pPr>
            <w:r>
              <w:t>Payment options:</w:t>
            </w:r>
          </w:p>
          <w:p>
            <w:pPr>
              <w:pStyle w:val="yMiscellaneousBody"/>
            </w:pPr>
          </w:p>
          <w:p>
            <w:pPr>
              <w:pStyle w:val="yMiscellaneousBody"/>
              <w:jc w:val="center"/>
            </w:pPr>
            <w:r>
              <w:rPr>
                <w:sz w:val="16"/>
                <w:szCs w:val="16"/>
              </w:rPr>
              <w:t>[Each local government is to detail their payment options here]</w:t>
            </w:r>
          </w:p>
          <w:p>
            <w:pPr>
              <w:pStyle w:val="yMiscellaneousBody"/>
            </w:pPr>
          </w:p>
        </w:tc>
      </w:tr>
    </w:tbl>
    <w:p>
      <w:pPr>
        <w:pStyle w:val="yMiscellaneousBody"/>
        <w:jc w:val="center"/>
      </w:pPr>
      <w:r>
        <w:t>Further details required by local government</w:t>
      </w:r>
    </w:p>
    <w:p>
      <w:pPr>
        <w:pStyle w:val="yMiscellaneousBody"/>
        <w:jc w:val="center"/>
      </w:pPr>
      <w:r>
        <w:t>__________________________________________</w:t>
      </w:r>
    </w:p>
    <w:p>
      <w:pPr>
        <w:pStyle w:val="yMiscellaneousBody"/>
        <w:jc w:val="center"/>
      </w:pPr>
      <w:r>
        <w:t>__________________________________________</w:t>
      </w:r>
    </w:p>
    <w:p>
      <w:pPr>
        <w:pStyle w:val="yMiscellaneousBody"/>
        <w:jc w:val="center"/>
      </w:pPr>
      <w:r>
        <w:t>__________________________________________</w:t>
      </w:r>
    </w:p>
    <w:p>
      <w:pPr>
        <w:pStyle w:val="yMiscellaneousBody"/>
        <w:jc w:val="center"/>
      </w:pPr>
      <w:r>
        <w:t>__________________________________________</w:t>
      </w:r>
    </w:p>
    <w:p>
      <w:pPr>
        <w:pStyle w:val="yMiscellaneousBody"/>
        <w:jc w:val="center"/>
      </w:pPr>
      <w:r>
        <w:t>__________________________________________</w:t>
      </w:r>
    </w:p>
    <w:p>
      <w:pPr>
        <w:pStyle w:val="yMiscellaneousHeading"/>
        <w:jc w:val="left"/>
        <w:rPr>
          <w:b/>
          <w:bCs/>
        </w:rPr>
      </w:pPr>
      <w:r>
        <w:rPr>
          <w:b/>
          <w:bCs/>
        </w:rPr>
        <w:t>Part H — Local government use only</w:t>
      </w:r>
    </w:p>
    <w:p>
      <w:pPr>
        <w:pStyle w:val="yMiscellaneousBody"/>
        <w:tabs>
          <w:tab w:val="left" w:pos="284"/>
        </w:tabs>
      </w:pPr>
      <w:r>
        <w:tab/>
        <w:t xml:space="preserve">Registration approved </w:t>
      </w:r>
      <w:r>
        <w:rPr>
          <w:snapToGrid w:val="0"/>
        </w:rPr>
        <w:t>(</w:t>
      </w:r>
      <w:r>
        <w:rPr>
          <w:snapToGrid w:val="0"/>
        </w:rPr>
        <w:sym w:font="Wingdings" w:char="F0FC"/>
      </w:r>
      <w:r>
        <w:rPr>
          <w:snapToGrid w:val="0"/>
        </w:rPr>
        <w:t xml:space="preserve">): </w:t>
      </w:r>
      <w:r>
        <w:rPr>
          <w:snapToGrid w:val="0"/>
        </w:rPr>
        <w:sym w:font="Wingdings" w:char="F072"/>
      </w:r>
    </w:p>
    <w:p>
      <w:pPr>
        <w:pStyle w:val="yMiscellaneousBody"/>
        <w:tabs>
          <w:tab w:val="left" w:pos="284"/>
          <w:tab w:val="left" w:pos="709"/>
          <w:tab w:val="left" w:pos="3544"/>
        </w:tabs>
      </w:pPr>
      <w:r>
        <w:tab/>
        <w:t>•</w:t>
      </w:r>
      <w:r>
        <w:tab/>
        <w:t>Assigned registration number</w:t>
      </w:r>
      <w:r>
        <w:tab/>
        <w:t>_______________</w:t>
      </w:r>
    </w:p>
    <w:p>
      <w:pPr>
        <w:pStyle w:val="yMiscellaneousBody"/>
        <w:tabs>
          <w:tab w:val="left" w:pos="284"/>
        </w:tabs>
      </w:pPr>
      <w:r>
        <w:tab/>
        <w:t>Approved breeder (</w:t>
      </w:r>
      <w:r>
        <w:sym w:font="Wingdings" w:char="F0FC"/>
      </w:r>
      <w:r>
        <w:t xml:space="preserve">): </w:t>
      </w:r>
      <w:r>
        <w:sym w:font="Wingdings" w:char="F072"/>
      </w:r>
    </w:p>
    <w:p>
      <w:pPr>
        <w:pStyle w:val="yMiscellaneousBody"/>
        <w:tabs>
          <w:tab w:val="left" w:pos="284"/>
          <w:tab w:val="left" w:pos="709"/>
        </w:tabs>
      </w:pPr>
      <w:r>
        <w:tab/>
        <w:t>•</w:t>
      </w:r>
      <w:r>
        <w:tab/>
        <w:t>Conditions of approval</w:t>
      </w:r>
    </w:p>
    <w:p>
      <w:pPr>
        <w:pStyle w:val="yMiscellaneousBody"/>
        <w:tabs>
          <w:tab w:val="left" w:pos="709"/>
        </w:tabs>
      </w:pPr>
      <w:r>
        <w:tab/>
        <w:t>__________________________________________</w:t>
      </w:r>
    </w:p>
    <w:p>
      <w:pPr>
        <w:pStyle w:val="yMiscellaneousBody"/>
        <w:tabs>
          <w:tab w:val="left" w:pos="709"/>
        </w:tabs>
      </w:pPr>
      <w:r>
        <w:tab/>
        <w:t>__________________________________________</w:t>
      </w:r>
    </w:p>
    <w:p>
      <w:pPr>
        <w:pStyle w:val="yMiscellaneousBody"/>
        <w:tabs>
          <w:tab w:val="left" w:pos="709"/>
        </w:tabs>
      </w:pPr>
      <w:r>
        <w:tab/>
        <w:t>__________________________________________</w:t>
      </w:r>
    </w:p>
    <w:p>
      <w:pPr>
        <w:pStyle w:val="yFootnotesection"/>
      </w:pPr>
      <w:r>
        <w:tab/>
        <w:t>[Form 1 amended: Gazette 20 Aug 2013 p. 3850.]</w:t>
      </w:r>
    </w:p>
    <w:p>
      <w:pPr>
        <w:pStyle w:val="yMiscellaneousHeading"/>
        <w:spacing w:before="0"/>
        <w:rPr>
          <w:b/>
        </w:rPr>
      </w:pPr>
      <w:r>
        <w:rPr>
          <w:b/>
        </w:rPr>
        <w:br w:type="page"/>
      </w:r>
      <w:r>
        <w:rPr>
          <w:rStyle w:val="CharSClsNo"/>
          <w:b/>
        </w:rPr>
        <w:t>Form 2</w:t>
      </w:r>
      <w:r>
        <w:rPr>
          <w:b/>
        </w:rPr>
        <w:t> — Certificate of registration</w:t>
      </w:r>
    </w:p>
    <w:p>
      <w:pPr>
        <w:pStyle w:val="yMiscellaneousHeading"/>
      </w:pPr>
      <w:r>
        <w:rPr>
          <w:i/>
        </w:rPr>
        <w:t>Cat Act 2011</w:t>
      </w:r>
      <w:r>
        <w:t xml:space="preserve"> s. 11(1)</w:t>
      </w:r>
    </w:p>
    <w:p>
      <w:pPr>
        <w:pStyle w:val="yShoulderClause"/>
        <w:spacing w:before="0" w:after="120"/>
      </w:pPr>
      <w:r>
        <w:t>[r. 14]</w:t>
      </w:r>
    </w:p>
    <w:p>
      <w:pPr>
        <w:pStyle w:val="yMiscellaneousBody"/>
      </w:pPr>
      <w:r>
        <w:t xml:space="preserve">This is to certify that — </w:t>
      </w:r>
    </w:p>
    <w:p>
      <w:pPr>
        <w:pStyle w:val="yMiscellaneousBody"/>
        <w:tabs>
          <w:tab w:val="left" w:pos="1843"/>
        </w:tabs>
      </w:pPr>
      <w:r>
        <w:t>Name of cat</w:t>
      </w:r>
      <w:r>
        <w:tab/>
        <w:t>_______________________________________________</w:t>
      </w:r>
    </w:p>
    <w:p>
      <w:pPr>
        <w:pStyle w:val="yMiscellaneousBody"/>
        <w:tabs>
          <w:tab w:val="left" w:pos="1843"/>
        </w:tabs>
      </w:pPr>
      <w:r>
        <w:t>Description of cat</w:t>
      </w:r>
      <w:r>
        <w:tab/>
        <w:t>_______________________________________________</w:t>
      </w:r>
      <w:r>
        <w:br/>
      </w:r>
      <w:r>
        <w:tab/>
      </w:r>
      <w:r>
        <w:rPr>
          <w:sz w:val="16"/>
          <w:szCs w:val="16"/>
        </w:rPr>
        <w:t>(</w:t>
      </w:r>
      <w:r>
        <w:rPr>
          <w:i/>
          <w:sz w:val="16"/>
          <w:szCs w:val="16"/>
        </w:rPr>
        <w:t>gender, age, sterilisation status, breed (if known), colour</w:t>
      </w:r>
      <w:r>
        <w:rPr>
          <w:sz w:val="16"/>
          <w:szCs w:val="16"/>
        </w:rPr>
        <w:t>)</w:t>
      </w:r>
    </w:p>
    <w:p>
      <w:pPr>
        <w:pStyle w:val="yMiscellaneousBody"/>
        <w:tabs>
          <w:tab w:val="left" w:pos="1843"/>
        </w:tabs>
      </w:pPr>
      <w:r>
        <w:tab/>
        <w:t>_______________________________________________</w:t>
      </w:r>
    </w:p>
    <w:p>
      <w:pPr>
        <w:pStyle w:val="yMiscellaneousBody"/>
      </w:pPr>
      <w:r>
        <w:t xml:space="preserve">Has been registered by — </w:t>
      </w:r>
    </w:p>
    <w:p>
      <w:pPr>
        <w:pStyle w:val="yMiscellaneousBody"/>
        <w:tabs>
          <w:tab w:val="left" w:pos="1843"/>
        </w:tabs>
      </w:pPr>
      <w:r>
        <w:t>Name</w:t>
      </w:r>
      <w:r>
        <w:tab/>
        <w:t>_______________________________________________</w:t>
      </w:r>
      <w:r>
        <w:br/>
      </w:r>
      <w:r>
        <w:tab/>
      </w:r>
      <w:r>
        <w:rPr>
          <w:sz w:val="16"/>
          <w:szCs w:val="16"/>
        </w:rPr>
        <w:t>(</w:t>
      </w:r>
      <w:r>
        <w:rPr>
          <w:i/>
          <w:sz w:val="16"/>
          <w:szCs w:val="16"/>
        </w:rPr>
        <w:t>person’s full name or organisation/company name</w:t>
      </w:r>
      <w:r>
        <w:rPr>
          <w:sz w:val="16"/>
          <w:szCs w:val="16"/>
        </w:rPr>
        <w:t>)</w:t>
      </w:r>
    </w:p>
    <w:p>
      <w:pPr>
        <w:pStyle w:val="yMiscellaneousBody"/>
        <w:tabs>
          <w:tab w:val="left" w:pos="1843"/>
        </w:tabs>
      </w:pPr>
      <w:r>
        <w:t>Street Address</w:t>
      </w:r>
      <w:r>
        <w:tab/>
        <w:t>_______________________________________________</w:t>
      </w:r>
    </w:p>
    <w:p>
      <w:pPr>
        <w:pStyle w:val="yMiscellaneousBody"/>
        <w:tabs>
          <w:tab w:val="left" w:pos="1843"/>
        </w:tabs>
      </w:pPr>
      <w:r>
        <w:t>Suburb/Town</w:t>
      </w:r>
      <w:r>
        <w:tab/>
        <w:t>_______________________________  Postcode _______</w:t>
      </w:r>
    </w:p>
    <w:p>
      <w:pPr>
        <w:pStyle w:val="yMiscellaneousBody"/>
        <w:tabs>
          <w:tab w:val="left" w:pos="1843"/>
        </w:tabs>
      </w:pPr>
      <w:r>
        <w:t xml:space="preserve">By </w:t>
      </w:r>
      <w:r>
        <w:rPr>
          <w:sz w:val="16"/>
          <w:szCs w:val="16"/>
        </w:rPr>
        <w:t>(</w:t>
      </w:r>
      <w:r>
        <w:rPr>
          <w:i/>
          <w:sz w:val="16"/>
          <w:szCs w:val="16"/>
        </w:rPr>
        <w:t>insert name of local government</w:t>
      </w:r>
      <w:r>
        <w:rPr>
          <w:sz w:val="16"/>
          <w:szCs w:val="16"/>
        </w:rPr>
        <w:t>)</w:t>
      </w:r>
    </w:p>
    <w:p>
      <w:pPr>
        <w:pStyle w:val="yMiscellaneousBody"/>
        <w:tabs>
          <w:tab w:val="left" w:pos="1843"/>
        </w:tabs>
      </w:pPr>
      <w:r>
        <w:tab/>
        <w:t>_______________________________________________</w:t>
      </w:r>
    </w:p>
    <w:p>
      <w:pPr>
        <w:pStyle w:val="yMiscellaneousBody"/>
        <w:tabs>
          <w:tab w:val="left" w:pos="1843"/>
        </w:tabs>
      </w:pPr>
      <w:r>
        <w:tab/>
        <w:t>_______________________________________________</w:t>
      </w:r>
    </w:p>
    <w:p>
      <w:pPr>
        <w:pStyle w:val="yMiscellaneousBody"/>
        <w:tabs>
          <w:tab w:val="left" w:pos="2835"/>
        </w:tabs>
      </w:pPr>
      <w:r>
        <w:t>Registration number of cat</w:t>
      </w:r>
      <w:r>
        <w:tab/>
        <w:t>______________________________________</w:t>
      </w:r>
    </w:p>
    <w:p>
      <w:pPr>
        <w:pStyle w:val="yMiscellaneousBody"/>
      </w:pPr>
      <w:r>
        <w:t>This registration expires on ____/____/_______</w:t>
      </w:r>
    </w:p>
    <w:p>
      <w:pPr>
        <w:pStyle w:val="yMiscellaneousHeading"/>
        <w:spacing w:before="0"/>
        <w:rPr>
          <w:b/>
        </w:rPr>
      </w:pPr>
      <w:r>
        <w:rPr>
          <w:b/>
        </w:rPr>
        <w:br w:type="page"/>
      </w:r>
      <w:r>
        <w:rPr>
          <w:rStyle w:val="CharSClsNo"/>
          <w:b/>
        </w:rPr>
        <w:t>Form 3</w:t>
      </w:r>
      <w:r>
        <w:rPr>
          <w:b/>
        </w:rPr>
        <w:t> — Cat control notice</w:t>
      </w:r>
    </w:p>
    <w:p>
      <w:pPr>
        <w:pStyle w:val="yMiscellaneousHeading"/>
        <w:spacing w:before="240"/>
      </w:pPr>
      <w:r>
        <w:rPr>
          <w:i/>
        </w:rPr>
        <w:t>Cat Act 2011</w:t>
      </w:r>
      <w:r>
        <w:t xml:space="preserve"> s. 26(2)</w:t>
      </w:r>
    </w:p>
    <w:p>
      <w:pPr>
        <w:pStyle w:val="yShoulderClause"/>
        <w:spacing w:before="0" w:after="120"/>
      </w:pPr>
      <w:r>
        <w:t>[r. 20]</w:t>
      </w:r>
    </w:p>
    <w:p>
      <w:pPr>
        <w:pStyle w:val="yMiscellaneousBody"/>
      </w:pPr>
      <w:r>
        <w:t xml:space="preserve">THIS IS A NOTICE to advise and inform and is NOT an infringement notice. </w:t>
      </w:r>
      <w:r>
        <w:rPr>
          <w:i/>
        </w:rPr>
        <w:t>At this stage there are no associated penalties or fines. Any further, similar incidents may result in an infringement notice and other enforcement measures with associated penalties and fines.</w:t>
      </w:r>
    </w:p>
    <w:p>
      <w:pPr>
        <w:pStyle w:val="ySubsection"/>
      </w:pPr>
      <w:r>
        <w:t xml:space="preserve">To — </w:t>
      </w:r>
    </w:p>
    <w:p>
      <w:pPr>
        <w:pStyle w:val="ySubsection"/>
        <w:tabs>
          <w:tab w:val="clear" w:pos="595"/>
          <w:tab w:val="clear" w:pos="879"/>
          <w:tab w:val="left" w:pos="1418"/>
        </w:tabs>
        <w:ind w:left="0" w:firstLine="0"/>
      </w:pPr>
      <w:r>
        <w:t>Name</w:t>
      </w:r>
      <w:r>
        <w:tab/>
        <w:t>___________________________________________________</w:t>
      </w:r>
      <w:r>
        <w:br/>
      </w:r>
      <w:r>
        <w:tab/>
      </w:r>
      <w:r>
        <w:rPr>
          <w:sz w:val="16"/>
          <w:szCs w:val="16"/>
        </w:rPr>
        <w:t>(</w:t>
      </w:r>
      <w:r>
        <w:rPr>
          <w:i/>
          <w:sz w:val="16"/>
          <w:szCs w:val="16"/>
        </w:rPr>
        <w:t>person’s full name or organisation/company name</w:t>
      </w:r>
      <w:r>
        <w:rPr>
          <w:sz w:val="16"/>
          <w:szCs w:val="16"/>
        </w:rPr>
        <w:t>)</w:t>
      </w:r>
    </w:p>
    <w:p>
      <w:pPr>
        <w:pStyle w:val="ySubsection"/>
        <w:tabs>
          <w:tab w:val="clear" w:pos="595"/>
          <w:tab w:val="clear" w:pos="879"/>
          <w:tab w:val="left" w:pos="1418"/>
        </w:tabs>
        <w:ind w:left="0" w:firstLine="0"/>
      </w:pPr>
      <w:r>
        <w:tab/>
        <w:t>___________________________________________________</w:t>
      </w:r>
    </w:p>
    <w:p>
      <w:pPr>
        <w:pStyle w:val="ySubsection"/>
        <w:tabs>
          <w:tab w:val="clear" w:pos="595"/>
          <w:tab w:val="clear" w:pos="879"/>
          <w:tab w:val="left" w:pos="1418"/>
        </w:tabs>
        <w:ind w:left="0" w:firstLine="0"/>
      </w:pPr>
      <w:r>
        <w:tab/>
        <w:t>___________________________________________________</w:t>
      </w:r>
    </w:p>
    <w:p>
      <w:pPr>
        <w:pStyle w:val="ySubsection"/>
        <w:tabs>
          <w:tab w:val="clear" w:pos="595"/>
          <w:tab w:val="clear" w:pos="879"/>
          <w:tab w:val="left" w:pos="1134"/>
          <w:tab w:val="left" w:pos="1418"/>
        </w:tabs>
        <w:ind w:left="0" w:firstLine="0"/>
      </w:pPr>
      <w:r>
        <w:t>Street Address</w:t>
      </w:r>
      <w:r>
        <w:tab/>
        <w:t>___________________________________________________</w:t>
      </w:r>
    </w:p>
    <w:p>
      <w:pPr>
        <w:pStyle w:val="ySubsection"/>
        <w:tabs>
          <w:tab w:val="clear" w:pos="595"/>
          <w:tab w:val="clear" w:pos="879"/>
          <w:tab w:val="left" w:pos="1134"/>
          <w:tab w:val="left" w:pos="1418"/>
        </w:tabs>
        <w:ind w:left="0" w:firstLine="0"/>
      </w:pPr>
      <w:r>
        <w:t>Suburb/Town</w:t>
      </w:r>
      <w:r>
        <w:tab/>
        <w:t>____________________________________ Postcode _______</w:t>
      </w:r>
    </w:p>
    <w:p>
      <w:pPr>
        <w:pStyle w:val="ySubsection"/>
        <w:tabs>
          <w:tab w:val="clear" w:pos="595"/>
          <w:tab w:val="clear" w:pos="879"/>
          <w:tab w:val="left" w:pos="1134"/>
          <w:tab w:val="left" w:pos="1418"/>
        </w:tabs>
        <w:ind w:left="0" w:firstLine="0"/>
      </w:pPr>
      <w:r>
        <w:t>Date and time of incident ____/____/_______     __________a.m./p.m.</w:t>
      </w:r>
    </w:p>
    <w:p>
      <w:pPr>
        <w:pStyle w:val="ySubsection"/>
      </w:pPr>
      <w:r>
        <w:rPr>
          <w:i/>
          <w:iCs/>
        </w:rPr>
        <w:t>Cat Act 2011</w:t>
      </w:r>
      <w:r>
        <w:t xml:space="preserve"> s. ____</w:t>
      </w:r>
      <w:r>
        <w:tab/>
        <w:t>___________________________________________</w:t>
      </w:r>
    </w:p>
    <w:p>
      <w:pPr>
        <w:pStyle w:val="ySubsection"/>
        <w:spacing w:before="0"/>
      </w:pPr>
      <w:r>
        <w:rPr>
          <w:i/>
          <w:sz w:val="16"/>
          <w:szCs w:val="16"/>
        </w:rPr>
        <w:tab/>
        <w:t>(state relevant provision)</w:t>
      </w:r>
      <w:r>
        <w:tab/>
      </w:r>
      <w:r>
        <w:tab/>
      </w:r>
      <w:r>
        <w:rPr>
          <w:sz w:val="16"/>
          <w:szCs w:val="16"/>
        </w:rPr>
        <w:t>(</w:t>
      </w:r>
      <w:r>
        <w:rPr>
          <w:i/>
          <w:sz w:val="16"/>
          <w:szCs w:val="16"/>
        </w:rPr>
        <w:t>description of offence</w:t>
      </w:r>
      <w:r>
        <w:rPr>
          <w:sz w:val="16"/>
          <w:szCs w:val="16"/>
        </w:rPr>
        <w:t>)</w:t>
      </w:r>
    </w:p>
    <w:p>
      <w:pPr>
        <w:pStyle w:val="ySubsection"/>
        <w:tabs>
          <w:tab w:val="clear" w:pos="595"/>
          <w:tab w:val="clear" w:pos="879"/>
          <w:tab w:val="left" w:pos="1418"/>
        </w:tabs>
        <w:ind w:left="0" w:firstLine="0"/>
      </w:pPr>
      <w:r>
        <w:tab/>
        <w:t>___________________________________________________</w:t>
      </w:r>
    </w:p>
    <w:p>
      <w:pPr>
        <w:pStyle w:val="ySubsection"/>
        <w:keepNext/>
        <w:keepLines/>
      </w:pPr>
      <w:r>
        <w:rPr>
          <w:i/>
          <w:iCs/>
        </w:rPr>
        <w:t>Cat Regulations 2012</w:t>
      </w:r>
      <w:r>
        <w:t xml:space="preserve"> r. ____    ______________________________________</w:t>
      </w:r>
    </w:p>
    <w:p>
      <w:pPr>
        <w:pStyle w:val="ySubsection"/>
        <w:keepNext/>
        <w:keepLines/>
        <w:spacing w:before="0"/>
        <w:rPr>
          <w:sz w:val="16"/>
          <w:szCs w:val="16"/>
        </w:rPr>
      </w:pPr>
      <w:r>
        <w:rPr>
          <w:i/>
          <w:sz w:val="16"/>
          <w:szCs w:val="16"/>
        </w:rPr>
        <w:t>(state relevant provision)</w:t>
      </w:r>
      <w:r>
        <w:rPr>
          <w:sz w:val="16"/>
          <w:szCs w:val="16"/>
        </w:rPr>
        <w:tab/>
      </w:r>
      <w:r>
        <w:rPr>
          <w:sz w:val="16"/>
          <w:szCs w:val="16"/>
        </w:rPr>
        <w:tab/>
        <w:t>(</w:t>
      </w:r>
      <w:r>
        <w:rPr>
          <w:i/>
          <w:sz w:val="16"/>
          <w:szCs w:val="16"/>
        </w:rPr>
        <w:t>description of offence</w:t>
      </w:r>
      <w:r>
        <w:rPr>
          <w:sz w:val="16"/>
          <w:szCs w:val="16"/>
        </w:rPr>
        <w:t>)</w:t>
      </w:r>
    </w:p>
    <w:p>
      <w:pPr>
        <w:pStyle w:val="ySubsection"/>
        <w:keepNext/>
        <w:keepLines/>
        <w:tabs>
          <w:tab w:val="clear" w:pos="595"/>
          <w:tab w:val="clear" w:pos="879"/>
          <w:tab w:val="left" w:pos="1418"/>
        </w:tabs>
        <w:ind w:left="0" w:firstLine="0"/>
      </w:pPr>
      <w:r>
        <w:tab/>
        <w:t>___________________________________________________</w:t>
      </w:r>
    </w:p>
    <w:p>
      <w:pPr>
        <w:pStyle w:val="ySubsection"/>
      </w:pPr>
      <w:r>
        <w:t>Local law provision  _______    ______________________________________</w:t>
      </w:r>
    </w:p>
    <w:p>
      <w:pPr>
        <w:pStyle w:val="ySubsection"/>
        <w:spacing w:before="0"/>
      </w:pPr>
      <w:r>
        <w:rPr>
          <w:i/>
          <w:sz w:val="16"/>
          <w:szCs w:val="16"/>
        </w:rPr>
        <w:t>(state relevant provision)</w:t>
      </w:r>
      <w:r>
        <w:tab/>
      </w:r>
      <w:r>
        <w:tab/>
      </w:r>
      <w:r>
        <w:rPr>
          <w:sz w:val="16"/>
          <w:szCs w:val="16"/>
        </w:rPr>
        <w:t>(</w:t>
      </w:r>
      <w:r>
        <w:rPr>
          <w:i/>
          <w:sz w:val="16"/>
          <w:szCs w:val="16"/>
        </w:rPr>
        <w:t>description of offence</w:t>
      </w:r>
      <w:r>
        <w:rPr>
          <w:sz w:val="16"/>
          <w:szCs w:val="16"/>
        </w:rPr>
        <w:t>)</w:t>
      </w:r>
    </w:p>
    <w:p>
      <w:pPr>
        <w:pStyle w:val="ySubsection"/>
        <w:tabs>
          <w:tab w:val="clear" w:pos="595"/>
          <w:tab w:val="clear" w:pos="879"/>
          <w:tab w:val="left" w:pos="1418"/>
        </w:tabs>
        <w:ind w:left="0" w:firstLine="0"/>
      </w:pPr>
      <w:r>
        <w:tab/>
        <w:t>___________________________________________________</w:t>
      </w:r>
    </w:p>
    <w:p>
      <w:pPr>
        <w:pStyle w:val="ySubsection"/>
        <w:tabs>
          <w:tab w:val="clear" w:pos="595"/>
          <w:tab w:val="clear" w:pos="879"/>
          <w:tab w:val="left" w:pos="1134"/>
          <w:tab w:val="left" w:pos="1418"/>
        </w:tabs>
        <w:ind w:left="0" w:firstLine="0"/>
      </w:pPr>
      <w:r>
        <w:t xml:space="preserve">Location of cat/sighting of cat/premises where cat confined — </w:t>
      </w:r>
    </w:p>
    <w:p>
      <w:pPr>
        <w:pStyle w:val="ySubsection"/>
      </w:pPr>
      <w:r>
        <w:t>Street Address</w:t>
      </w:r>
      <w:r>
        <w:tab/>
        <w:t>___________________________________________</w:t>
      </w:r>
    </w:p>
    <w:p>
      <w:pPr>
        <w:pStyle w:val="ySubsection"/>
      </w:pPr>
      <w:r>
        <w:t>Suburb/Town</w:t>
      </w:r>
      <w:r>
        <w:tab/>
        <w:t>___________________________ Postcode ________</w:t>
      </w:r>
    </w:p>
    <w:p>
      <w:pPr>
        <w:pStyle w:val="ySubsection"/>
        <w:keepNext/>
      </w:pPr>
      <w:r>
        <w:t xml:space="preserve">Description of cat — </w:t>
      </w:r>
    </w:p>
    <w:p>
      <w:pPr>
        <w:pStyle w:val="ySubsection"/>
        <w:keepNext/>
        <w:spacing w:before="0"/>
        <w:rPr>
          <w:sz w:val="16"/>
          <w:szCs w:val="16"/>
        </w:rPr>
      </w:pPr>
      <w:r>
        <w:rPr>
          <w:sz w:val="16"/>
          <w:szCs w:val="16"/>
        </w:rPr>
        <w:t>(</w:t>
      </w:r>
      <w:r>
        <w:rPr>
          <w:i/>
          <w:sz w:val="16"/>
          <w:szCs w:val="16"/>
        </w:rPr>
        <w:t>distinguishing features, collar, tag, breed, gender</w:t>
      </w:r>
      <w:r>
        <w:rPr>
          <w:sz w:val="16"/>
          <w:szCs w:val="16"/>
        </w:rPr>
        <w:t>)</w:t>
      </w:r>
    </w:p>
    <w:p>
      <w:pPr>
        <w:pStyle w:val="ySubsection"/>
        <w:tabs>
          <w:tab w:val="clear" w:pos="595"/>
          <w:tab w:val="clear" w:pos="879"/>
          <w:tab w:val="left" w:pos="1418"/>
        </w:tabs>
        <w:ind w:left="0" w:firstLine="0"/>
      </w:pPr>
      <w:r>
        <w:tab/>
        <w:t>___________________________________________________</w:t>
      </w:r>
    </w:p>
    <w:p>
      <w:pPr>
        <w:pStyle w:val="ySubsection"/>
        <w:tabs>
          <w:tab w:val="clear" w:pos="595"/>
          <w:tab w:val="clear" w:pos="879"/>
          <w:tab w:val="left" w:pos="1418"/>
        </w:tabs>
        <w:ind w:left="0" w:firstLine="0"/>
      </w:pPr>
      <w:r>
        <w:tab/>
        <w:t>___________________________________________________</w:t>
      </w:r>
    </w:p>
    <w:p>
      <w:pPr>
        <w:pStyle w:val="yMiscellaneousHeading"/>
        <w:rPr>
          <w:b/>
        </w:rPr>
      </w:pPr>
      <w:r>
        <w:rPr>
          <w:b/>
        </w:rPr>
        <w:t>ACTION TO BE TAKEN</w:t>
      </w:r>
    </w:p>
    <w:p>
      <w:pPr>
        <w:pStyle w:val="ySubsection"/>
      </w:pPr>
      <w:r>
        <w:tab/>
        <w:t>________________________________________________________________</w:t>
      </w:r>
    </w:p>
    <w:p>
      <w:pPr>
        <w:pStyle w:val="ySubsection"/>
      </w:pPr>
      <w:r>
        <w:tab/>
        <w:t>________________________________________________________________</w:t>
      </w:r>
    </w:p>
    <w:p>
      <w:pPr>
        <w:pStyle w:val="ySubsection"/>
      </w:pPr>
      <w:r>
        <w:tab/>
        <w:t>________________________________________________________________</w:t>
      </w:r>
    </w:p>
    <w:p>
      <w:pPr>
        <w:pStyle w:val="ySubsection"/>
      </w:pPr>
      <w:r>
        <w:tab/>
        <w:t>________________________________________________________________</w:t>
      </w:r>
    </w:p>
    <w:p>
      <w:pPr>
        <w:pStyle w:val="ySubsection"/>
        <w:tabs>
          <w:tab w:val="clear" w:pos="595"/>
          <w:tab w:val="clear" w:pos="879"/>
          <w:tab w:val="left" w:pos="1418"/>
        </w:tabs>
        <w:ind w:left="0" w:firstLine="0"/>
      </w:pPr>
      <w:r>
        <w:t>Time to complete the action   ________________________________________</w:t>
      </w:r>
    </w:p>
    <w:p>
      <w:pPr>
        <w:pStyle w:val="ySubsection"/>
        <w:tabs>
          <w:tab w:val="clear" w:pos="595"/>
          <w:tab w:val="clear" w:pos="879"/>
          <w:tab w:val="left" w:pos="2694"/>
        </w:tabs>
        <w:spacing w:before="0"/>
        <w:ind w:left="0" w:firstLine="0"/>
        <w:rPr>
          <w:sz w:val="16"/>
          <w:szCs w:val="16"/>
        </w:rPr>
      </w:pPr>
      <w:r>
        <w:tab/>
      </w:r>
      <w:r>
        <w:rPr>
          <w:sz w:val="16"/>
          <w:szCs w:val="16"/>
        </w:rPr>
        <w:t>(</w:t>
      </w:r>
      <w:r>
        <w:rPr>
          <w:i/>
          <w:sz w:val="16"/>
          <w:szCs w:val="16"/>
        </w:rPr>
        <w:t>if more time is needed contact the local government</w:t>
      </w:r>
      <w:r>
        <w:rPr>
          <w:sz w:val="16"/>
          <w:szCs w:val="16"/>
        </w:rPr>
        <w:t>)</w:t>
      </w:r>
    </w:p>
    <w:p>
      <w:pPr>
        <w:pStyle w:val="ySubsection"/>
      </w:pPr>
      <w:r>
        <w:t>Local government details</w:t>
      </w:r>
      <w:r>
        <w:tab/>
        <w:t>___________________________________________</w:t>
      </w:r>
    </w:p>
    <w:p>
      <w:pPr>
        <w:pStyle w:val="ySubsection"/>
        <w:tabs>
          <w:tab w:val="clear" w:pos="595"/>
          <w:tab w:val="clear" w:pos="879"/>
          <w:tab w:val="left" w:pos="2268"/>
        </w:tabs>
        <w:ind w:left="0" w:firstLine="0"/>
      </w:pPr>
      <w:r>
        <w:tab/>
        <w:t>___________________________________________</w:t>
      </w:r>
    </w:p>
    <w:p>
      <w:pPr>
        <w:pStyle w:val="ySubsection"/>
      </w:pPr>
      <w:r>
        <w:t>Authorised person</w:t>
      </w:r>
      <w:r>
        <w:tab/>
        <w:t>___________________________________________</w:t>
      </w:r>
    </w:p>
    <w:p>
      <w:pPr>
        <w:pStyle w:val="ySubsection"/>
        <w:tabs>
          <w:tab w:val="clear" w:pos="595"/>
          <w:tab w:val="clear" w:pos="879"/>
          <w:tab w:val="left" w:pos="4253"/>
        </w:tabs>
        <w:spacing w:before="0"/>
        <w:ind w:left="0" w:firstLine="0"/>
        <w:rPr>
          <w:sz w:val="16"/>
          <w:szCs w:val="16"/>
        </w:rPr>
      </w:pPr>
      <w:r>
        <w:tab/>
      </w:r>
      <w:r>
        <w:rPr>
          <w:sz w:val="16"/>
          <w:szCs w:val="16"/>
        </w:rPr>
        <w:t>(</w:t>
      </w:r>
      <w:r>
        <w:rPr>
          <w:i/>
          <w:sz w:val="16"/>
          <w:szCs w:val="16"/>
        </w:rPr>
        <w:t>name</w:t>
      </w:r>
      <w:r>
        <w:rPr>
          <w:sz w:val="16"/>
          <w:szCs w:val="16"/>
        </w:rPr>
        <w:t>)</w:t>
      </w:r>
    </w:p>
    <w:p>
      <w:pPr>
        <w:pStyle w:val="ySubsection"/>
        <w:tabs>
          <w:tab w:val="clear" w:pos="595"/>
          <w:tab w:val="clear" w:pos="879"/>
          <w:tab w:val="left" w:pos="2268"/>
        </w:tabs>
        <w:ind w:left="0" w:firstLine="0"/>
      </w:pPr>
      <w:r>
        <w:tab/>
        <w:t>___________________________________________</w:t>
      </w:r>
    </w:p>
    <w:p>
      <w:pPr>
        <w:pStyle w:val="ySubsection"/>
        <w:tabs>
          <w:tab w:val="clear" w:pos="595"/>
          <w:tab w:val="clear" w:pos="879"/>
          <w:tab w:val="left" w:pos="4253"/>
        </w:tabs>
        <w:spacing w:before="0"/>
        <w:ind w:left="0" w:firstLine="0"/>
        <w:rPr>
          <w:sz w:val="16"/>
          <w:szCs w:val="16"/>
        </w:rPr>
      </w:pPr>
      <w:r>
        <w:tab/>
      </w:r>
      <w:r>
        <w:rPr>
          <w:sz w:val="16"/>
          <w:szCs w:val="16"/>
        </w:rPr>
        <w:t>(</w:t>
      </w:r>
      <w:r>
        <w:rPr>
          <w:i/>
          <w:sz w:val="16"/>
          <w:szCs w:val="16"/>
        </w:rPr>
        <w:t>signature</w:t>
      </w:r>
      <w:r>
        <w:rPr>
          <w:sz w:val="16"/>
          <w:szCs w:val="16"/>
        </w:rPr>
        <w:t>)</w:t>
      </w:r>
    </w:p>
    <w:p>
      <w:pPr>
        <w:pStyle w:val="yMiscellaneousHeading"/>
        <w:keepNext w:val="0"/>
        <w:pageBreakBefore/>
        <w:widowControl w:val="0"/>
        <w:spacing w:before="0" w:after="240"/>
        <w:rPr>
          <w:b/>
        </w:rPr>
      </w:pPr>
      <w:r>
        <w:rPr>
          <w:rStyle w:val="CharSClsNo"/>
          <w:b/>
        </w:rPr>
        <w:t>Form 4</w:t>
      </w:r>
      <w:r>
        <w:rPr>
          <w:b/>
        </w:rPr>
        <w:t> — Certificate of approved cat breeder</w:t>
      </w:r>
    </w:p>
    <w:p>
      <w:pPr>
        <w:pStyle w:val="yMiscellaneousHeading"/>
        <w:spacing w:before="0"/>
      </w:pPr>
      <w:r>
        <w:rPr>
          <w:i/>
        </w:rPr>
        <w:t>Cat Act 2011</w:t>
      </w:r>
      <w:r>
        <w:t xml:space="preserve"> s. 39(1)</w:t>
      </w:r>
    </w:p>
    <w:p>
      <w:pPr>
        <w:pStyle w:val="yShoulderClause"/>
        <w:spacing w:before="0" w:after="120"/>
      </w:pPr>
      <w:r>
        <w:t>[r. 25]</w:t>
      </w:r>
    </w:p>
    <w:p>
      <w:pPr>
        <w:pStyle w:val="ySubsection"/>
        <w:tabs>
          <w:tab w:val="clear" w:pos="595"/>
          <w:tab w:val="clear" w:pos="879"/>
        </w:tabs>
        <w:ind w:left="0" w:firstLine="0"/>
      </w:pPr>
      <w:r>
        <w:t xml:space="preserve">This is to certify that — </w:t>
      </w:r>
    </w:p>
    <w:p>
      <w:pPr>
        <w:pStyle w:val="ySubsection"/>
      </w:pPr>
      <w:r>
        <w:t>Name</w:t>
      </w:r>
      <w:r>
        <w:tab/>
      </w:r>
      <w:r>
        <w:tab/>
      </w:r>
      <w:r>
        <w:tab/>
      </w:r>
      <w:r>
        <w:tab/>
        <w:t>___________________________________________</w:t>
      </w:r>
      <w:r>
        <w:br/>
      </w:r>
      <w:r>
        <w:tab/>
      </w:r>
      <w:r>
        <w:tab/>
      </w:r>
      <w:r>
        <w:rPr>
          <w:sz w:val="16"/>
          <w:szCs w:val="16"/>
        </w:rPr>
        <w:t>(</w:t>
      </w:r>
      <w:r>
        <w:rPr>
          <w:i/>
          <w:sz w:val="16"/>
          <w:szCs w:val="16"/>
        </w:rPr>
        <w:t>person’s full name or organisation/company name</w:t>
      </w:r>
      <w:r>
        <w:rPr>
          <w:sz w:val="16"/>
          <w:szCs w:val="16"/>
        </w:rPr>
        <w:t>)</w:t>
      </w:r>
    </w:p>
    <w:p>
      <w:pPr>
        <w:pStyle w:val="ySubsection"/>
      </w:pPr>
      <w:r>
        <w:tab/>
      </w:r>
      <w:r>
        <w:tab/>
      </w:r>
      <w:r>
        <w:tab/>
      </w:r>
      <w:r>
        <w:tab/>
        <w:t>___________________________________________</w:t>
      </w:r>
    </w:p>
    <w:p>
      <w:pPr>
        <w:pStyle w:val="ySubsection"/>
      </w:pPr>
      <w:r>
        <w:tab/>
      </w:r>
      <w:r>
        <w:tab/>
      </w:r>
      <w:r>
        <w:tab/>
      </w:r>
      <w:r>
        <w:tab/>
        <w:t>___________________________________________</w:t>
      </w:r>
    </w:p>
    <w:p>
      <w:pPr>
        <w:pStyle w:val="ySubsection"/>
      </w:pPr>
      <w:r>
        <w:t>Street Address</w:t>
      </w:r>
      <w:r>
        <w:tab/>
        <w:t>___________________________________________</w:t>
      </w:r>
    </w:p>
    <w:p>
      <w:pPr>
        <w:pStyle w:val="ySubsection"/>
      </w:pPr>
      <w:r>
        <w:t>Suburb/Town</w:t>
      </w:r>
      <w:r>
        <w:tab/>
        <w:t>___________________________ Postcode ________</w:t>
      </w:r>
    </w:p>
    <w:p>
      <w:pPr>
        <w:pStyle w:val="ySubsection"/>
      </w:pPr>
      <w:r>
        <w:t xml:space="preserve">Who is a member of </w:t>
      </w:r>
      <w:r>
        <w:tab/>
        <w:t>___________________________________________</w:t>
      </w:r>
    </w:p>
    <w:p>
      <w:pPr>
        <w:pStyle w:val="ySubsection"/>
        <w:spacing w:before="0"/>
        <w:rPr>
          <w:sz w:val="16"/>
          <w:szCs w:val="16"/>
        </w:rPr>
      </w:pPr>
      <w:r>
        <w:tab/>
      </w:r>
      <w:r>
        <w:tab/>
      </w:r>
      <w:r>
        <w:tab/>
      </w:r>
      <w:r>
        <w:tab/>
      </w:r>
      <w:r>
        <w:rPr>
          <w:sz w:val="16"/>
          <w:szCs w:val="16"/>
        </w:rPr>
        <w:t>(</w:t>
      </w:r>
      <w:r>
        <w:rPr>
          <w:i/>
          <w:sz w:val="16"/>
          <w:szCs w:val="16"/>
        </w:rPr>
        <w:t>insert name of any prescribed organisation(s)</w:t>
      </w:r>
      <w:r>
        <w:rPr>
          <w:sz w:val="16"/>
          <w:szCs w:val="16"/>
        </w:rPr>
        <w:t>)</w:t>
      </w:r>
    </w:p>
    <w:p>
      <w:pPr>
        <w:pStyle w:val="ySubsection"/>
      </w:pPr>
      <w:r>
        <w:tab/>
      </w:r>
      <w:r>
        <w:tab/>
      </w:r>
      <w:r>
        <w:tab/>
      </w:r>
      <w:r>
        <w:tab/>
        <w:t>___________________________________________</w:t>
      </w:r>
    </w:p>
    <w:p>
      <w:pPr>
        <w:pStyle w:val="ySubsection"/>
      </w:pPr>
      <w:r>
        <w:t xml:space="preserve">has been granted an approval to breed cats at the following location — </w:t>
      </w:r>
    </w:p>
    <w:p>
      <w:pPr>
        <w:pStyle w:val="ySubsection"/>
      </w:pPr>
      <w:r>
        <w:t>Street Address</w:t>
      </w:r>
      <w:r>
        <w:tab/>
        <w:t>___________________________________________</w:t>
      </w:r>
    </w:p>
    <w:p>
      <w:pPr>
        <w:pStyle w:val="ySubsection"/>
      </w:pPr>
      <w:r>
        <w:t>Suburb/Town</w:t>
      </w:r>
      <w:r>
        <w:tab/>
        <w:t>___________________________ Postcode ________</w:t>
      </w:r>
    </w:p>
    <w:p>
      <w:pPr>
        <w:pStyle w:val="ySubsection"/>
      </w:pPr>
      <w:r>
        <w:t xml:space="preserve">By </w:t>
      </w:r>
      <w:r>
        <w:rPr>
          <w:sz w:val="16"/>
          <w:szCs w:val="16"/>
        </w:rPr>
        <w:t>(</w:t>
      </w:r>
      <w:r>
        <w:rPr>
          <w:i/>
          <w:sz w:val="16"/>
          <w:szCs w:val="16"/>
        </w:rPr>
        <w:t>insert name of local government</w:t>
      </w:r>
      <w:r>
        <w:rPr>
          <w:sz w:val="16"/>
          <w:szCs w:val="16"/>
        </w:rPr>
        <w:t>)</w:t>
      </w:r>
    </w:p>
    <w:p>
      <w:pPr>
        <w:pStyle w:val="ySubsection"/>
      </w:pPr>
      <w:r>
        <w:tab/>
      </w:r>
      <w:r>
        <w:tab/>
      </w:r>
      <w:r>
        <w:tab/>
      </w:r>
      <w:r>
        <w:tab/>
        <w:t>___________________________________________</w:t>
      </w:r>
    </w:p>
    <w:p>
      <w:pPr>
        <w:pStyle w:val="ySubsection"/>
      </w:pPr>
      <w:r>
        <w:tab/>
      </w:r>
      <w:r>
        <w:tab/>
      </w:r>
      <w:r>
        <w:tab/>
      </w:r>
      <w:r>
        <w:tab/>
        <w:t>___________________________________________</w:t>
      </w:r>
    </w:p>
    <w:p>
      <w:pPr>
        <w:pStyle w:val="ySubsection"/>
      </w:pPr>
      <w:r>
        <w:t>This certificate is given subject to the following conditions</w:t>
      </w:r>
    </w:p>
    <w:p>
      <w:pPr>
        <w:pStyle w:val="ySubsection"/>
        <w:rPr>
          <w:sz w:val="16"/>
          <w:szCs w:val="16"/>
        </w:rPr>
      </w:pPr>
      <w:r>
        <w:rPr>
          <w:sz w:val="16"/>
          <w:szCs w:val="16"/>
        </w:rPr>
        <w:t>(</w:t>
      </w:r>
      <w:r>
        <w:rPr>
          <w:i/>
          <w:sz w:val="16"/>
          <w:szCs w:val="16"/>
        </w:rPr>
        <w:t>insert conditions, if any</w:t>
      </w:r>
      <w:r>
        <w:rPr>
          <w:sz w:val="16"/>
          <w:szCs w:val="16"/>
        </w:rPr>
        <w:t>)</w:t>
      </w:r>
    </w:p>
    <w:p>
      <w:pPr>
        <w:pStyle w:val="ySubsection"/>
      </w:pPr>
      <w:r>
        <w:tab/>
      </w:r>
      <w:r>
        <w:tab/>
      </w:r>
      <w:r>
        <w:tab/>
      </w:r>
      <w:r>
        <w:tab/>
        <w:t>___________________________________________</w:t>
      </w:r>
    </w:p>
    <w:p>
      <w:pPr>
        <w:pStyle w:val="ySubsection"/>
      </w:pPr>
      <w:r>
        <w:tab/>
      </w:r>
      <w:r>
        <w:tab/>
      </w:r>
      <w:r>
        <w:tab/>
      </w:r>
      <w:r>
        <w:tab/>
        <w:t>___________________________________________</w:t>
      </w:r>
    </w:p>
    <w:p>
      <w:pPr>
        <w:pStyle w:val="ySubsection"/>
      </w:pPr>
      <w:r>
        <w:t>This certificate is valid until ____/____/_______</w:t>
      </w:r>
    </w:p>
    <w:p>
      <w:pPr>
        <w:pStyle w:val="yMiscellaneousHeading"/>
        <w:spacing w:before="240"/>
      </w:pPr>
      <w:r>
        <w:rPr>
          <w:rStyle w:val="CharSClsNo"/>
          <w:b/>
        </w:rPr>
        <w:t>Form 5</w:t>
      </w:r>
      <w:r>
        <w:rPr>
          <w:b/>
        </w:rPr>
        <w:t> — Warrant to enter, search and seize</w:t>
      </w:r>
    </w:p>
    <w:p>
      <w:pPr>
        <w:pStyle w:val="yMiscellaneousHeading"/>
        <w:rPr>
          <w:i/>
        </w:rPr>
      </w:pPr>
      <w:r>
        <w:rPr>
          <w:i/>
        </w:rPr>
        <w:t>Cat Act 2011</w:t>
      </w:r>
      <w:r>
        <w:t xml:space="preserve"> s. 58</w:t>
      </w:r>
    </w:p>
    <w:p>
      <w:pPr>
        <w:pStyle w:val="yShoulderClause"/>
      </w:pPr>
      <w:r>
        <w:t>[r. 26]</w:t>
      </w:r>
    </w:p>
    <w:p>
      <w:pPr>
        <w:pStyle w:val="yMiscellaneousBody"/>
        <w:spacing w:before="130"/>
      </w:pPr>
      <w:r>
        <w:t xml:space="preserve">THIS IS A WARRANT authorising an authorised person under the </w:t>
      </w:r>
      <w:r>
        <w:rPr>
          <w:i/>
        </w:rPr>
        <w:t>Cat Act 2011</w:t>
      </w:r>
      <w:r>
        <w:t xml:space="preserve"> to enter and search — </w:t>
      </w:r>
    </w:p>
    <w:p>
      <w:pPr>
        <w:pStyle w:val="yMiscellaneousBody"/>
        <w:tabs>
          <w:tab w:val="left" w:pos="709"/>
        </w:tabs>
      </w:pPr>
      <w:r>
        <w:t>Place</w:t>
      </w:r>
      <w:r>
        <w:tab/>
        <w:t>_______________________________________________</w:t>
      </w:r>
    </w:p>
    <w:p>
      <w:pPr>
        <w:pStyle w:val="yMiscellaneousBody"/>
        <w:tabs>
          <w:tab w:val="left" w:pos="709"/>
        </w:tabs>
      </w:pPr>
      <w:r>
        <w:t>Date</w:t>
      </w:r>
      <w:r>
        <w:tab/>
        <w:t>_______________________________________________</w:t>
      </w:r>
      <w:r>
        <w:br/>
      </w:r>
      <w:r>
        <w:tab/>
      </w:r>
      <w:r>
        <w:tab/>
      </w:r>
      <w:r>
        <w:rPr>
          <w:sz w:val="16"/>
          <w:szCs w:val="16"/>
        </w:rPr>
        <w:t>(</w:t>
      </w:r>
      <w:r>
        <w:rPr>
          <w:i/>
          <w:sz w:val="16"/>
          <w:szCs w:val="16"/>
        </w:rPr>
        <w:t>this can include a period of time</w:t>
      </w:r>
      <w:r>
        <w:rPr>
          <w:sz w:val="16"/>
          <w:szCs w:val="16"/>
        </w:rPr>
        <w:t>)</w:t>
      </w:r>
    </w:p>
    <w:p>
      <w:pPr>
        <w:pStyle w:val="yMiscellaneousBody"/>
        <w:tabs>
          <w:tab w:val="left" w:pos="709"/>
        </w:tabs>
      </w:pPr>
      <w:r>
        <w:t>Time</w:t>
      </w:r>
      <w:r>
        <w:tab/>
        <w:t>_______________________________________________</w:t>
      </w:r>
      <w:r>
        <w:br/>
      </w:r>
      <w:r>
        <w:tab/>
      </w:r>
      <w:r>
        <w:tab/>
      </w:r>
      <w:r>
        <w:rPr>
          <w:sz w:val="16"/>
          <w:szCs w:val="16"/>
        </w:rPr>
        <w:t>(</w:t>
      </w:r>
      <w:r>
        <w:rPr>
          <w:i/>
          <w:sz w:val="16"/>
          <w:szCs w:val="16"/>
        </w:rPr>
        <w:t>specific hours or at any time</w:t>
      </w:r>
      <w:r>
        <w:rPr>
          <w:sz w:val="16"/>
          <w:szCs w:val="16"/>
        </w:rPr>
        <w:t>)</w:t>
      </w:r>
    </w:p>
    <w:p>
      <w:pPr>
        <w:pStyle w:val="yMiscellaneousBody"/>
      </w:pPr>
      <w:r>
        <w:t xml:space="preserve">and to seize — </w:t>
      </w:r>
    </w:p>
    <w:p>
      <w:pPr>
        <w:pStyle w:val="yMiscellaneousBody"/>
        <w:tabs>
          <w:tab w:val="left" w:pos="567"/>
        </w:tabs>
      </w:pPr>
      <w:r>
        <w:rPr>
          <w:sz w:val="28"/>
          <w:szCs w:val="28"/>
        </w:rPr>
        <w:sym w:font="Wingdings 2" w:char="F0A3"/>
      </w:r>
      <w:r>
        <w:rPr>
          <w:sz w:val="28"/>
          <w:szCs w:val="28"/>
        </w:rPr>
        <w:tab/>
      </w:r>
      <w:r>
        <w:t>any cats</w:t>
      </w:r>
    </w:p>
    <w:p>
      <w:pPr>
        <w:pStyle w:val="yMiscellaneousBody"/>
        <w:tabs>
          <w:tab w:val="left" w:pos="567"/>
        </w:tabs>
      </w:pPr>
      <w:r>
        <w:rPr>
          <w:sz w:val="28"/>
          <w:szCs w:val="28"/>
        </w:rPr>
        <w:sym w:font="Wingdings 2" w:char="F0A3"/>
      </w:r>
      <w:r>
        <w:rPr>
          <w:sz w:val="28"/>
          <w:szCs w:val="28"/>
        </w:rPr>
        <w:tab/>
      </w:r>
      <w:r>
        <w:t xml:space="preserve">any of the following types of cat — </w:t>
      </w:r>
    </w:p>
    <w:p>
      <w:pPr>
        <w:pStyle w:val="yMiscellaneousBody"/>
        <w:tabs>
          <w:tab w:val="left" w:pos="567"/>
        </w:tabs>
      </w:pPr>
      <w:r>
        <w:tab/>
        <w:t>_________________________________________________</w:t>
      </w:r>
    </w:p>
    <w:p>
      <w:pPr>
        <w:pStyle w:val="yMiscellaneousBody"/>
        <w:tabs>
          <w:tab w:val="left" w:pos="567"/>
        </w:tabs>
      </w:pPr>
      <w:r>
        <w:tab/>
        <w:t>_________________________________________________</w:t>
      </w:r>
    </w:p>
    <w:p>
      <w:pPr>
        <w:pStyle w:val="yMiscellaneousBody"/>
        <w:tabs>
          <w:tab w:val="left" w:pos="567"/>
        </w:tabs>
      </w:pPr>
      <w:r>
        <w:rPr>
          <w:sz w:val="28"/>
          <w:szCs w:val="28"/>
        </w:rPr>
        <w:sym w:font="Wingdings 2" w:char="F0A3"/>
      </w:r>
      <w:r>
        <w:rPr>
          <w:sz w:val="28"/>
          <w:szCs w:val="28"/>
        </w:rPr>
        <w:tab/>
      </w:r>
      <w:r>
        <w:t xml:space="preserve">any cats in the following circumstances — </w:t>
      </w:r>
    </w:p>
    <w:p>
      <w:pPr>
        <w:pStyle w:val="yMiscellaneousBody"/>
        <w:tabs>
          <w:tab w:val="left" w:pos="567"/>
        </w:tabs>
      </w:pPr>
      <w:r>
        <w:tab/>
        <w:t>_________________________________________________</w:t>
      </w:r>
    </w:p>
    <w:p>
      <w:pPr>
        <w:pStyle w:val="yMiscellaneousBody"/>
        <w:tabs>
          <w:tab w:val="left" w:pos="567"/>
        </w:tabs>
      </w:pPr>
      <w:r>
        <w:tab/>
        <w:t>_________________________________________________</w:t>
      </w:r>
    </w:p>
    <w:p>
      <w:pPr>
        <w:pStyle w:val="yMiscellaneousBody"/>
        <w:tabs>
          <w:tab w:val="left" w:pos="567"/>
        </w:tabs>
        <w:ind w:left="567" w:hanging="567"/>
      </w:pPr>
      <w:r>
        <w:rPr>
          <w:sz w:val="28"/>
          <w:szCs w:val="28"/>
        </w:rPr>
        <w:sym w:font="Wingdings 2" w:char="F0A3"/>
      </w:r>
      <w:r>
        <w:rPr>
          <w:sz w:val="28"/>
          <w:szCs w:val="28"/>
        </w:rPr>
        <w:tab/>
      </w:r>
      <w:r>
        <w:t xml:space="preserve">any items that may afford evidence of the commission of an offence under the </w:t>
      </w:r>
      <w:r>
        <w:rPr>
          <w:i/>
        </w:rPr>
        <w:t>Cat Act 2011</w:t>
      </w:r>
      <w:r>
        <w:t>.</w:t>
      </w:r>
    </w:p>
    <w:p>
      <w:pPr>
        <w:pStyle w:val="yMiscellaneousBody"/>
      </w:pPr>
      <w:r>
        <w:t xml:space="preserve">THIS WARRANT CEASES to have effect — </w:t>
      </w:r>
    </w:p>
    <w:p>
      <w:pPr>
        <w:pStyle w:val="yMiscellaneousBody"/>
        <w:tabs>
          <w:tab w:val="left" w:pos="567"/>
        </w:tabs>
      </w:pPr>
      <w:r>
        <w:t>Date</w:t>
      </w:r>
      <w:r>
        <w:tab/>
        <w:t>_______________________________________________</w:t>
      </w:r>
    </w:p>
    <w:p>
      <w:pPr>
        <w:pStyle w:val="yMiscellaneousBody"/>
        <w:tabs>
          <w:tab w:val="left" w:pos="567"/>
        </w:tabs>
      </w:pPr>
      <w:r>
        <w:t>Time</w:t>
      </w:r>
      <w:r>
        <w:tab/>
        <w:t>_______________________________________________</w:t>
      </w:r>
    </w:p>
    <w:p>
      <w:pPr>
        <w:pStyle w:val="yMiscellaneousBody"/>
      </w:pPr>
      <w:r>
        <w:t xml:space="preserve">I, a justice of the peace, am satisfied, by an application supported by evidence on oath, that — </w:t>
      </w:r>
    </w:p>
    <w:p>
      <w:pPr>
        <w:pStyle w:val="yMiscellaneousBody"/>
        <w:tabs>
          <w:tab w:val="left" w:pos="567"/>
        </w:tabs>
        <w:ind w:left="567" w:hanging="567"/>
        <w:rPr>
          <w:szCs w:val="22"/>
        </w:rPr>
      </w:pPr>
      <w:r>
        <w:rPr>
          <w:sz w:val="28"/>
          <w:szCs w:val="28"/>
        </w:rPr>
        <w:sym w:font="Wingdings 2" w:char="F0A3"/>
      </w:r>
      <w:r>
        <w:rPr>
          <w:szCs w:val="22"/>
        </w:rPr>
        <w:tab/>
        <w:t xml:space="preserve">there are reasonable grounds for suspecting that there is, at the place something that may afford evidence of the commission of an offence under the </w:t>
      </w:r>
      <w:r>
        <w:rPr>
          <w:i/>
          <w:szCs w:val="22"/>
        </w:rPr>
        <w:t>Cat Act 2011</w:t>
      </w:r>
      <w:r>
        <w:rPr>
          <w:szCs w:val="22"/>
        </w:rPr>
        <w:t>;</w:t>
      </w:r>
    </w:p>
    <w:p>
      <w:pPr>
        <w:pStyle w:val="yMiscellaneousBody"/>
        <w:rPr>
          <w:szCs w:val="22"/>
        </w:rPr>
      </w:pPr>
      <w:r>
        <w:rPr>
          <w:szCs w:val="22"/>
        </w:rPr>
        <w:t>OR</w:t>
      </w:r>
    </w:p>
    <w:p>
      <w:pPr>
        <w:pStyle w:val="yMiscellaneousBody"/>
        <w:tabs>
          <w:tab w:val="left" w:pos="567"/>
        </w:tabs>
        <w:ind w:left="567" w:hanging="567"/>
        <w:rPr>
          <w:szCs w:val="22"/>
        </w:rPr>
      </w:pPr>
      <w:r>
        <w:rPr>
          <w:sz w:val="28"/>
          <w:szCs w:val="28"/>
        </w:rPr>
        <w:sym w:font="Wingdings 2" w:char="F0A3"/>
      </w:r>
      <w:r>
        <w:rPr>
          <w:szCs w:val="22"/>
        </w:rPr>
        <w:tab/>
        <w:t xml:space="preserve">entry onto the place is reasonably required to investigate a suspected offence against the </w:t>
      </w:r>
      <w:r>
        <w:rPr>
          <w:i/>
          <w:szCs w:val="22"/>
        </w:rPr>
        <w:t>Cat Act 2011</w:t>
      </w:r>
      <w:r>
        <w:rPr>
          <w:szCs w:val="22"/>
        </w:rPr>
        <w:t>;</w:t>
      </w:r>
    </w:p>
    <w:p>
      <w:pPr>
        <w:pStyle w:val="yMiscellaneousBody"/>
        <w:rPr>
          <w:szCs w:val="22"/>
        </w:rPr>
      </w:pPr>
      <w:r>
        <w:rPr>
          <w:szCs w:val="22"/>
        </w:rPr>
        <w:t>OR</w:t>
      </w:r>
    </w:p>
    <w:p>
      <w:pPr>
        <w:pStyle w:val="yMiscellaneousBody"/>
        <w:tabs>
          <w:tab w:val="left" w:pos="567"/>
        </w:tabs>
        <w:ind w:left="567" w:hanging="567"/>
        <w:rPr>
          <w:szCs w:val="22"/>
        </w:rPr>
      </w:pPr>
      <w:r>
        <w:rPr>
          <w:sz w:val="28"/>
          <w:szCs w:val="28"/>
        </w:rPr>
        <w:sym w:font="Wingdings 2" w:char="F0A3"/>
      </w:r>
      <w:r>
        <w:rPr>
          <w:szCs w:val="22"/>
        </w:rPr>
        <w:tab/>
        <w:t xml:space="preserve">there are reasonable grounds for suspecting that an offence under the </w:t>
      </w:r>
      <w:r>
        <w:rPr>
          <w:i/>
          <w:szCs w:val="22"/>
        </w:rPr>
        <w:t>Cat Act 2011</w:t>
      </w:r>
      <w:r>
        <w:rPr>
          <w:szCs w:val="22"/>
        </w:rPr>
        <w:t xml:space="preserve"> is likely to be committed in respect of the cat if it is not seized.</w:t>
      </w:r>
    </w:p>
    <w:p>
      <w:pPr>
        <w:pStyle w:val="yMiscellaneousBody"/>
        <w:rPr>
          <w:snapToGrid w:val="0"/>
        </w:rPr>
      </w:pPr>
      <w:r>
        <w:rPr>
          <w:snapToGrid w:val="0"/>
        </w:rPr>
        <w:t xml:space="preserve">I authorise __________________________, an authorised person under Part 4 Division 3 of the </w:t>
      </w:r>
      <w:r>
        <w:rPr>
          <w:i/>
          <w:snapToGrid w:val="0"/>
        </w:rPr>
        <w:t>Cat Act 2011</w:t>
      </w:r>
      <w:r>
        <w:rPr>
          <w:snapToGrid w:val="0"/>
        </w:rPr>
        <w:t>, to exercise the entry, search and seizure powers set out in that Act in relation to the premises set out in this warrant, with such assistance, and using such force, as is reasonably necessary during the time referred to in this warrant.</w:t>
      </w:r>
    </w:p>
    <w:p>
      <w:pPr>
        <w:pStyle w:val="yMiscellaneousBody"/>
        <w:tabs>
          <w:tab w:val="left" w:pos="742"/>
          <w:tab w:val="left" w:pos="1134"/>
        </w:tabs>
        <w:rPr>
          <w:snapToGrid w:val="0"/>
        </w:rPr>
      </w:pPr>
      <w:r>
        <w:rPr>
          <w:snapToGrid w:val="0"/>
        </w:rPr>
        <w:t>Signed</w:t>
      </w:r>
      <w:r>
        <w:rPr>
          <w:snapToGrid w:val="0"/>
        </w:rPr>
        <w:tab/>
        <w:t>_____________________________</w:t>
      </w:r>
      <w:r>
        <w:rPr>
          <w:snapToGrid w:val="0"/>
        </w:rPr>
        <w:br/>
      </w:r>
      <w:r>
        <w:rPr>
          <w:snapToGrid w:val="0"/>
          <w:sz w:val="16"/>
          <w:szCs w:val="16"/>
        </w:rPr>
        <w:tab/>
      </w:r>
      <w:r>
        <w:rPr>
          <w:snapToGrid w:val="0"/>
          <w:sz w:val="16"/>
          <w:szCs w:val="16"/>
        </w:rPr>
        <w:tab/>
        <w:t>(</w:t>
      </w:r>
      <w:r>
        <w:rPr>
          <w:i/>
          <w:snapToGrid w:val="0"/>
          <w:sz w:val="16"/>
          <w:szCs w:val="16"/>
        </w:rPr>
        <w:t>Justice of the Peace</w:t>
      </w:r>
      <w:r>
        <w:rPr>
          <w:snapToGrid w:val="0"/>
          <w:sz w:val="16"/>
          <w:szCs w:val="16"/>
        </w:rPr>
        <w:t>)</w:t>
      </w:r>
    </w:p>
    <w:p>
      <w:pPr>
        <w:pStyle w:val="yMiscellaneousBody"/>
        <w:tabs>
          <w:tab w:val="left" w:pos="742"/>
          <w:tab w:val="left" w:pos="1134"/>
        </w:tabs>
        <w:rPr>
          <w:snapToGrid w:val="0"/>
        </w:rPr>
      </w:pPr>
      <w:r>
        <w:rPr>
          <w:snapToGrid w:val="0"/>
        </w:rPr>
        <w:t>Dated</w:t>
      </w:r>
      <w:r>
        <w:rPr>
          <w:snapToGrid w:val="0"/>
        </w:rPr>
        <w:tab/>
        <w:t>____________________________</w:t>
      </w:r>
    </w:p>
    <w:p>
      <w:pPr>
        <w:pStyle w:val="yFootnotesection"/>
      </w:pPr>
      <w:r>
        <w:tab/>
        <w:t>[Form 5 inserted: Gazette 11 Mar 2016 p. 687</w:t>
      </w:r>
      <w:r>
        <w:noBreakHyphen/>
        <w:t>8.]</w:t>
      </w:r>
    </w:p>
    <w:p>
      <w:pPr>
        <w:pStyle w:val="yMiscellaneousHeading"/>
        <w:spacing w:before="0" w:after="120"/>
        <w:ind w:left="601"/>
        <w:rPr>
          <w:b/>
          <w:bCs/>
        </w:rPr>
      </w:pPr>
      <w:r>
        <w:br w:type="page"/>
      </w:r>
      <w:r>
        <w:rPr>
          <w:rStyle w:val="CharSClsNo"/>
          <w:b/>
        </w:rPr>
        <w:t>Form 6</w:t>
      </w:r>
      <w:r>
        <w:rPr>
          <w:b/>
          <w:bCs/>
        </w:rPr>
        <w:t> — Infringement notice</w:t>
      </w:r>
    </w:p>
    <w:p>
      <w:pPr>
        <w:pStyle w:val="yShoulderClause"/>
        <w:spacing w:after="120"/>
        <w:ind w:right="142"/>
      </w:pPr>
      <w:r>
        <w:t>[r. 27]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261"/>
        <w:gridCol w:w="2126"/>
      </w:tblGrid>
      <w:tr>
        <w:trPr>
          <w:cantSplit/>
          <w:trHeight w:val="282"/>
        </w:trPr>
        <w:tc>
          <w:tcPr>
            <w:tcW w:w="4962" w:type="dxa"/>
            <w:gridSpan w:val="2"/>
          </w:tcPr>
          <w:p>
            <w:pPr>
              <w:pStyle w:val="yTableNAm"/>
              <w:rPr>
                <w:i/>
                <w:iCs/>
              </w:rPr>
            </w:pPr>
            <w:r>
              <w:rPr>
                <w:i/>
                <w:iCs/>
              </w:rPr>
              <w:t>Cat Act 2011</w:t>
            </w:r>
          </w:p>
          <w:p>
            <w:pPr>
              <w:pStyle w:val="yTableNAm"/>
              <w:rPr>
                <w:b/>
                <w:sz w:val="28"/>
              </w:rPr>
            </w:pPr>
            <w:r>
              <w:rPr>
                <w:b/>
                <w:sz w:val="28"/>
              </w:rPr>
              <w:t>Infringement notice</w:t>
            </w:r>
          </w:p>
        </w:tc>
        <w:tc>
          <w:tcPr>
            <w:tcW w:w="2126" w:type="dxa"/>
            <w:tcBorders>
              <w:bottom w:val="single" w:sz="4" w:space="0" w:color="auto"/>
            </w:tcBorders>
          </w:tcPr>
          <w:p>
            <w:pPr>
              <w:pStyle w:val="yTableNAm"/>
            </w:pPr>
            <w:r>
              <w:t xml:space="preserve">Infringement </w:t>
            </w:r>
            <w:r>
              <w:br/>
              <w:t>notice no.</w:t>
            </w:r>
          </w:p>
        </w:tc>
      </w:tr>
      <w:tr>
        <w:trPr>
          <w:cantSplit/>
          <w:trHeight w:val="150"/>
        </w:trPr>
        <w:tc>
          <w:tcPr>
            <w:tcW w:w="1701" w:type="dxa"/>
            <w:vMerge w:val="restart"/>
          </w:tcPr>
          <w:p>
            <w:pPr>
              <w:pStyle w:val="yTableNAm"/>
              <w:rPr>
                <w:b/>
              </w:rPr>
            </w:pPr>
            <w:r>
              <w:rPr>
                <w:b/>
              </w:rPr>
              <w:t>Alleged offender</w:t>
            </w:r>
          </w:p>
        </w:tc>
        <w:tc>
          <w:tcPr>
            <w:tcW w:w="5387" w:type="dxa"/>
            <w:gridSpan w:val="2"/>
          </w:tcPr>
          <w:p>
            <w:pPr>
              <w:pStyle w:val="yTableNAm"/>
              <w:tabs>
                <w:tab w:val="clear" w:pos="567"/>
                <w:tab w:val="left" w:pos="831"/>
              </w:tabs>
            </w:pPr>
            <w:r>
              <w:t>Name</w:t>
            </w:r>
            <w:r>
              <w:tab/>
              <w:t>Family name</w:t>
            </w:r>
          </w:p>
        </w:tc>
      </w:tr>
      <w:tr>
        <w:trPr>
          <w:cantSplit/>
          <w:trHeight w:val="150"/>
        </w:trPr>
        <w:tc>
          <w:tcPr>
            <w:tcW w:w="1701" w:type="dxa"/>
            <w:vMerge/>
          </w:tcPr>
          <w:p>
            <w:pPr>
              <w:pStyle w:val="yTableNAm"/>
              <w:rPr>
                <w:b/>
              </w:rPr>
            </w:pPr>
          </w:p>
        </w:tc>
        <w:tc>
          <w:tcPr>
            <w:tcW w:w="5387" w:type="dxa"/>
            <w:gridSpan w:val="2"/>
          </w:tcPr>
          <w:p>
            <w:pPr>
              <w:pStyle w:val="yTableNAm"/>
              <w:tabs>
                <w:tab w:val="clear" w:pos="567"/>
                <w:tab w:val="left" w:pos="831"/>
              </w:tabs>
            </w:pPr>
            <w:r>
              <w:tab/>
              <w:t>Given names</w:t>
            </w:r>
          </w:p>
        </w:tc>
      </w:tr>
      <w:tr>
        <w:trPr>
          <w:cantSplit/>
          <w:trHeight w:val="150"/>
        </w:trPr>
        <w:tc>
          <w:tcPr>
            <w:tcW w:w="1701" w:type="dxa"/>
            <w:vMerge/>
          </w:tcPr>
          <w:p>
            <w:pPr>
              <w:pStyle w:val="yTableNAm"/>
              <w:rPr>
                <w:b/>
              </w:rPr>
            </w:pPr>
          </w:p>
        </w:tc>
        <w:tc>
          <w:tcPr>
            <w:tcW w:w="5387" w:type="dxa"/>
            <w:gridSpan w:val="2"/>
          </w:tcPr>
          <w:p>
            <w:pPr>
              <w:pStyle w:val="yTableNAm"/>
              <w:tabs>
                <w:tab w:val="clear" w:pos="567"/>
                <w:tab w:val="left" w:pos="831"/>
              </w:tabs>
              <w:ind w:left="-9" w:right="-122"/>
            </w:pPr>
            <w:r>
              <w:t>or</w:t>
            </w:r>
            <w:r>
              <w:tab/>
              <w:t>Company name _______________________________________________</w:t>
            </w:r>
          </w:p>
          <w:p>
            <w:pPr>
              <w:pStyle w:val="yTableNAm"/>
              <w:tabs>
                <w:tab w:val="clear" w:pos="567"/>
                <w:tab w:val="left" w:pos="3471"/>
              </w:tabs>
            </w:pPr>
            <w:r>
              <w:tab/>
              <w:t>ACN</w:t>
            </w:r>
          </w:p>
        </w:tc>
      </w:tr>
      <w:tr>
        <w:trPr>
          <w:cantSplit/>
          <w:trHeight w:val="150"/>
        </w:trPr>
        <w:tc>
          <w:tcPr>
            <w:tcW w:w="1701" w:type="dxa"/>
            <w:vMerge/>
          </w:tcPr>
          <w:p>
            <w:pPr>
              <w:pStyle w:val="yTableNAm"/>
              <w:rPr>
                <w:b/>
              </w:rPr>
            </w:pPr>
          </w:p>
        </w:tc>
        <w:tc>
          <w:tcPr>
            <w:tcW w:w="5387" w:type="dxa"/>
            <w:gridSpan w:val="2"/>
          </w:tcPr>
          <w:p>
            <w:pPr>
              <w:pStyle w:val="yTableNAm"/>
              <w:ind w:right="-122"/>
            </w:pPr>
            <w:r>
              <w:t>Address _______________________________________________</w:t>
            </w:r>
          </w:p>
          <w:p>
            <w:pPr>
              <w:pStyle w:val="yTableNAm"/>
              <w:tabs>
                <w:tab w:val="clear" w:pos="567"/>
                <w:tab w:val="left" w:pos="3471"/>
              </w:tabs>
            </w:pPr>
            <w:r>
              <w:tab/>
              <w:t>Postcode</w:t>
            </w:r>
          </w:p>
        </w:tc>
      </w:tr>
      <w:tr>
        <w:trPr>
          <w:cantSplit/>
        </w:trPr>
        <w:tc>
          <w:tcPr>
            <w:tcW w:w="1701" w:type="dxa"/>
            <w:vMerge w:val="restart"/>
          </w:tcPr>
          <w:p>
            <w:pPr>
              <w:pStyle w:val="yTableNAm"/>
              <w:rPr>
                <w:b/>
              </w:rPr>
            </w:pPr>
            <w:r>
              <w:rPr>
                <w:b/>
              </w:rPr>
              <w:t>Alleged offence</w:t>
            </w:r>
          </w:p>
        </w:tc>
        <w:tc>
          <w:tcPr>
            <w:tcW w:w="5387" w:type="dxa"/>
            <w:gridSpan w:val="2"/>
          </w:tcPr>
          <w:p>
            <w:pPr>
              <w:pStyle w:val="yTableNAm"/>
              <w:ind w:right="-122"/>
            </w:pPr>
            <w:r>
              <w:t>Description of offence _______________________________________________</w:t>
            </w:r>
          </w:p>
          <w:p>
            <w:pPr>
              <w:pStyle w:val="yTableNAm"/>
            </w:pPr>
          </w:p>
        </w:tc>
      </w:tr>
      <w:tr>
        <w:trPr>
          <w:cantSplit/>
        </w:trPr>
        <w:tc>
          <w:tcPr>
            <w:tcW w:w="1701" w:type="dxa"/>
            <w:vMerge/>
          </w:tcPr>
          <w:p>
            <w:pPr>
              <w:pStyle w:val="yTableNAm"/>
            </w:pPr>
          </w:p>
        </w:tc>
        <w:tc>
          <w:tcPr>
            <w:tcW w:w="5387" w:type="dxa"/>
            <w:gridSpan w:val="2"/>
          </w:tcPr>
          <w:p>
            <w:pPr>
              <w:pStyle w:val="yTableNAm"/>
            </w:pPr>
            <w:r>
              <w:rPr>
                <w:i/>
                <w:iCs/>
              </w:rPr>
              <w:t>Cat Act 2011</w:t>
            </w:r>
            <w:r>
              <w:t xml:space="preserve"> s. </w:t>
            </w:r>
          </w:p>
          <w:p>
            <w:pPr>
              <w:pStyle w:val="yTableNAm"/>
            </w:pPr>
            <w:r>
              <w:t>or</w:t>
            </w:r>
          </w:p>
          <w:p>
            <w:pPr>
              <w:pStyle w:val="yTableNAm"/>
            </w:pPr>
            <w:r>
              <w:rPr>
                <w:i/>
                <w:iCs/>
              </w:rPr>
              <w:t>Cat Regulations 2012</w:t>
            </w:r>
            <w:r>
              <w:t xml:space="preserve"> r. </w:t>
            </w:r>
          </w:p>
          <w:p>
            <w:pPr>
              <w:pStyle w:val="yTableNAm"/>
            </w:pPr>
            <w:r>
              <w:t>or</w:t>
            </w:r>
          </w:p>
          <w:p>
            <w:pPr>
              <w:pStyle w:val="yTableNAm"/>
            </w:pPr>
            <w:r>
              <w:t>Local Law provision</w:t>
            </w:r>
          </w:p>
        </w:tc>
      </w:tr>
      <w:tr>
        <w:trPr>
          <w:cantSplit/>
        </w:trPr>
        <w:tc>
          <w:tcPr>
            <w:tcW w:w="1701" w:type="dxa"/>
            <w:vMerge/>
          </w:tcPr>
          <w:p>
            <w:pPr>
              <w:pStyle w:val="yTableNAm"/>
            </w:pPr>
          </w:p>
        </w:tc>
        <w:tc>
          <w:tcPr>
            <w:tcW w:w="5387" w:type="dxa"/>
            <w:gridSpan w:val="2"/>
          </w:tcPr>
          <w:p>
            <w:pPr>
              <w:pStyle w:val="yTableNAm"/>
              <w:tabs>
                <w:tab w:val="clear" w:pos="567"/>
                <w:tab w:val="left" w:pos="951"/>
                <w:tab w:val="left" w:pos="1551"/>
                <w:tab w:val="left" w:pos="2391"/>
                <w:tab w:val="left" w:pos="3711"/>
              </w:tabs>
            </w:pPr>
            <w:r>
              <w:t xml:space="preserve">Date </w:t>
            </w:r>
            <w:r>
              <w:tab/>
              <w:t>/</w:t>
            </w:r>
            <w:r>
              <w:tab/>
              <w:t>/20</w:t>
            </w:r>
            <w:r>
              <w:tab/>
              <w:t xml:space="preserve">Time </w:t>
            </w:r>
            <w:r>
              <w:tab/>
              <w:t>a.m./p.m.</w:t>
            </w:r>
          </w:p>
        </w:tc>
      </w:tr>
      <w:tr>
        <w:trPr>
          <w:cantSplit/>
        </w:trPr>
        <w:tc>
          <w:tcPr>
            <w:tcW w:w="1701" w:type="dxa"/>
            <w:vMerge/>
          </w:tcPr>
          <w:p>
            <w:pPr>
              <w:pStyle w:val="yTableNAm"/>
              <w:rPr>
                <w:b/>
              </w:rPr>
            </w:pPr>
          </w:p>
        </w:tc>
        <w:tc>
          <w:tcPr>
            <w:tcW w:w="5387" w:type="dxa"/>
            <w:gridSpan w:val="2"/>
          </w:tcPr>
          <w:p>
            <w:pPr>
              <w:pStyle w:val="yTableNAm"/>
            </w:pPr>
            <w:r>
              <w:t>Modified penalty  $</w:t>
            </w:r>
          </w:p>
        </w:tc>
      </w:tr>
      <w:tr>
        <w:trPr>
          <w:cantSplit/>
        </w:trPr>
        <w:tc>
          <w:tcPr>
            <w:tcW w:w="1701" w:type="dxa"/>
            <w:vMerge w:val="restart"/>
          </w:tcPr>
          <w:p>
            <w:pPr>
              <w:pStyle w:val="yTableNAm"/>
              <w:rPr>
                <w:b/>
              </w:rPr>
            </w:pPr>
            <w:r>
              <w:rPr>
                <w:b/>
              </w:rPr>
              <w:t>Officer issuing notice</w:t>
            </w:r>
          </w:p>
        </w:tc>
        <w:tc>
          <w:tcPr>
            <w:tcW w:w="5387" w:type="dxa"/>
            <w:gridSpan w:val="2"/>
          </w:tcPr>
          <w:p>
            <w:pPr>
              <w:pStyle w:val="yTableNAm"/>
            </w:pPr>
            <w:r>
              <w:t>Name</w:t>
            </w:r>
          </w:p>
        </w:tc>
      </w:tr>
      <w:tr>
        <w:trPr>
          <w:cantSplit/>
        </w:trPr>
        <w:tc>
          <w:tcPr>
            <w:tcW w:w="1701" w:type="dxa"/>
            <w:vMerge/>
          </w:tcPr>
          <w:p>
            <w:pPr>
              <w:pStyle w:val="yTableNAm"/>
            </w:pPr>
          </w:p>
        </w:tc>
        <w:tc>
          <w:tcPr>
            <w:tcW w:w="5387" w:type="dxa"/>
            <w:gridSpan w:val="2"/>
          </w:tcPr>
          <w:p>
            <w:pPr>
              <w:pStyle w:val="yTableNAm"/>
            </w:pPr>
            <w:r>
              <w:t>Signature</w:t>
            </w:r>
          </w:p>
        </w:tc>
      </w:tr>
      <w:tr>
        <w:trPr>
          <w:cantSplit/>
        </w:trPr>
        <w:tc>
          <w:tcPr>
            <w:tcW w:w="1701" w:type="dxa"/>
            <w:vMerge/>
          </w:tcPr>
          <w:p>
            <w:pPr>
              <w:pStyle w:val="yTableNAm"/>
            </w:pPr>
          </w:p>
        </w:tc>
        <w:tc>
          <w:tcPr>
            <w:tcW w:w="5387" w:type="dxa"/>
            <w:gridSpan w:val="2"/>
          </w:tcPr>
          <w:p>
            <w:pPr>
              <w:pStyle w:val="yTableNAm"/>
            </w:pPr>
            <w:r>
              <w:t>Office</w:t>
            </w:r>
          </w:p>
        </w:tc>
      </w:tr>
      <w:tr>
        <w:tc>
          <w:tcPr>
            <w:tcW w:w="1701" w:type="dxa"/>
          </w:tcPr>
          <w:p>
            <w:pPr>
              <w:pStyle w:val="yTableNAm"/>
              <w:rPr>
                <w:b/>
              </w:rPr>
            </w:pPr>
            <w:r>
              <w:rPr>
                <w:b/>
              </w:rPr>
              <w:t xml:space="preserve">Date </w:t>
            </w:r>
          </w:p>
        </w:tc>
        <w:tc>
          <w:tcPr>
            <w:tcW w:w="5387" w:type="dxa"/>
            <w:gridSpan w:val="2"/>
            <w:tcBorders>
              <w:bottom w:val="single" w:sz="4" w:space="0" w:color="auto"/>
            </w:tcBorders>
          </w:tcPr>
          <w:p>
            <w:pPr>
              <w:pStyle w:val="yTableNAm"/>
              <w:tabs>
                <w:tab w:val="clear" w:pos="567"/>
                <w:tab w:val="left" w:pos="1791"/>
                <w:tab w:val="left" w:pos="2391"/>
              </w:tabs>
            </w:pPr>
            <w:r>
              <w:t xml:space="preserve">Date of notice </w:t>
            </w:r>
            <w:r>
              <w:tab/>
              <w:t>/</w:t>
            </w:r>
            <w:r>
              <w:tab/>
              <w:t>/20</w:t>
            </w:r>
          </w:p>
        </w:tc>
      </w:tr>
      <w:tr>
        <w:trPr>
          <w:trHeight w:val="1097"/>
        </w:trPr>
        <w:tc>
          <w:tcPr>
            <w:tcW w:w="1701" w:type="dxa"/>
          </w:tcPr>
          <w:p>
            <w:pPr>
              <w:pStyle w:val="yTableNAm"/>
              <w:rPr>
                <w:b/>
              </w:rPr>
            </w:pPr>
            <w:r>
              <w:rPr>
                <w:b/>
              </w:rPr>
              <w:t xml:space="preserve">Notice to alleged offender </w:t>
            </w:r>
          </w:p>
        </w:tc>
        <w:tc>
          <w:tcPr>
            <w:tcW w:w="5387" w:type="dxa"/>
            <w:gridSpan w:val="2"/>
          </w:tcPr>
          <w:p>
            <w:pPr>
              <w:pStyle w:val="yTableNAm"/>
            </w:pPr>
            <w:r>
              <w:t>It is alleged that you have committed the above offence.</w:t>
            </w:r>
          </w:p>
          <w:p>
            <w:pPr>
              <w:pStyle w:val="yTableNAm"/>
            </w:pPr>
            <w:r>
              <w:t>If you do not want to be prosecuted in court for the offence, pay the modified penalty within 28 days after the date of this notice.</w:t>
            </w:r>
          </w:p>
          <w:p>
            <w:pPr>
              <w:pStyle w:val="yTableNAm"/>
              <w:rPr>
                <w:del w:id="69" w:author="Master Repository Process" w:date="2021-07-31T18:22:00Z"/>
                <w:b/>
              </w:rPr>
            </w:pPr>
            <w:del w:id="70" w:author="Master Repository Process" w:date="2021-07-31T18:22:00Z">
              <w:r>
                <w:rPr>
                  <w:b/>
                </w:rPr>
                <w:delText>How to pay</w:delText>
              </w:r>
            </w:del>
          </w:p>
          <w:p>
            <w:pPr>
              <w:pStyle w:val="yTableNAm"/>
              <w:tabs>
                <w:tab w:val="clear" w:pos="567"/>
                <w:tab w:val="left" w:pos="1168"/>
              </w:tabs>
              <w:ind w:left="1191" w:hanging="1191"/>
              <w:rPr>
                <w:del w:id="71" w:author="Master Repository Process" w:date="2021-07-31T18:22:00Z"/>
              </w:rPr>
            </w:pPr>
            <w:del w:id="72" w:author="Master Repository Process" w:date="2021-07-31T18:22:00Z">
              <w:r>
                <w:rPr>
                  <w:b/>
                </w:rPr>
                <w:delText>By post</w:delText>
              </w:r>
              <w:r>
                <w:tab/>
                <w:delText xml:space="preserve">Send a cheque or money order (payable to ‘CEO </w:delText>
              </w:r>
              <w:r>
                <w:rPr>
                  <w:i/>
                  <w:iCs/>
                </w:rPr>
                <w:delText>[Relevant local government]</w:delText>
              </w:r>
              <w:r>
                <w:delText xml:space="preserve"> — </w:delText>
              </w:r>
              <w:r>
                <w:br/>
              </w:r>
              <w:r>
                <w:rPr>
                  <w:i/>
                  <w:iCs/>
                </w:rPr>
                <w:delText>Cat Act 2011</w:delText>
              </w:r>
              <w:r>
                <w:delText xml:space="preserve">’) to — </w:delText>
              </w:r>
            </w:del>
          </w:p>
          <w:p>
            <w:pPr>
              <w:pStyle w:val="yTableNAm"/>
              <w:tabs>
                <w:tab w:val="clear" w:pos="567"/>
                <w:tab w:val="left" w:pos="1168"/>
              </w:tabs>
              <w:ind w:left="1168" w:hanging="1168"/>
              <w:rPr>
                <w:del w:id="73" w:author="Master Repository Process" w:date="2021-07-31T18:22:00Z"/>
                <w:i/>
                <w:iCs/>
              </w:rPr>
            </w:pPr>
            <w:del w:id="74" w:author="Master Repository Process" w:date="2021-07-31T18:22:00Z">
              <w:r>
                <w:tab/>
                <w:delText xml:space="preserve">CEO </w:delText>
              </w:r>
              <w:r>
                <w:rPr>
                  <w:i/>
                  <w:iCs/>
                </w:rPr>
                <w:delText>[Relevant local government and address]</w:delText>
              </w:r>
            </w:del>
          </w:p>
          <w:p>
            <w:pPr>
              <w:pStyle w:val="yTableNAm"/>
              <w:tabs>
                <w:tab w:val="clear" w:pos="567"/>
                <w:tab w:val="left" w:pos="1191"/>
              </w:tabs>
              <w:ind w:left="1191" w:hanging="1191"/>
              <w:rPr>
                <w:del w:id="75" w:author="Master Repository Process" w:date="2021-07-31T18:22:00Z"/>
              </w:rPr>
            </w:pPr>
            <w:del w:id="76" w:author="Master Repository Process" w:date="2021-07-31T18:22:00Z">
              <w:r>
                <w:rPr>
                  <w:b/>
                </w:rPr>
                <w:delText>In person</w:delText>
              </w:r>
              <w:r>
                <w:rPr>
                  <w:b/>
                </w:rPr>
                <w:tab/>
              </w:r>
              <w:r>
                <w:delText xml:space="preserve">Pay the cashier at — </w:delText>
              </w:r>
            </w:del>
          </w:p>
          <w:p>
            <w:pPr>
              <w:pStyle w:val="yTableNAm"/>
              <w:tabs>
                <w:tab w:val="clear" w:pos="567"/>
                <w:tab w:val="left" w:pos="1168"/>
              </w:tabs>
              <w:rPr>
                <w:del w:id="77" w:author="Master Repository Process" w:date="2021-07-31T18:22:00Z"/>
                <w:i/>
                <w:iCs/>
              </w:rPr>
            </w:pPr>
            <w:del w:id="78" w:author="Master Repository Process" w:date="2021-07-31T18:22:00Z">
              <w:r>
                <w:tab/>
              </w:r>
              <w:r>
                <w:rPr>
                  <w:i/>
                  <w:iCs/>
                </w:rPr>
                <w:delText>[Relevant local government and address]</w:delText>
              </w:r>
            </w:del>
          </w:p>
          <w:p>
            <w:pPr>
              <w:pStyle w:val="yTableNAm"/>
            </w:pPr>
            <w:r>
              <w:rPr>
                <w:b/>
              </w:rPr>
              <w:t>If you do not pay</w:t>
            </w:r>
            <w:r>
              <w:t xml:space="preserve"> the modified penalty within 28 days, you may be prosecuted or enforcement action may be taken under the </w:t>
            </w:r>
            <w:r>
              <w:rPr>
                <w:i/>
                <w:iCs/>
              </w:rPr>
              <w:t>Fines, Penalties and Infringement Notices Enforcement Act 1994</w:t>
            </w:r>
            <w:r>
              <w:t xml:space="preserve">.  </w:t>
            </w:r>
            <w:r>
              <w:rPr>
                <w:szCs w:val="22"/>
              </w:rPr>
              <w:t>Under that Act, some or all of the following action may be taken — your driver’s licence may be suspended; your vehicle licence may be suspended or cancelled; your details may be published on a website; your vehicle may be immobilised or have its number plates removed; and your property may be seized and sold.</w:t>
            </w:r>
          </w:p>
          <w:p>
            <w:pPr>
              <w:pStyle w:val="yTableNAm"/>
            </w:pPr>
            <w:r>
              <w:rPr>
                <w:b/>
              </w:rPr>
              <w:t>If you need more time</w:t>
            </w:r>
            <w:r>
              <w:t xml:space="preserve"> to pay the modified penalty, you can apply for an extension of time by writing to the Approved Officer at the above postal address. </w:t>
            </w:r>
          </w:p>
          <w:p>
            <w:pPr>
              <w:pStyle w:val="yTableNAm"/>
            </w:pPr>
            <w:r>
              <w:rPr>
                <w:b/>
              </w:rPr>
              <w:t>If you want this matter to be dealt with by prosecution in court</w:t>
            </w:r>
            <w:r>
              <w:t>,</w:t>
            </w:r>
            <w:r>
              <w:rPr>
                <w:b/>
              </w:rPr>
              <w:t xml:space="preserve"> </w:t>
            </w:r>
            <w:r>
              <w:t>sign here — _______________________________________</w:t>
            </w:r>
            <w:r>
              <w:br/>
              <w:t xml:space="preserve">and post this notice to the CEO </w:t>
            </w:r>
            <w:r>
              <w:rPr>
                <w:i/>
                <w:szCs w:val="22"/>
              </w:rPr>
              <w:t>[</w:t>
            </w:r>
            <w:del w:id="79" w:author="Master Repository Process" w:date="2021-07-31T18:22:00Z">
              <w:r>
                <w:rPr>
                  <w:i/>
                  <w:iCs/>
                </w:rPr>
                <w:delText>Relevant</w:delText>
              </w:r>
            </w:del>
            <w:ins w:id="80" w:author="Master Repository Process" w:date="2021-07-31T18:22:00Z">
              <w:r>
                <w:rPr>
                  <w:i/>
                  <w:szCs w:val="22"/>
                </w:rPr>
                <w:t>relevant</w:t>
              </w:r>
            </w:ins>
            <w:r>
              <w:rPr>
                <w:i/>
                <w:szCs w:val="22"/>
              </w:rPr>
              <w:t xml:space="preserve"> local government</w:t>
            </w:r>
            <w:del w:id="81" w:author="Master Repository Process" w:date="2021-07-31T18:22:00Z">
              <w:r>
                <w:rPr>
                  <w:i/>
                  <w:iCs/>
                </w:rPr>
                <w:delText xml:space="preserve">] </w:delText>
              </w:r>
              <w:r>
                <w:delText>at the above postal</w:delText>
              </w:r>
            </w:del>
            <w:ins w:id="82" w:author="Master Repository Process" w:date="2021-07-31T18:22:00Z">
              <w:r>
                <w:rPr>
                  <w:i/>
                  <w:szCs w:val="22"/>
                </w:rPr>
                <w:t xml:space="preserve"> and</w:t>
              </w:r>
            </w:ins>
            <w:r>
              <w:rPr>
                <w:i/>
                <w:szCs w:val="22"/>
              </w:rPr>
              <w:t xml:space="preserve"> address</w:t>
            </w:r>
            <w:ins w:id="83" w:author="Master Repository Process" w:date="2021-07-31T18:22:00Z">
              <w:r>
                <w:rPr>
                  <w:i/>
                  <w:szCs w:val="22"/>
                </w:rPr>
                <w:t>]</w:t>
              </w:r>
            </w:ins>
            <w:r>
              <w:t xml:space="preserve"> within 28 days after the date of this notice.</w:t>
            </w:r>
          </w:p>
        </w:tc>
      </w:tr>
    </w:tbl>
    <w:p>
      <w:pPr>
        <w:pStyle w:val="yFootnotesection"/>
      </w:pPr>
      <w:r>
        <w:tab/>
        <w:t>[Form 6 amended: Gazette 20 Aug 2013 p. 3850</w:t>
      </w:r>
      <w:ins w:id="84" w:author="Master Repository Process" w:date="2021-07-31T18:22:00Z">
        <w:r>
          <w:t>; SL 2020/99 r. 6</w:t>
        </w:r>
      </w:ins>
      <w:r>
        <w:t>.]</w:t>
      </w:r>
    </w:p>
    <w:p>
      <w:pPr>
        <w:pStyle w:val="yMiscellaneousHeading"/>
        <w:spacing w:before="0" w:after="120"/>
        <w:ind w:left="601"/>
        <w:rPr>
          <w:b/>
          <w:bCs/>
        </w:rPr>
      </w:pPr>
      <w:r>
        <w:rPr>
          <w:b/>
          <w:bCs/>
        </w:rPr>
        <w:br w:type="page"/>
      </w:r>
      <w:r>
        <w:rPr>
          <w:rStyle w:val="CharSClsNo"/>
          <w:b/>
        </w:rPr>
        <w:t>Form 7</w:t>
      </w:r>
      <w:r>
        <w:rPr>
          <w:b/>
          <w:bCs/>
        </w:rPr>
        <w:t> — Withdrawal of infringement notice</w:t>
      </w:r>
    </w:p>
    <w:p>
      <w:pPr>
        <w:pStyle w:val="yShoulderClause"/>
        <w:spacing w:after="120"/>
        <w:ind w:right="141"/>
      </w:pPr>
      <w:r>
        <w:t>[r. 28]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261"/>
        <w:gridCol w:w="2126"/>
      </w:tblGrid>
      <w:tr>
        <w:trPr>
          <w:cantSplit/>
          <w:trHeight w:val="282"/>
        </w:trPr>
        <w:tc>
          <w:tcPr>
            <w:tcW w:w="4962" w:type="dxa"/>
            <w:gridSpan w:val="2"/>
          </w:tcPr>
          <w:p>
            <w:pPr>
              <w:pStyle w:val="yTableNAm"/>
              <w:rPr>
                <w:i/>
                <w:iCs/>
              </w:rPr>
            </w:pPr>
            <w:r>
              <w:rPr>
                <w:i/>
                <w:iCs/>
              </w:rPr>
              <w:t>Cat Act 2011</w:t>
            </w:r>
          </w:p>
          <w:p>
            <w:pPr>
              <w:pStyle w:val="yTableNAm"/>
              <w:rPr>
                <w:b/>
                <w:sz w:val="28"/>
              </w:rPr>
            </w:pPr>
            <w:r>
              <w:rPr>
                <w:b/>
                <w:sz w:val="28"/>
              </w:rPr>
              <w:t>Withdrawal of infringement notice</w:t>
            </w:r>
          </w:p>
        </w:tc>
        <w:tc>
          <w:tcPr>
            <w:tcW w:w="2126" w:type="dxa"/>
            <w:tcBorders>
              <w:bottom w:val="single" w:sz="4" w:space="0" w:color="auto"/>
            </w:tcBorders>
          </w:tcPr>
          <w:p>
            <w:pPr>
              <w:pStyle w:val="yTableNAm"/>
            </w:pPr>
            <w:r>
              <w:t>Withdrawal no.</w:t>
            </w:r>
          </w:p>
        </w:tc>
      </w:tr>
      <w:tr>
        <w:trPr>
          <w:cantSplit/>
          <w:trHeight w:val="150"/>
        </w:trPr>
        <w:tc>
          <w:tcPr>
            <w:tcW w:w="1701" w:type="dxa"/>
            <w:vMerge w:val="restart"/>
          </w:tcPr>
          <w:p>
            <w:pPr>
              <w:pStyle w:val="yTableNAm"/>
              <w:rPr>
                <w:b/>
              </w:rPr>
            </w:pPr>
            <w:r>
              <w:rPr>
                <w:b/>
              </w:rPr>
              <w:t>Alleged offender</w:t>
            </w:r>
          </w:p>
        </w:tc>
        <w:tc>
          <w:tcPr>
            <w:tcW w:w="5387" w:type="dxa"/>
            <w:gridSpan w:val="2"/>
          </w:tcPr>
          <w:p>
            <w:pPr>
              <w:pStyle w:val="yTableNAm"/>
              <w:tabs>
                <w:tab w:val="clear" w:pos="567"/>
                <w:tab w:val="left" w:pos="1071"/>
              </w:tabs>
            </w:pPr>
            <w:r>
              <w:t>Name</w:t>
            </w:r>
            <w:r>
              <w:tab/>
              <w:t>Family name</w:t>
            </w:r>
          </w:p>
        </w:tc>
      </w:tr>
      <w:tr>
        <w:trPr>
          <w:cantSplit/>
          <w:trHeight w:val="150"/>
        </w:trPr>
        <w:tc>
          <w:tcPr>
            <w:tcW w:w="1701" w:type="dxa"/>
            <w:vMerge/>
          </w:tcPr>
          <w:p>
            <w:pPr>
              <w:pStyle w:val="yTableNAm"/>
              <w:rPr>
                <w:b/>
              </w:rPr>
            </w:pPr>
          </w:p>
        </w:tc>
        <w:tc>
          <w:tcPr>
            <w:tcW w:w="5387" w:type="dxa"/>
            <w:gridSpan w:val="2"/>
          </w:tcPr>
          <w:p>
            <w:pPr>
              <w:pStyle w:val="yTableNAm"/>
              <w:tabs>
                <w:tab w:val="clear" w:pos="567"/>
                <w:tab w:val="left" w:pos="1071"/>
              </w:tabs>
            </w:pPr>
            <w:r>
              <w:tab/>
              <w:t>Given names</w:t>
            </w:r>
          </w:p>
        </w:tc>
      </w:tr>
      <w:tr>
        <w:trPr>
          <w:cantSplit/>
          <w:trHeight w:val="150"/>
        </w:trPr>
        <w:tc>
          <w:tcPr>
            <w:tcW w:w="1701" w:type="dxa"/>
            <w:vMerge/>
          </w:tcPr>
          <w:p>
            <w:pPr>
              <w:pStyle w:val="yTableNAm"/>
              <w:rPr>
                <w:b/>
              </w:rPr>
            </w:pPr>
          </w:p>
        </w:tc>
        <w:tc>
          <w:tcPr>
            <w:tcW w:w="5387" w:type="dxa"/>
            <w:gridSpan w:val="2"/>
          </w:tcPr>
          <w:p>
            <w:pPr>
              <w:pStyle w:val="yTableNAm"/>
              <w:tabs>
                <w:tab w:val="clear" w:pos="567"/>
                <w:tab w:val="left" w:pos="1071"/>
              </w:tabs>
              <w:ind w:right="-122"/>
            </w:pPr>
            <w:r>
              <w:t>or</w:t>
            </w:r>
            <w:r>
              <w:tab/>
              <w:t>Company name _______________________________________________</w:t>
            </w:r>
          </w:p>
          <w:p>
            <w:pPr>
              <w:pStyle w:val="yTableNAm"/>
              <w:tabs>
                <w:tab w:val="clear" w:pos="567"/>
                <w:tab w:val="left" w:pos="3591"/>
              </w:tabs>
            </w:pPr>
            <w:r>
              <w:tab/>
              <w:t>ACN</w:t>
            </w:r>
          </w:p>
        </w:tc>
      </w:tr>
      <w:tr>
        <w:trPr>
          <w:cantSplit/>
          <w:trHeight w:val="150"/>
        </w:trPr>
        <w:tc>
          <w:tcPr>
            <w:tcW w:w="1701" w:type="dxa"/>
            <w:vMerge/>
          </w:tcPr>
          <w:p>
            <w:pPr>
              <w:pStyle w:val="yTableNAm"/>
              <w:rPr>
                <w:b/>
              </w:rPr>
            </w:pPr>
          </w:p>
        </w:tc>
        <w:tc>
          <w:tcPr>
            <w:tcW w:w="5387" w:type="dxa"/>
            <w:gridSpan w:val="2"/>
          </w:tcPr>
          <w:p>
            <w:pPr>
              <w:pStyle w:val="yTableNAm"/>
              <w:ind w:right="-122"/>
            </w:pPr>
            <w:r>
              <w:t>Address _______________________________________________</w:t>
            </w:r>
          </w:p>
          <w:p>
            <w:pPr>
              <w:pStyle w:val="yTableNAm"/>
              <w:tabs>
                <w:tab w:val="clear" w:pos="567"/>
                <w:tab w:val="left" w:pos="3591"/>
              </w:tabs>
            </w:pPr>
            <w:r>
              <w:tab/>
              <w:t>Postcode</w:t>
            </w:r>
          </w:p>
        </w:tc>
      </w:tr>
      <w:tr>
        <w:trPr>
          <w:cantSplit/>
        </w:trPr>
        <w:tc>
          <w:tcPr>
            <w:tcW w:w="1701" w:type="dxa"/>
            <w:vMerge w:val="restart"/>
          </w:tcPr>
          <w:p>
            <w:pPr>
              <w:pStyle w:val="yTableNAm"/>
              <w:rPr>
                <w:b/>
              </w:rPr>
            </w:pPr>
            <w:r>
              <w:rPr>
                <w:b/>
              </w:rPr>
              <w:t>Infringement notice</w:t>
            </w:r>
          </w:p>
        </w:tc>
        <w:tc>
          <w:tcPr>
            <w:tcW w:w="5387" w:type="dxa"/>
            <w:gridSpan w:val="2"/>
          </w:tcPr>
          <w:p>
            <w:pPr>
              <w:pStyle w:val="yTableNAm"/>
            </w:pPr>
            <w:r>
              <w:t>Infringement notice no.</w:t>
            </w:r>
          </w:p>
        </w:tc>
      </w:tr>
      <w:tr>
        <w:trPr>
          <w:cantSplit/>
        </w:trPr>
        <w:tc>
          <w:tcPr>
            <w:tcW w:w="1701" w:type="dxa"/>
            <w:vMerge/>
          </w:tcPr>
          <w:p>
            <w:pPr>
              <w:pStyle w:val="yTableNAm"/>
            </w:pPr>
          </w:p>
        </w:tc>
        <w:tc>
          <w:tcPr>
            <w:tcW w:w="5387" w:type="dxa"/>
            <w:gridSpan w:val="2"/>
          </w:tcPr>
          <w:p>
            <w:pPr>
              <w:pStyle w:val="yTableNAm"/>
              <w:tabs>
                <w:tab w:val="clear" w:pos="567"/>
                <w:tab w:val="left" w:pos="1791"/>
              </w:tabs>
            </w:pPr>
            <w:r>
              <w:t xml:space="preserve">Date of issue  </w:t>
            </w:r>
            <w:r>
              <w:tab/>
              <w:t>/</w:t>
            </w:r>
            <w:r>
              <w:tab/>
              <w:t>/20</w:t>
            </w:r>
          </w:p>
        </w:tc>
      </w:tr>
      <w:tr>
        <w:trPr>
          <w:cantSplit/>
        </w:trPr>
        <w:tc>
          <w:tcPr>
            <w:tcW w:w="1701" w:type="dxa"/>
            <w:vMerge w:val="restart"/>
          </w:tcPr>
          <w:p>
            <w:pPr>
              <w:pStyle w:val="yTableNAm"/>
              <w:rPr>
                <w:b/>
              </w:rPr>
            </w:pPr>
            <w:r>
              <w:rPr>
                <w:b/>
              </w:rPr>
              <w:t>Alleged offence</w:t>
            </w:r>
          </w:p>
        </w:tc>
        <w:tc>
          <w:tcPr>
            <w:tcW w:w="5387" w:type="dxa"/>
            <w:gridSpan w:val="2"/>
          </w:tcPr>
          <w:p>
            <w:pPr>
              <w:pStyle w:val="yTableNAm"/>
              <w:ind w:right="-122"/>
            </w:pPr>
            <w:r>
              <w:t>Description of offence _______________________________________________</w:t>
            </w:r>
          </w:p>
          <w:p>
            <w:pPr>
              <w:pStyle w:val="yTableNAm"/>
            </w:pPr>
          </w:p>
        </w:tc>
      </w:tr>
      <w:tr>
        <w:trPr>
          <w:cantSplit/>
        </w:trPr>
        <w:tc>
          <w:tcPr>
            <w:tcW w:w="1701" w:type="dxa"/>
            <w:vMerge/>
          </w:tcPr>
          <w:p>
            <w:pPr>
              <w:pStyle w:val="yTableNAm"/>
              <w:rPr>
                <w:b/>
              </w:rPr>
            </w:pPr>
          </w:p>
        </w:tc>
        <w:tc>
          <w:tcPr>
            <w:tcW w:w="5387" w:type="dxa"/>
            <w:gridSpan w:val="2"/>
          </w:tcPr>
          <w:p>
            <w:pPr>
              <w:pStyle w:val="yTableNAm"/>
            </w:pPr>
            <w:r>
              <w:rPr>
                <w:i/>
                <w:iCs/>
              </w:rPr>
              <w:t>Cat Act 2011</w:t>
            </w:r>
            <w:r>
              <w:t xml:space="preserve"> s. </w:t>
            </w:r>
          </w:p>
          <w:p>
            <w:pPr>
              <w:pStyle w:val="yTableNAm"/>
            </w:pPr>
            <w:r>
              <w:t>or</w:t>
            </w:r>
          </w:p>
          <w:p>
            <w:pPr>
              <w:pStyle w:val="yTableNAm"/>
            </w:pPr>
            <w:r>
              <w:rPr>
                <w:i/>
                <w:iCs/>
              </w:rPr>
              <w:t>Cat Regulations 2012</w:t>
            </w:r>
            <w:r>
              <w:t xml:space="preserve"> r. </w:t>
            </w:r>
          </w:p>
          <w:p>
            <w:pPr>
              <w:pStyle w:val="yTableNAm"/>
            </w:pPr>
            <w:r>
              <w:t>or</w:t>
            </w:r>
          </w:p>
          <w:p>
            <w:pPr>
              <w:pStyle w:val="yTableNAm"/>
            </w:pPr>
            <w:r>
              <w:t>Local Law provision</w:t>
            </w:r>
          </w:p>
        </w:tc>
      </w:tr>
      <w:tr>
        <w:trPr>
          <w:cantSplit/>
        </w:trPr>
        <w:tc>
          <w:tcPr>
            <w:tcW w:w="1701" w:type="dxa"/>
            <w:vMerge/>
          </w:tcPr>
          <w:p>
            <w:pPr>
              <w:pStyle w:val="yTableNAm"/>
            </w:pPr>
          </w:p>
        </w:tc>
        <w:tc>
          <w:tcPr>
            <w:tcW w:w="5387" w:type="dxa"/>
            <w:gridSpan w:val="2"/>
          </w:tcPr>
          <w:p>
            <w:pPr>
              <w:pStyle w:val="yTableNAm"/>
              <w:tabs>
                <w:tab w:val="clear" w:pos="567"/>
                <w:tab w:val="left" w:pos="831"/>
                <w:tab w:val="left" w:pos="1311"/>
                <w:tab w:val="left" w:pos="2391"/>
                <w:tab w:val="left" w:pos="3831"/>
              </w:tabs>
            </w:pPr>
            <w:r>
              <w:t xml:space="preserve">Date </w:t>
            </w:r>
            <w:r>
              <w:tab/>
              <w:t>/</w:t>
            </w:r>
            <w:r>
              <w:tab/>
              <w:t>/20</w:t>
            </w:r>
            <w:r>
              <w:tab/>
              <w:t>Time</w:t>
            </w:r>
            <w:r>
              <w:tab/>
              <w:t>a.m./p.m.</w:t>
            </w:r>
          </w:p>
        </w:tc>
      </w:tr>
      <w:tr>
        <w:trPr>
          <w:cantSplit/>
        </w:trPr>
        <w:tc>
          <w:tcPr>
            <w:tcW w:w="1701" w:type="dxa"/>
            <w:vMerge w:val="restart"/>
          </w:tcPr>
          <w:p>
            <w:pPr>
              <w:pStyle w:val="yTableNAm"/>
              <w:rPr>
                <w:b/>
              </w:rPr>
            </w:pPr>
            <w:r>
              <w:rPr>
                <w:b/>
              </w:rPr>
              <w:t>CEO withdrawing notice</w:t>
            </w:r>
          </w:p>
        </w:tc>
        <w:tc>
          <w:tcPr>
            <w:tcW w:w="5387" w:type="dxa"/>
            <w:gridSpan w:val="2"/>
          </w:tcPr>
          <w:p>
            <w:pPr>
              <w:pStyle w:val="yTableNAm"/>
            </w:pPr>
            <w:r>
              <w:t>Name</w:t>
            </w:r>
          </w:p>
        </w:tc>
      </w:tr>
      <w:tr>
        <w:trPr>
          <w:cantSplit/>
        </w:trPr>
        <w:tc>
          <w:tcPr>
            <w:tcW w:w="1701" w:type="dxa"/>
            <w:vMerge/>
          </w:tcPr>
          <w:p>
            <w:pPr>
              <w:pStyle w:val="yTableNAm"/>
            </w:pPr>
          </w:p>
        </w:tc>
        <w:tc>
          <w:tcPr>
            <w:tcW w:w="5387" w:type="dxa"/>
            <w:gridSpan w:val="2"/>
          </w:tcPr>
          <w:p>
            <w:pPr>
              <w:pStyle w:val="yTableNAm"/>
            </w:pPr>
            <w:r>
              <w:t>Signature</w:t>
            </w:r>
          </w:p>
        </w:tc>
      </w:tr>
      <w:tr>
        <w:trPr>
          <w:cantSplit/>
        </w:trPr>
        <w:tc>
          <w:tcPr>
            <w:tcW w:w="1701" w:type="dxa"/>
            <w:vMerge/>
          </w:tcPr>
          <w:p>
            <w:pPr>
              <w:pStyle w:val="yTableNAm"/>
            </w:pPr>
          </w:p>
        </w:tc>
        <w:tc>
          <w:tcPr>
            <w:tcW w:w="5387" w:type="dxa"/>
            <w:gridSpan w:val="2"/>
          </w:tcPr>
          <w:p>
            <w:pPr>
              <w:pStyle w:val="yTableNAm"/>
            </w:pPr>
            <w:r>
              <w:rPr>
                <w:i/>
                <w:iCs/>
              </w:rPr>
              <w:t>[Relevant local government]</w:t>
            </w:r>
          </w:p>
        </w:tc>
      </w:tr>
      <w:tr>
        <w:tc>
          <w:tcPr>
            <w:tcW w:w="1701" w:type="dxa"/>
          </w:tcPr>
          <w:p>
            <w:pPr>
              <w:pStyle w:val="yTableNAm"/>
              <w:rPr>
                <w:b/>
              </w:rPr>
            </w:pPr>
            <w:r>
              <w:rPr>
                <w:b/>
              </w:rPr>
              <w:t>Date</w:t>
            </w:r>
          </w:p>
        </w:tc>
        <w:tc>
          <w:tcPr>
            <w:tcW w:w="5387" w:type="dxa"/>
            <w:gridSpan w:val="2"/>
            <w:tcBorders>
              <w:bottom w:val="single" w:sz="4" w:space="0" w:color="auto"/>
            </w:tcBorders>
          </w:tcPr>
          <w:p>
            <w:pPr>
              <w:pStyle w:val="yTableNAm"/>
              <w:tabs>
                <w:tab w:val="clear" w:pos="567"/>
                <w:tab w:val="left" w:pos="2391"/>
                <w:tab w:val="left" w:pos="3111"/>
              </w:tabs>
            </w:pPr>
            <w:r>
              <w:t xml:space="preserve">Date of withdrawal </w:t>
            </w:r>
            <w:r>
              <w:tab/>
              <w:t>/</w:t>
            </w:r>
            <w:r>
              <w:tab/>
              <w:t>/20</w:t>
            </w:r>
          </w:p>
        </w:tc>
      </w:tr>
      <w:tr>
        <w:tc>
          <w:tcPr>
            <w:tcW w:w="1701" w:type="dxa"/>
          </w:tcPr>
          <w:p>
            <w:pPr>
              <w:pStyle w:val="yTableNAm"/>
              <w:keepNext/>
              <w:rPr>
                <w:b/>
              </w:rPr>
            </w:pPr>
            <w:r>
              <w:rPr>
                <w:b/>
              </w:rPr>
              <w:t>Withdrawal of infringement notice</w:t>
            </w:r>
          </w:p>
          <w:p>
            <w:pPr>
              <w:pStyle w:val="yTableNAm"/>
              <w:keepNext/>
              <w:rPr>
                <w:sz w:val="16"/>
              </w:rPr>
            </w:pPr>
          </w:p>
          <w:p>
            <w:pPr>
              <w:pStyle w:val="yTableNAm"/>
              <w:keepNext/>
              <w:rPr>
                <w:b/>
              </w:rPr>
            </w:pPr>
            <w:r>
              <w:rPr>
                <w:sz w:val="16"/>
              </w:rPr>
              <w:t xml:space="preserve">[*delete </w:t>
            </w:r>
            <w:r>
              <w:rPr>
                <w:sz w:val="16"/>
              </w:rPr>
              <w:br/>
              <w:t>whichever</w:t>
            </w:r>
            <w:r>
              <w:rPr>
                <w:sz w:val="16"/>
              </w:rPr>
              <w:br/>
              <w:t>is not applicable]</w:t>
            </w:r>
          </w:p>
        </w:tc>
        <w:tc>
          <w:tcPr>
            <w:tcW w:w="5387" w:type="dxa"/>
            <w:gridSpan w:val="2"/>
            <w:tcBorders>
              <w:bottom w:val="single" w:sz="4" w:space="0" w:color="auto"/>
            </w:tcBorders>
          </w:tcPr>
          <w:p>
            <w:pPr>
              <w:pStyle w:val="yTableNAm"/>
              <w:keepNext/>
            </w:pPr>
            <w:r>
              <w:t>The above infringement notice issued against you has been withdrawn.</w:t>
            </w:r>
          </w:p>
          <w:p>
            <w:pPr>
              <w:pStyle w:val="yTableNAm"/>
              <w:keepNext/>
            </w:pPr>
            <w:r>
              <w:t>If you have already paid the modified penalty for the alleged offence you are entitled to a refund.</w:t>
            </w:r>
          </w:p>
          <w:p>
            <w:pPr>
              <w:pStyle w:val="yTableNAm"/>
              <w:keepNext/>
              <w:tabs>
                <w:tab w:val="clear" w:pos="567"/>
                <w:tab w:val="left" w:pos="351"/>
              </w:tabs>
            </w:pPr>
            <w:r>
              <w:t>*</w:t>
            </w:r>
            <w:r>
              <w:tab/>
              <w:t>Your refund is enclosed.</w:t>
            </w:r>
          </w:p>
          <w:p>
            <w:pPr>
              <w:pStyle w:val="yTableNAm"/>
              <w:keepNext/>
            </w:pPr>
            <w:r>
              <w:t>or</w:t>
            </w:r>
          </w:p>
          <w:p>
            <w:pPr>
              <w:pStyle w:val="yTableNAm"/>
              <w:keepNext/>
              <w:tabs>
                <w:tab w:val="clear" w:pos="567"/>
                <w:tab w:val="left" w:pos="318"/>
              </w:tabs>
              <w:ind w:left="318" w:hanging="318"/>
            </w:pPr>
            <w:r>
              <w:t>*</w:t>
            </w:r>
            <w:r>
              <w:tab/>
              <w:t xml:space="preserve">If you have paid the modified penalty but a refund is not enclosed, to claim your refund sign this notice and post it to — </w:t>
            </w:r>
          </w:p>
          <w:p>
            <w:pPr>
              <w:pStyle w:val="yTableNAm"/>
              <w:keepNext/>
              <w:tabs>
                <w:tab w:val="clear" w:pos="567"/>
                <w:tab w:val="left" w:pos="351"/>
              </w:tabs>
              <w:ind w:left="591" w:hanging="591"/>
            </w:pPr>
            <w:r>
              <w:tab/>
              <w:t xml:space="preserve">CEO </w:t>
            </w:r>
            <w:r>
              <w:rPr>
                <w:i/>
                <w:iCs/>
              </w:rPr>
              <w:t>[Relevant local government]</w:t>
            </w:r>
            <w:r>
              <w:t xml:space="preserve"> — </w:t>
            </w:r>
            <w:r>
              <w:rPr>
                <w:i/>
                <w:iCs/>
              </w:rPr>
              <w:t>Cat Act 2011</w:t>
            </w:r>
          </w:p>
          <w:p>
            <w:pPr>
              <w:pStyle w:val="yTableNAm"/>
              <w:keepNext/>
              <w:tabs>
                <w:tab w:val="clear" w:pos="567"/>
                <w:tab w:val="left" w:pos="351"/>
              </w:tabs>
              <w:rPr>
                <w:i/>
                <w:iCs/>
              </w:rPr>
            </w:pPr>
            <w:r>
              <w:tab/>
            </w:r>
            <w:r>
              <w:rPr>
                <w:i/>
                <w:iCs/>
              </w:rPr>
              <w:t>[Relevant local government and address]</w:t>
            </w:r>
          </w:p>
          <w:p>
            <w:pPr>
              <w:pStyle w:val="yTableNAm"/>
              <w:keepNext/>
              <w:tabs>
                <w:tab w:val="left" w:pos="3591"/>
                <w:tab w:val="left" w:pos="4071"/>
              </w:tabs>
            </w:pPr>
            <w:r>
              <w:t>Signature</w:t>
            </w:r>
            <w:r>
              <w:tab/>
              <w:t>/</w:t>
            </w:r>
            <w:r>
              <w:tab/>
              <w:t>/20</w:t>
            </w:r>
          </w:p>
        </w:tc>
      </w:tr>
    </w:tbl>
    <w:p>
      <w:pPr>
        <w:pStyle w:val="yMiscellaneousHeading"/>
        <w:spacing w:after="240"/>
        <w:rPr>
          <w:b/>
        </w:rPr>
      </w:pPr>
    </w:p>
    <w:p>
      <w:pPr>
        <w:pStyle w:val="yMiscellaneousHeading"/>
        <w:spacing w:after="240"/>
        <w:rPr>
          <w:b/>
        </w:rPr>
      </w:pPr>
      <w:r>
        <w:rPr>
          <w:b/>
        </w:rPr>
        <w:br w:type="page"/>
      </w:r>
      <w:r>
        <w:rPr>
          <w:rStyle w:val="CharSClsNo"/>
          <w:b/>
        </w:rPr>
        <w:t>Form 8</w:t>
      </w:r>
      <w:r>
        <w:rPr>
          <w:b/>
        </w:rPr>
        <w:t> — Objection</w:t>
      </w:r>
    </w:p>
    <w:p>
      <w:pPr>
        <w:pStyle w:val="yMiscellaneousHeading"/>
        <w:spacing w:before="0"/>
      </w:pPr>
      <w:r>
        <w:rPr>
          <w:i/>
        </w:rPr>
        <w:t>Cat Act 2011</w:t>
      </w:r>
      <w:r>
        <w:t xml:space="preserve"> s. 69</w:t>
      </w:r>
    </w:p>
    <w:p>
      <w:pPr>
        <w:pStyle w:val="yShoulderClause"/>
        <w:spacing w:before="0" w:after="120"/>
        <w:ind w:right="141"/>
      </w:pPr>
      <w:r>
        <w:t>[r. 29]</w:t>
      </w:r>
    </w:p>
    <w:p>
      <w:pPr>
        <w:pStyle w:val="ySubsection"/>
        <w:spacing w:before="0"/>
      </w:pPr>
      <w:r>
        <w:t xml:space="preserve">To the CEO </w:t>
      </w:r>
      <w:r>
        <w:rPr>
          <w:iCs/>
          <w:sz w:val="16"/>
          <w:szCs w:val="16"/>
        </w:rPr>
        <w:t>(</w:t>
      </w:r>
      <w:r>
        <w:rPr>
          <w:i/>
          <w:iCs/>
          <w:sz w:val="16"/>
          <w:szCs w:val="16"/>
        </w:rPr>
        <w:t>Relevant local government</w:t>
      </w:r>
      <w:r>
        <w:rPr>
          <w:iCs/>
          <w:sz w:val="16"/>
          <w:szCs w:val="16"/>
        </w:rPr>
        <w:t>)</w:t>
      </w:r>
      <w:r>
        <w:t>:</w:t>
      </w:r>
    </w:p>
    <w:p>
      <w:pPr>
        <w:pStyle w:val="ySubsection"/>
      </w:pPr>
      <w:r>
        <w:t>I,   _____________________________________________________________</w:t>
      </w:r>
    </w:p>
    <w:p>
      <w:pPr>
        <w:pStyle w:val="ySubsection"/>
      </w:pPr>
      <w:r>
        <w:t>of  _____________________________________________________________</w:t>
      </w:r>
    </w:p>
    <w:p>
      <w:pPr>
        <w:pStyle w:val="ySubsection"/>
        <w:spacing w:before="120"/>
      </w:pPr>
      <w:r>
        <w:t xml:space="preserve">     _____________________________________________________________</w:t>
      </w:r>
    </w:p>
    <w:p>
      <w:pPr>
        <w:pStyle w:val="ySubsection"/>
      </w:pPr>
      <w:r>
        <w:t>object to the decision of ____________________________________________</w:t>
      </w:r>
      <w:r>
        <w:br/>
      </w:r>
      <w:r>
        <w:rPr>
          <w:sz w:val="20"/>
        </w:rPr>
        <w:tab/>
      </w:r>
      <w:r>
        <w:rPr>
          <w:sz w:val="20"/>
        </w:rPr>
        <w:tab/>
      </w:r>
      <w:r>
        <w:rPr>
          <w:sz w:val="20"/>
        </w:rPr>
        <w:tab/>
      </w:r>
      <w:r>
        <w:rPr>
          <w:sz w:val="16"/>
          <w:szCs w:val="16"/>
        </w:rPr>
        <w:t>(</w:t>
      </w:r>
      <w:r>
        <w:rPr>
          <w:i/>
          <w:sz w:val="16"/>
          <w:szCs w:val="16"/>
        </w:rPr>
        <w:t>date</w:t>
      </w:r>
      <w:r>
        <w:rPr>
          <w:sz w:val="16"/>
          <w:szCs w:val="16"/>
        </w:rPr>
        <w:t>)</w:t>
      </w:r>
    </w:p>
    <w:p>
      <w:pPr>
        <w:pStyle w:val="ySubsection"/>
      </w:pPr>
      <w:r>
        <w:t>The details of that decision are _______________________________________</w:t>
      </w:r>
    </w:p>
    <w:p>
      <w:pPr>
        <w:pStyle w:val="ySubsection"/>
        <w:spacing w:before="120"/>
      </w:pPr>
      <w:r>
        <w:t>________________________________________________________________</w:t>
      </w:r>
    </w:p>
    <w:p>
      <w:pPr>
        <w:pStyle w:val="ySubsection"/>
        <w:spacing w:before="120"/>
      </w:pPr>
      <w:r>
        <w:t>________________________________________________________________</w:t>
      </w:r>
    </w:p>
    <w:p>
      <w:pPr>
        <w:pStyle w:val="ySubsection"/>
      </w:pPr>
      <w:r>
        <w:t xml:space="preserve">The grounds of my objection are </w:t>
      </w:r>
      <w:r>
        <w:rPr>
          <w:sz w:val="16"/>
          <w:szCs w:val="16"/>
        </w:rPr>
        <w:t>(</w:t>
      </w:r>
      <w:r>
        <w:rPr>
          <w:i/>
          <w:sz w:val="16"/>
          <w:szCs w:val="16"/>
        </w:rPr>
        <w:t>details of grounds</w:t>
      </w:r>
      <w:r>
        <w:rPr>
          <w:sz w:val="16"/>
          <w:szCs w:val="16"/>
        </w:rPr>
        <w:t>)</w:t>
      </w:r>
      <w:r>
        <w:t xml:space="preserve"> </w:t>
      </w:r>
      <w:r>
        <w:rPr>
          <w:sz w:val="20"/>
        </w:rPr>
        <w:t>___________________________</w:t>
      </w:r>
      <w:r>
        <w:t>_</w:t>
      </w:r>
    </w:p>
    <w:p>
      <w:pPr>
        <w:pStyle w:val="ySubsection"/>
        <w:spacing w:before="120"/>
      </w:pPr>
      <w:r>
        <w:t>________________________________________________________________</w:t>
      </w:r>
    </w:p>
    <w:p>
      <w:pPr>
        <w:pStyle w:val="ySubsection"/>
        <w:spacing w:before="120"/>
      </w:pPr>
      <w:r>
        <w:t>________________________________________________________________</w:t>
      </w:r>
    </w:p>
    <w:p>
      <w:pPr>
        <w:pStyle w:val="ySubsection"/>
        <w:tabs>
          <w:tab w:val="clear" w:pos="595"/>
          <w:tab w:val="clear" w:pos="879"/>
        </w:tabs>
        <w:ind w:left="0" w:firstLine="0"/>
      </w:pPr>
      <w:r>
        <w:t xml:space="preserve">In support of my objection I attach the following information </w:t>
      </w:r>
      <w:r>
        <w:rPr>
          <w:sz w:val="16"/>
          <w:szCs w:val="16"/>
        </w:rPr>
        <w:t>(</w:t>
      </w:r>
      <w:r>
        <w:rPr>
          <w:i/>
          <w:sz w:val="16"/>
          <w:szCs w:val="16"/>
        </w:rPr>
        <w:t>list attachments</w:t>
      </w:r>
      <w:r>
        <w:rPr>
          <w:sz w:val="16"/>
          <w:szCs w:val="16"/>
        </w:rPr>
        <w:t>)</w:t>
      </w:r>
      <w:r>
        <w:t xml:space="preserve"> — </w:t>
      </w:r>
    </w:p>
    <w:p>
      <w:pPr>
        <w:pStyle w:val="ySubsection"/>
        <w:spacing w:before="120"/>
      </w:pPr>
      <w:r>
        <w:t>________________________________________________________________</w:t>
      </w:r>
    </w:p>
    <w:p>
      <w:pPr>
        <w:pStyle w:val="ySubsection"/>
        <w:spacing w:before="120"/>
      </w:pPr>
      <w:r>
        <w:t>________________________________________________________________</w:t>
      </w:r>
    </w:p>
    <w:p>
      <w:pPr>
        <w:pStyle w:val="ySubsection"/>
      </w:pPr>
      <w:r>
        <w:t>Dated the ________ day of ______________________________ 20_________</w:t>
      </w:r>
    </w:p>
    <w:p>
      <w:pPr>
        <w:pStyle w:val="ySubsection"/>
        <w:spacing w:before="240"/>
        <w:ind w:left="0" w:firstLine="0"/>
      </w:pPr>
      <w:r>
        <w:t>_________________________</w:t>
      </w:r>
    </w:p>
    <w:p>
      <w:pPr>
        <w:pStyle w:val="ySubsection"/>
        <w:spacing w:before="0"/>
        <w:ind w:left="0" w:firstLine="0"/>
        <w:rPr>
          <w:sz w:val="16"/>
          <w:szCs w:val="16"/>
        </w:rPr>
      </w:pPr>
      <w:r>
        <w:rPr>
          <w:sz w:val="16"/>
          <w:szCs w:val="16"/>
        </w:rPr>
        <w:t>(</w:t>
      </w:r>
      <w:r>
        <w:rPr>
          <w:i/>
          <w:sz w:val="16"/>
          <w:szCs w:val="16"/>
        </w:rPr>
        <w:t>signature of person objecting</w:t>
      </w:r>
      <w:r>
        <w:rPr>
          <w:sz w:val="16"/>
          <w:szCs w:val="16"/>
        </w:rPr>
        <w:t>)</w:t>
      </w:r>
    </w:p>
    <w:p>
      <w:pPr>
        <w:pStyle w:val="ySubsection"/>
        <w:tabs>
          <w:tab w:val="left" w:pos="2127"/>
        </w:tabs>
      </w:pPr>
      <w:r>
        <w:tab/>
        <w:t>Contact phone no. _____________________</w:t>
      </w:r>
    </w:p>
    <w:p>
      <w:pPr>
        <w:pStyle w:val="yMiscellaneousBody"/>
        <w:tabs>
          <w:tab w:val="left" w:pos="567"/>
        </w:tabs>
        <w:ind w:left="1276" w:hanging="1276"/>
        <w:rPr>
          <w:sz w:val="16"/>
          <w:szCs w:val="16"/>
        </w:rPr>
      </w:pPr>
      <w:r>
        <w:rPr>
          <w:sz w:val="16"/>
          <w:szCs w:val="16"/>
        </w:rPr>
        <w:tab/>
        <w:t>Note:</w:t>
      </w:r>
      <w:r>
        <w:rPr>
          <w:sz w:val="16"/>
          <w:szCs w:val="16"/>
        </w:rPr>
        <w:tab/>
        <w:t>Section 69(2) of the Act requires an objection to be made within 28 days after the right to object arose or such further time as the local government may allow.</w:t>
      </w:r>
    </w:p>
    <w:p>
      <w:pPr>
        <w:tabs>
          <w:tab w:val="left" w:pos="567"/>
        </w:tabs>
        <w:ind w:left="1276" w:hanging="1276"/>
        <w:rPr>
          <w:sz w:val="16"/>
          <w:szCs w:val="16"/>
        </w:rPr>
        <w:sectPr>
          <w:headerReference w:type="even" r:id="rId22"/>
          <w:headerReference w:type="default" r:id="rId23"/>
          <w:headerReference w:type="first" r:id="rId24"/>
          <w:pgSz w:w="11907" w:h="16840" w:code="9"/>
          <w:pgMar w:top="2376" w:right="2404" w:bottom="3544" w:left="2404" w:header="709" w:footer="3379" w:gutter="0"/>
          <w:cols w:space="720"/>
          <w:noEndnote/>
          <w:docGrid w:linePitch="326"/>
        </w:sectPr>
      </w:pPr>
    </w:p>
    <w:p>
      <w:pPr>
        <w:pStyle w:val="yScheduleHeading"/>
      </w:pPr>
      <w:bookmarkStart w:id="86" w:name="_Toc44406719"/>
      <w:bookmarkStart w:id="87" w:name="_Toc44407177"/>
      <w:bookmarkStart w:id="88" w:name="_Toc44414524"/>
      <w:bookmarkStart w:id="89" w:name="_Toc42164713"/>
      <w:bookmarkStart w:id="90" w:name="_Toc42165350"/>
      <w:bookmarkStart w:id="91" w:name="_Toc42181738"/>
      <w:r>
        <w:rPr>
          <w:rStyle w:val="CharSchNo"/>
        </w:rPr>
        <w:t>Schedule 2</w:t>
      </w:r>
      <w:r>
        <w:t> — </w:t>
      </w:r>
      <w:r>
        <w:rPr>
          <w:rStyle w:val="CharSchText"/>
        </w:rPr>
        <w:t>Modified penalties</w:t>
      </w:r>
      <w:bookmarkEnd w:id="86"/>
      <w:bookmarkEnd w:id="87"/>
      <w:bookmarkEnd w:id="88"/>
      <w:bookmarkEnd w:id="89"/>
      <w:bookmarkEnd w:id="90"/>
      <w:bookmarkEnd w:id="91"/>
    </w:p>
    <w:p>
      <w:pPr>
        <w:pStyle w:val="yShoulderClause"/>
        <w:spacing w:before="0" w:after="120"/>
      </w:pPr>
      <w:r>
        <w:t>[r. 30]</w:t>
      </w:r>
    </w:p>
    <w:tbl>
      <w:tblPr>
        <w:tblW w:w="0" w:type="auto"/>
        <w:tblInd w:w="108" w:type="dxa"/>
        <w:tblLayout w:type="fixed"/>
        <w:tblLook w:val="0000" w:firstRow="0" w:lastRow="0" w:firstColumn="0" w:lastColumn="0" w:noHBand="0" w:noVBand="0"/>
      </w:tblPr>
      <w:tblGrid>
        <w:gridCol w:w="851"/>
        <w:gridCol w:w="992"/>
        <w:gridCol w:w="3969"/>
        <w:gridCol w:w="1280"/>
      </w:tblGrid>
      <w:tr>
        <w:trPr>
          <w:tblHeader/>
        </w:trPr>
        <w:tc>
          <w:tcPr>
            <w:tcW w:w="851" w:type="dxa"/>
            <w:tcBorders>
              <w:top w:val="single" w:sz="4" w:space="0" w:color="auto"/>
              <w:bottom w:val="single" w:sz="4" w:space="0" w:color="auto"/>
            </w:tcBorders>
          </w:tcPr>
          <w:p>
            <w:pPr>
              <w:pStyle w:val="yTableNAm"/>
              <w:spacing w:after="60"/>
              <w:rPr>
                <w:b/>
              </w:rPr>
            </w:pPr>
            <w:r>
              <w:rPr>
                <w:b/>
              </w:rPr>
              <w:t>Item</w:t>
            </w:r>
          </w:p>
        </w:tc>
        <w:tc>
          <w:tcPr>
            <w:tcW w:w="992" w:type="dxa"/>
            <w:tcBorders>
              <w:top w:val="single" w:sz="4" w:space="0" w:color="auto"/>
              <w:bottom w:val="single" w:sz="4" w:space="0" w:color="auto"/>
            </w:tcBorders>
          </w:tcPr>
          <w:p>
            <w:pPr>
              <w:pStyle w:val="yTableNAm"/>
              <w:spacing w:after="60"/>
              <w:rPr>
                <w:b/>
              </w:rPr>
            </w:pPr>
            <w:r>
              <w:rPr>
                <w:b/>
              </w:rPr>
              <w:t>Section</w:t>
            </w:r>
          </w:p>
        </w:tc>
        <w:tc>
          <w:tcPr>
            <w:tcW w:w="3969" w:type="dxa"/>
            <w:tcBorders>
              <w:top w:val="single" w:sz="4" w:space="0" w:color="auto"/>
              <w:bottom w:val="single" w:sz="4" w:space="0" w:color="auto"/>
            </w:tcBorders>
          </w:tcPr>
          <w:p>
            <w:pPr>
              <w:pStyle w:val="yTableNAm"/>
              <w:spacing w:after="60"/>
              <w:rPr>
                <w:b/>
              </w:rPr>
            </w:pPr>
            <w:r>
              <w:rPr>
                <w:b/>
              </w:rPr>
              <w:t>Matter to which section relates</w:t>
            </w:r>
          </w:p>
        </w:tc>
        <w:tc>
          <w:tcPr>
            <w:tcW w:w="1280" w:type="dxa"/>
            <w:tcBorders>
              <w:top w:val="single" w:sz="4" w:space="0" w:color="auto"/>
              <w:bottom w:val="single" w:sz="4" w:space="0" w:color="auto"/>
            </w:tcBorders>
          </w:tcPr>
          <w:p>
            <w:pPr>
              <w:pStyle w:val="yTableNAm"/>
              <w:spacing w:after="60"/>
              <w:jc w:val="center"/>
              <w:rPr>
                <w:b/>
              </w:rPr>
            </w:pPr>
            <w:r>
              <w:rPr>
                <w:b/>
              </w:rPr>
              <w:t>Penalty</w:t>
            </w:r>
          </w:p>
        </w:tc>
      </w:tr>
      <w:tr>
        <w:tc>
          <w:tcPr>
            <w:tcW w:w="851" w:type="dxa"/>
            <w:tcBorders>
              <w:top w:val="single" w:sz="4" w:space="0" w:color="auto"/>
            </w:tcBorders>
          </w:tcPr>
          <w:p>
            <w:pPr>
              <w:pStyle w:val="yTableNAm"/>
            </w:pPr>
            <w:r>
              <w:t>1.</w:t>
            </w:r>
          </w:p>
        </w:tc>
        <w:tc>
          <w:tcPr>
            <w:tcW w:w="992" w:type="dxa"/>
            <w:tcBorders>
              <w:top w:val="single" w:sz="4" w:space="0" w:color="auto"/>
            </w:tcBorders>
          </w:tcPr>
          <w:p>
            <w:pPr>
              <w:pStyle w:val="yTableNAm"/>
            </w:pPr>
            <w:r>
              <w:t>5(1)</w:t>
            </w:r>
          </w:p>
        </w:tc>
        <w:tc>
          <w:tcPr>
            <w:tcW w:w="3969" w:type="dxa"/>
            <w:tcBorders>
              <w:top w:val="single" w:sz="4" w:space="0" w:color="auto"/>
            </w:tcBorders>
          </w:tcPr>
          <w:p>
            <w:pPr>
              <w:pStyle w:val="yTableNAm"/>
            </w:pPr>
            <w:r>
              <w:t>Unregistered cat</w:t>
            </w:r>
          </w:p>
        </w:tc>
        <w:tc>
          <w:tcPr>
            <w:tcW w:w="1280" w:type="dxa"/>
            <w:tcBorders>
              <w:top w:val="single" w:sz="4" w:space="0" w:color="auto"/>
            </w:tcBorders>
          </w:tcPr>
          <w:p>
            <w:pPr>
              <w:pStyle w:val="yTableNAm"/>
              <w:jc w:val="center"/>
            </w:pPr>
            <w:r>
              <w:t>$200</w:t>
            </w:r>
          </w:p>
        </w:tc>
      </w:tr>
      <w:tr>
        <w:tc>
          <w:tcPr>
            <w:tcW w:w="851" w:type="dxa"/>
          </w:tcPr>
          <w:p>
            <w:pPr>
              <w:pStyle w:val="yTableNAm"/>
            </w:pPr>
            <w:r>
              <w:t>2.</w:t>
            </w:r>
          </w:p>
        </w:tc>
        <w:tc>
          <w:tcPr>
            <w:tcW w:w="992" w:type="dxa"/>
          </w:tcPr>
          <w:p>
            <w:pPr>
              <w:pStyle w:val="yTableNAm"/>
            </w:pPr>
            <w:r>
              <w:t>6(1)</w:t>
            </w:r>
          </w:p>
        </w:tc>
        <w:tc>
          <w:tcPr>
            <w:tcW w:w="3969" w:type="dxa"/>
          </w:tcPr>
          <w:p>
            <w:pPr>
              <w:pStyle w:val="yTableNAm"/>
            </w:pPr>
            <w:r>
              <w:t>Failure to ensure cat is wearing its registration tag in public</w:t>
            </w:r>
          </w:p>
        </w:tc>
        <w:tc>
          <w:tcPr>
            <w:tcW w:w="1280" w:type="dxa"/>
          </w:tcPr>
          <w:p>
            <w:pPr>
              <w:pStyle w:val="yTableNAm"/>
              <w:jc w:val="center"/>
            </w:pPr>
            <w:r>
              <w:br/>
              <w:t>$200</w:t>
            </w:r>
          </w:p>
        </w:tc>
      </w:tr>
      <w:tr>
        <w:tc>
          <w:tcPr>
            <w:tcW w:w="851" w:type="dxa"/>
          </w:tcPr>
          <w:p>
            <w:pPr>
              <w:pStyle w:val="yTableNAm"/>
            </w:pPr>
            <w:r>
              <w:t>3.</w:t>
            </w:r>
          </w:p>
        </w:tc>
        <w:tc>
          <w:tcPr>
            <w:tcW w:w="992" w:type="dxa"/>
          </w:tcPr>
          <w:p>
            <w:pPr>
              <w:pStyle w:val="yTableNAm"/>
            </w:pPr>
            <w:r>
              <w:t>7</w:t>
            </w:r>
          </w:p>
        </w:tc>
        <w:tc>
          <w:tcPr>
            <w:tcW w:w="3969" w:type="dxa"/>
          </w:tcPr>
          <w:p>
            <w:pPr>
              <w:pStyle w:val="yTableNAm"/>
            </w:pPr>
            <w:r>
              <w:t>Removing, or interfering with, a cat’s registration tag</w:t>
            </w:r>
          </w:p>
        </w:tc>
        <w:tc>
          <w:tcPr>
            <w:tcW w:w="1280" w:type="dxa"/>
          </w:tcPr>
          <w:p>
            <w:pPr>
              <w:pStyle w:val="yTableNAm"/>
              <w:jc w:val="center"/>
            </w:pPr>
            <w:r>
              <w:br/>
              <w:t>$200</w:t>
            </w:r>
          </w:p>
        </w:tc>
      </w:tr>
      <w:tr>
        <w:tc>
          <w:tcPr>
            <w:tcW w:w="851" w:type="dxa"/>
          </w:tcPr>
          <w:p>
            <w:pPr>
              <w:pStyle w:val="yTableNAm"/>
            </w:pPr>
            <w:r>
              <w:t>4.</w:t>
            </w:r>
          </w:p>
        </w:tc>
        <w:tc>
          <w:tcPr>
            <w:tcW w:w="992" w:type="dxa"/>
          </w:tcPr>
          <w:p>
            <w:pPr>
              <w:pStyle w:val="yTableNAm"/>
            </w:pPr>
            <w:r>
              <w:t>14(1)</w:t>
            </w:r>
          </w:p>
        </w:tc>
        <w:tc>
          <w:tcPr>
            <w:tcW w:w="3969" w:type="dxa"/>
          </w:tcPr>
          <w:p>
            <w:pPr>
              <w:pStyle w:val="yTableNAm"/>
            </w:pPr>
            <w:r>
              <w:t>Failure to ensure cat is microchipped</w:t>
            </w:r>
          </w:p>
        </w:tc>
        <w:tc>
          <w:tcPr>
            <w:tcW w:w="1280" w:type="dxa"/>
          </w:tcPr>
          <w:p>
            <w:pPr>
              <w:pStyle w:val="yTableNAm"/>
              <w:jc w:val="center"/>
            </w:pPr>
            <w:r>
              <w:t>$200</w:t>
            </w:r>
          </w:p>
        </w:tc>
      </w:tr>
      <w:tr>
        <w:tc>
          <w:tcPr>
            <w:tcW w:w="851" w:type="dxa"/>
          </w:tcPr>
          <w:p>
            <w:pPr>
              <w:pStyle w:val="yTableNAm"/>
            </w:pPr>
            <w:r>
              <w:t>5.</w:t>
            </w:r>
          </w:p>
        </w:tc>
        <w:tc>
          <w:tcPr>
            <w:tcW w:w="992" w:type="dxa"/>
          </w:tcPr>
          <w:p>
            <w:pPr>
              <w:pStyle w:val="yTableNAm"/>
            </w:pPr>
            <w:r>
              <w:t>17</w:t>
            </w:r>
          </w:p>
        </w:tc>
        <w:tc>
          <w:tcPr>
            <w:tcW w:w="3969" w:type="dxa"/>
          </w:tcPr>
          <w:p>
            <w:pPr>
              <w:pStyle w:val="yTableNAm"/>
            </w:pPr>
            <w:r>
              <w:t>Removing, or interfering with, a cat’s microchip</w:t>
            </w:r>
          </w:p>
        </w:tc>
        <w:tc>
          <w:tcPr>
            <w:tcW w:w="1280" w:type="dxa"/>
          </w:tcPr>
          <w:p>
            <w:pPr>
              <w:pStyle w:val="yTableNAm"/>
              <w:jc w:val="center"/>
            </w:pPr>
            <w:r>
              <w:br/>
              <w:t>$200</w:t>
            </w:r>
          </w:p>
        </w:tc>
      </w:tr>
      <w:tr>
        <w:tc>
          <w:tcPr>
            <w:tcW w:w="851" w:type="dxa"/>
          </w:tcPr>
          <w:p>
            <w:pPr>
              <w:pStyle w:val="yTableNAm"/>
            </w:pPr>
            <w:r>
              <w:t>6.</w:t>
            </w:r>
          </w:p>
        </w:tc>
        <w:tc>
          <w:tcPr>
            <w:tcW w:w="992" w:type="dxa"/>
          </w:tcPr>
          <w:p>
            <w:pPr>
              <w:pStyle w:val="yTableNAm"/>
            </w:pPr>
            <w:r>
              <w:t>18(1)</w:t>
            </w:r>
          </w:p>
        </w:tc>
        <w:tc>
          <w:tcPr>
            <w:tcW w:w="3969" w:type="dxa"/>
          </w:tcPr>
          <w:p>
            <w:pPr>
              <w:pStyle w:val="yTableNAm"/>
            </w:pPr>
            <w:r>
              <w:t>Failure to ensure cat is sterilised</w:t>
            </w:r>
          </w:p>
        </w:tc>
        <w:tc>
          <w:tcPr>
            <w:tcW w:w="1280" w:type="dxa"/>
          </w:tcPr>
          <w:p>
            <w:pPr>
              <w:pStyle w:val="yTableNAm"/>
              <w:jc w:val="center"/>
            </w:pPr>
            <w:r>
              <w:t>$200</w:t>
            </w:r>
          </w:p>
        </w:tc>
      </w:tr>
      <w:tr>
        <w:tc>
          <w:tcPr>
            <w:tcW w:w="851" w:type="dxa"/>
          </w:tcPr>
          <w:p>
            <w:pPr>
              <w:pStyle w:val="yTableNAm"/>
            </w:pPr>
            <w:r>
              <w:t>7.</w:t>
            </w:r>
          </w:p>
        </w:tc>
        <w:tc>
          <w:tcPr>
            <w:tcW w:w="992" w:type="dxa"/>
          </w:tcPr>
          <w:p>
            <w:pPr>
              <w:pStyle w:val="yTableNAm"/>
            </w:pPr>
            <w:r>
              <w:t>19</w:t>
            </w:r>
          </w:p>
        </w:tc>
        <w:tc>
          <w:tcPr>
            <w:tcW w:w="3969" w:type="dxa"/>
          </w:tcPr>
          <w:p>
            <w:pPr>
              <w:pStyle w:val="yTableNAm"/>
            </w:pPr>
            <w:r>
              <w:t>Identifying a cat as sterilised that is not</w:t>
            </w:r>
          </w:p>
        </w:tc>
        <w:tc>
          <w:tcPr>
            <w:tcW w:w="1280" w:type="dxa"/>
          </w:tcPr>
          <w:p>
            <w:pPr>
              <w:pStyle w:val="yTableNAm"/>
              <w:jc w:val="center"/>
            </w:pPr>
            <w:r>
              <w:t>$200</w:t>
            </w:r>
          </w:p>
        </w:tc>
      </w:tr>
      <w:tr>
        <w:tc>
          <w:tcPr>
            <w:tcW w:w="851" w:type="dxa"/>
          </w:tcPr>
          <w:p>
            <w:pPr>
              <w:pStyle w:val="yTableNAm"/>
            </w:pPr>
            <w:r>
              <w:t>8.</w:t>
            </w:r>
          </w:p>
        </w:tc>
        <w:tc>
          <w:tcPr>
            <w:tcW w:w="992" w:type="dxa"/>
          </w:tcPr>
          <w:p>
            <w:pPr>
              <w:pStyle w:val="yTableNAm"/>
            </w:pPr>
            <w:r>
              <w:t>23(1)</w:t>
            </w:r>
          </w:p>
        </w:tc>
        <w:tc>
          <w:tcPr>
            <w:tcW w:w="3969" w:type="dxa"/>
          </w:tcPr>
          <w:p>
            <w:pPr>
              <w:pStyle w:val="yTableNAm"/>
            </w:pPr>
            <w:r>
              <w:t>Transfer of a cat that is not microchipped (and is not exempt)</w:t>
            </w:r>
          </w:p>
        </w:tc>
        <w:tc>
          <w:tcPr>
            <w:tcW w:w="1280" w:type="dxa"/>
          </w:tcPr>
          <w:p>
            <w:pPr>
              <w:pStyle w:val="yTableNAm"/>
              <w:jc w:val="center"/>
            </w:pPr>
            <w:r>
              <w:br/>
              <w:t>$200</w:t>
            </w:r>
          </w:p>
        </w:tc>
      </w:tr>
      <w:tr>
        <w:tc>
          <w:tcPr>
            <w:tcW w:w="851" w:type="dxa"/>
          </w:tcPr>
          <w:p>
            <w:pPr>
              <w:pStyle w:val="yTableNAm"/>
            </w:pPr>
            <w:r>
              <w:t>9.</w:t>
            </w:r>
          </w:p>
        </w:tc>
        <w:tc>
          <w:tcPr>
            <w:tcW w:w="992" w:type="dxa"/>
          </w:tcPr>
          <w:p>
            <w:pPr>
              <w:pStyle w:val="yTableNAm"/>
            </w:pPr>
            <w:r>
              <w:t>23(2)</w:t>
            </w:r>
          </w:p>
        </w:tc>
        <w:tc>
          <w:tcPr>
            <w:tcW w:w="3969" w:type="dxa"/>
          </w:tcPr>
          <w:p>
            <w:pPr>
              <w:pStyle w:val="yTableNAm"/>
            </w:pPr>
            <w:r>
              <w:t>Transfer of a cat that is not sterilised (and is not exempt)</w:t>
            </w:r>
          </w:p>
        </w:tc>
        <w:tc>
          <w:tcPr>
            <w:tcW w:w="1280" w:type="dxa"/>
          </w:tcPr>
          <w:p>
            <w:pPr>
              <w:pStyle w:val="yTableNAm"/>
              <w:jc w:val="center"/>
            </w:pPr>
            <w:r>
              <w:br/>
              <w:t>$200</w:t>
            </w:r>
          </w:p>
        </w:tc>
      </w:tr>
      <w:tr>
        <w:tc>
          <w:tcPr>
            <w:tcW w:w="851" w:type="dxa"/>
          </w:tcPr>
          <w:p>
            <w:pPr>
              <w:pStyle w:val="yTableNAm"/>
            </w:pPr>
            <w:r>
              <w:t>10.</w:t>
            </w:r>
          </w:p>
        </w:tc>
        <w:tc>
          <w:tcPr>
            <w:tcW w:w="992" w:type="dxa"/>
          </w:tcPr>
          <w:p>
            <w:pPr>
              <w:pStyle w:val="yTableNAm"/>
            </w:pPr>
            <w:r>
              <w:t>24</w:t>
            </w:r>
          </w:p>
        </w:tc>
        <w:tc>
          <w:tcPr>
            <w:tcW w:w="3969" w:type="dxa"/>
          </w:tcPr>
          <w:p>
            <w:pPr>
              <w:pStyle w:val="yTableNAm"/>
            </w:pPr>
            <w:r>
              <w:t>Failure to notify local government or microchip database company of a new owner</w:t>
            </w:r>
          </w:p>
        </w:tc>
        <w:tc>
          <w:tcPr>
            <w:tcW w:w="1280" w:type="dxa"/>
          </w:tcPr>
          <w:p>
            <w:pPr>
              <w:pStyle w:val="yTableNAm"/>
              <w:jc w:val="center"/>
            </w:pPr>
            <w:r>
              <w:br/>
            </w:r>
            <w:r>
              <w:br/>
              <w:t>$200</w:t>
            </w:r>
          </w:p>
        </w:tc>
      </w:tr>
      <w:tr>
        <w:tc>
          <w:tcPr>
            <w:tcW w:w="851" w:type="dxa"/>
          </w:tcPr>
          <w:p>
            <w:pPr>
              <w:pStyle w:val="yTableNAm"/>
            </w:pPr>
            <w:r>
              <w:t>11.</w:t>
            </w:r>
          </w:p>
        </w:tc>
        <w:tc>
          <w:tcPr>
            <w:tcW w:w="992" w:type="dxa"/>
          </w:tcPr>
          <w:p>
            <w:pPr>
              <w:pStyle w:val="yTableNAm"/>
            </w:pPr>
            <w:r>
              <w:t>25</w:t>
            </w:r>
          </w:p>
        </w:tc>
        <w:tc>
          <w:tcPr>
            <w:tcW w:w="3969" w:type="dxa"/>
          </w:tcPr>
          <w:p>
            <w:pPr>
              <w:pStyle w:val="yTableNAm"/>
            </w:pPr>
            <w:r>
              <w:t>Failure to notify local government or microchip database company of a change of details</w:t>
            </w:r>
          </w:p>
        </w:tc>
        <w:tc>
          <w:tcPr>
            <w:tcW w:w="1280" w:type="dxa"/>
          </w:tcPr>
          <w:p>
            <w:pPr>
              <w:pStyle w:val="yTableNAm"/>
              <w:jc w:val="center"/>
            </w:pPr>
            <w:r>
              <w:br/>
            </w:r>
            <w:r>
              <w:br/>
              <w:t>$200</w:t>
            </w:r>
          </w:p>
        </w:tc>
      </w:tr>
      <w:tr>
        <w:tc>
          <w:tcPr>
            <w:tcW w:w="851" w:type="dxa"/>
          </w:tcPr>
          <w:p>
            <w:pPr>
              <w:pStyle w:val="yTableNAm"/>
            </w:pPr>
            <w:r>
              <w:t>12.</w:t>
            </w:r>
          </w:p>
        </w:tc>
        <w:tc>
          <w:tcPr>
            <w:tcW w:w="992" w:type="dxa"/>
          </w:tcPr>
          <w:p>
            <w:pPr>
              <w:pStyle w:val="yTableNAm"/>
            </w:pPr>
            <w:r>
              <w:t>35(1)</w:t>
            </w:r>
          </w:p>
        </w:tc>
        <w:tc>
          <w:tcPr>
            <w:tcW w:w="3969" w:type="dxa"/>
          </w:tcPr>
          <w:p>
            <w:pPr>
              <w:pStyle w:val="yTableNAm"/>
            </w:pPr>
            <w:r>
              <w:t>Breeding cats, not being an approved cat breeder</w:t>
            </w:r>
          </w:p>
        </w:tc>
        <w:tc>
          <w:tcPr>
            <w:tcW w:w="1280" w:type="dxa"/>
          </w:tcPr>
          <w:p>
            <w:pPr>
              <w:pStyle w:val="yTableNAm"/>
              <w:jc w:val="center"/>
            </w:pPr>
            <w:r>
              <w:br/>
              <w:t>$200</w:t>
            </w:r>
          </w:p>
        </w:tc>
      </w:tr>
      <w:tr>
        <w:tc>
          <w:tcPr>
            <w:tcW w:w="851" w:type="dxa"/>
          </w:tcPr>
          <w:p>
            <w:pPr>
              <w:pStyle w:val="yTableNAm"/>
            </w:pPr>
            <w:r>
              <w:t>13.</w:t>
            </w:r>
          </w:p>
        </w:tc>
        <w:tc>
          <w:tcPr>
            <w:tcW w:w="992" w:type="dxa"/>
          </w:tcPr>
          <w:p>
            <w:pPr>
              <w:pStyle w:val="yTableNAm"/>
            </w:pPr>
            <w:r>
              <w:t>41</w:t>
            </w:r>
          </w:p>
        </w:tc>
        <w:tc>
          <w:tcPr>
            <w:tcW w:w="3969" w:type="dxa"/>
          </w:tcPr>
          <w:p>
            <w:pPr>
              <w:pStyle w:val="yTableNAm"/>
            </w:pPr>
            <w:r>
              <w:t>Cats not to be offered as prizes</w:t>
            </w:r>
          </w:p>
        </w:tc>
        <w:tc>
          <w:tcPr>
            <w:tcW w:w="1280" w:type="dxa"/>
          </w:tcPr>
          <w:p>
            <w:pPr>
              <w:pStyle w:val="yTableNAm"/>
              <w:jc w:val="center"/>
            </w:pPr>
            <w:r>
              <w:t>$200</w:t>
            </w:r>
          </w:p>
        </w:tc>
      </w:tr>
      <w:tr>
        <w:tc>
          <w:tcPr>
            <w:tcW w:w="851" w:type="dxa"/>
            <w:tcBorders>
              <w:bottom w:val="single" w:sz="4" w:space="0" w:color="auto"/>
            </w:tcBorders>
          </w:tcPr>
          <w:p>
            <w:pPr>
              <w:pStyle w:val="yTableNAm"/>
            </w:pPr>
            <w:r>
              <w:t>14.</w:t>
            </w:r>
          </w:p>
        </w:tc>
        <w:tc>
          <w:tcPr>
            <w:tcW w:w="992" w:type="dxa"/>
            <w:tcBorders>
              <w:bottom w:val="single" w:sz="4" w:space="0" w:color="auto"/>
            </w:tcBorders>
          </w:tcPr>
          <w:p>
            <w:pPr>
              <w:pStyle w:val="yTableNAm"/>
            </w:pPr>
            <w:r>
              <w:t>50(2)</w:t>
            </w:r>
          </w:p>
        </w:tc>
        <w:tc>
          <w:tcPr>
            <w:tcW w:w="3969" w:type="dxa"/>
            <w:tcBorders>
              <w:bottom w:val="single" w:sz="4" w:space="0" w:color="auto"/>
            </w:tcBorders>
          </w:tcPr>
          <w:p>
            <w:pPr>
              <w:pStyle w:val="yTableNAm"/>
            </w:pPr>
            <w:r>
              <w:t>Refusal by alleged offender to give information on request</w:t>
            </w:r>
          </w:p>
        </w:tc>
        <w:tc>
          <w:tcPr>
            <w:tcW w:w="1280" w:type="dxa"/>
            <w:tcBorders>
              <w:bottom w:val="single" w:sz="4" w:space="0" w:color="auto"/>
            </w:tcBorders>
          </w:tcPr>
          <w:p>
            <w:pPr>
              <w:pStyle w:val="yTableNAm"/>
              <w:jc w:val="center"/>
            </w:pPr>
            <w:r>
              <w:br/>
              <w:t>$200</w:t>
            </w:r>
          </w:p>
        </w:tc>
      </w:tr>
    </w:tbl>
    <w:p>
      <w:pPr>
        <w:sectPr>
          <w:headerReference w:type="even" r:id="rId25"/>
          <w:headerReference w:type="default" r:id="rId26"/>
          <w:headerReference w:type="first" r:id="rId27"/>
          <w:type w:val="continuous"/>
          <w:pgSz w:w="11907" w:h="16840" w:code="9"/>
          <w:pgMar w:top="2376" w:right="2405" w:bottom="3542" w:left="2405" w:header="706" w:footer="3380" w:gutter="0"/>
          <w:cols w:space="720"/>
          <w:noEndnote/>
          <w:docGrid w:linePitch="326"/>
        </w:sectPr>
      </w:pPr>
    </w:p>
    <w:p>
      <w:pPr>
        <w:pStyle w:val="ySubsection"/>
      </w:pPr>
    </w:p>
    <w:p>
      <w:pPr>
        <w:sectPr>
          <w:headerReference w:type="even" r:id="rId28"/>
          <w:headerReference w:type="default" r:id="rId29"/>
          <w:type w:val="continuous"/>
          <w:pgSz w:w="11907" w:h="16840" w:code="9"/>
          <w:pgMar w:top="2376" w:right="2404" w:bottom="3544" w:left="2404" w:header="709" w:footer="3379" w:gutter="0"/>
          <w:cols w:space="720"/>
          <w:noEndnote/>
          <w:docGrid w:linePitch="326"/>
        </w:sectPr>
      </w:pPr>
    </w:p>
    <w:p>
      <w:pPr>
        <w:pStyle w:val="yScheduleHeading"/>
      </w:pPr>
      <w:bookmarkStart w:id="92" w:name="_Toc44406720"/>
      <w:bookmarkStart w:id="93" w:name="_Toc44407178"/>
      <w:bookmarkStart w:id="94" w:name="_Toc44414525"/>
      <w:bookmarkStart w:id="95" w:name="_Toc42164714"/>
      <w:bookmarkStart w:id="96" w:name="_Toc42165351"/>
      <w:bookmarkStart w:id="97" w:name="_Toc42181739"/>
      <w:r>
        <w:rPr>
          <w:rStyle w:val="CharSchNo"/>
        </w:rPr>
        <w:t>Schedule 3</w:t>
      </w:r>
      <w:r>
        <w:t> — </w:t>
      </w:r>
      <w:r>
        <w:rPr>
          <w:rStyle w:val="CharSchText"/>
        </w:rPr>
        <w:t>Fees</w:t>
      </w:r>
      <w:bookmarkEnd w:id="92"/>
      <w:bookmarkEnd w:id="93"/>
      <w:bookmarkEnd w:id="94"/>
      <w:bookmarkEnd w:id="95"/>
      <w:bookmarkEnd w:id="96"/>
      <w:bookmarkEnd w:id="97"/>
    </w:p>
    <w:p>
      <w:pPr>
        <w:pStyle w:val="yShoulderClause"/>
      </w:pPr>
      <w:r>
        <w:t>[r. 11 and 21]</w:t>
      </w:r>
    </w:p>
    <w:p>
      <w:pPr>
        <w:pStyle w:val="yFootnoteheading"/>
      </w:pPr>
      <w:r>
        <w:tab/>
        <w:t>[Heading inserted: Gazette 23 Aug 2013 p. 4006.]</w:t>
      </w:r>
    </w:p>
    <w:p>
      <w:pPr>
        <w:pStyle w:val="yHeading5"/>
      </w:pPr>
      <w:bookmarkStart w:id="98" w:name="_Toc44414526"/>
      <w:bookmarkStart w:id="99" w:name="_Toc42181740"/>
      <w:r>
        <w:rPr>
          <w:rStyle w:val="CharSClsNo"/>
        </w:rPr>
        <w:t>1</w:t>
      </w:r>
      <w:r>
        <w:t>.</w:t>
      </w:r>
      <w:r>
        <w:tab/>
        <w:t>Fees payable</w:t>
      </w:r>
      <w:bookmarkEnd w:id="98"/>
      <w:bookmarkEnd w:id="99"/>
    </w:p>
    <w:p>
      <w:pPr>
        <w:pStyle w:val="ySubsection"/>
      </w:pPr>
      <w:r>
        <w:tab/>
        <w:t>(1)</w:t>
      </w:r>
      <w:r>
        <w:tab/>
        <w:t xml:space="preserve">In this clause — </w:t>
      </w:r>
    </w:p>
    <w:p>
      <w:pPr>
        <w:pStyle w:val="yDefstart"/>
      </w:pPr>
      <w:r>
        <w:tab/>
      </w:r>
      <w:r>
        <w:rPr>
          <w:rStyle w:val="CharDefText"/>
        </w:rPr>
        <w:t>pensioner</w:t>
      </w:r>
      <w:r>
        <w:t xml:space="preserve"> means an eligible pensioner as defined in the </w:t>
      </w:r>
      <w:r>
        <w:rPr>
          <w:i/>
        </w:rPr>
        <w:t>Rates and Charges (Rebates and Deferments) Act 1992</w:t>
      </w:r>
      <w:r>
        <w:t xml:space="preserve"> section 3(1).</w:t>
      </w:r>
    </w:p>
    <w:p>
      <w:pPr>
        <w:pStyle w:val="ySubsection"/>
      </w:pPr>
      <w:r>
        <w:tab/>
        <w:t>(2)</w:t>
      </w:r>
      <w:r>
        <w:tab/>
        <w:t>The fees specified in the Table are payable for the matters set out in the Table.</w:t>
      </w:r>
    </w:p>
    <w:p>
      <w:pPr>
        <w:pStyle w:val="ySubsection"/>
      </w:pPr>
      <w:r>
        <w:tab/>
        <w:t>(3)</w:t>
      </w:r>
      <w:r>
        <w:tab/>
        <w:t>Despite subclause (2), if the owner of a cat is a pensioner, the fee payable for an application for the grant or renewal of the registration of the cat is 50% of the fee that would otherwise be payable under subclause (2).</w:t>
      </w:r>
    </w:p>
    <w:p>
      <w:pPr>
        <w:pStyle w:val="ySubsection"/>
        <w:spacing w:after="120"/>
      </w:pPr>
      <w:r>
        <w:tab/>
        <w:t>(4)</w:t>
      </w:r>
      <w:r>
        <w:tab/>
        <w:t>A local government may reduce or waive a fee payable under subclause (2) or (3) in respect of any individual cat or any class of cats within its district.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851"/>
        <w:gridCol w:w="5103"/>
        <w:gridCol w:w="1134"/>
      </w:tblGrid>
      <w:tr>
        <w:trPr>
          <w:tblHeader/>
        </w:trPr>
        <w:tc>
          <w:tcPr>
            <w:tcW w:w="851" w:type="dxa"/>
          </w:tcPr>
          <w:p>
            <w:pPr>
              <w:pStyle w:val="yTHeadingNAm"/>
              <w:spacing w:before="120" w:after="0"/>
              <w:ind w:left="0"/>
            </w:pPr>
            <w:r>
              <w:t>Item</w:t>
            </w:r>
          </w:p>
        </w:tc>
        <w:tc>
          <w:tcPr>
            <w:tcW w:w="5103" w:type="dxa"/>
          </w:tcPr>
          <w:p>
            <w:pPr>
              <w:pStyle w:val="yTHeadingNAm"/>
              <w:spacing w:before="120" w:after="0"/>
            </w:pPr>
            <w:r>
              <w:t>Description of fee</w:t>
            </w:r>
          </w:p>
        </w:tc>
        <w:tc>
          <w:tcPr>
            <w:tcW w:w="1134" w:type="dxa"/>
          </w:tcPr>
          <w:p>
            <w:pPr>
              <w:pStyle w:val="yTHeadingNAm"/>
              <w:spacing w:before="120" w:after="0"/>
              <w:ind w:left="34"/>
            </w:pPr>
            <w:r>
              <w:t>Fee</w:t>
            </w:r>
          </w:p>
        </w:tc>
      </w:tr>
      <w:tr>
        <w:tc>
          <w:tcPr>
            <w:tcW w:w="851" w:type="dxa"/>
          </w:tcPr>
          <w:p>
            <w:pPr>
              <w:pStyle w:val="yTableNAm"/>
            </w:pPr>
            <w:r>
              <w:t>1.</w:t>
            </w:r>
          </w:p>
        </w:tc>
        <w:tc>
          <w:tcPr>
            <w:tcW w:w="5103" w:type="dxa"/>
          </w:tcPr>
          <w:p>
            <w:pPr>
              <w:pStyle w:val="yTableNAm"/>
            </w:pPr>
            <w:r>
              <w:t xml:space="preserve">Fee for application for grant or renewal of the registration of a cat for one year — </w:t>
            </w:r>
          </w:p>
          <w:p>
            <w:pPr>
              <w:pStyle w:val="yTableNAm"/>
              <w:tabs>
                <w:tab w:val="left" w:leader="dot" w:pos="5557"/>
              </w:tabs>
              <w:ind w:left="567" w:hanging="567"/>
            </w:pPr>
            <w:r>
              <w:t>(a)</w:t>
            </w:r>
            <w:r>
              <w:tab/>
              <w:t xml:space="preserve">if application is for grant of registration and is made after 31 May for registration until the next 31 October </w:t>
            </w:r>
            <w:r>
              <w:tab/>
            </w:r>
          </w:p>
          <w:p>
            <w:pPr>
              <w:pStyle w:val="yTableNAm"/>
              <w:tabs>
                <w:tab w:val="left" w:leader="dot" w:pos="5557"/>
              </w:tabs>
            </w:pPr>
            <w:r>
              <w:t>(b)</w:t>
            </w:r>
            <w:r>
              <w:tab/>
              <w:t xml:space="preserve">otherwise </w:t>
            </w:r>
            <w:r>
              <w:tab/>
            </w:r>
          </w:p>
        </w:tc>
        <w:tc>
          <w:tcPr>
            <w:tcW w:w="1134" w:type="dxa"/>
          </w:tcPr>
          <w:p>
            <w:pPr>
              <w:pStyle w:val="yTableNAm"/>
            </w:pPr>
            <w:r>
              <w:br/>
            </w:r>
          </w:p>
          <w:p>
            <w:pPr>
              <w:pStyle w:val="yTableNAm"/>
            </w:pPr>
            <w:r>
              <w:br/>
            </w:r>
            <w:r>
              <w:br/>
              <w:t>$10.00</w:t>
            </w:r>
          </w:p>
          <w:p>
            <w:pPr>
              <w:pStyle w:val="yTableNAm"/>
            </w:pPr>
            <w:r>
              <w:t>$20.00</w:t>
            </w:r>
          </w:p>
        </w:tc>
      </w:tr>
      <w:tr>
        <w:tc>
          <w:tcPr>
            <w:tcW w:w="851" w:type="dxa"/>
          </w:tcPr>
          <w:p>
            <w:pPr>
              <w:pStyle w:val="yTableNAm"/>
            </w:pPr>
            <w:r>
              <w:t>2.</w:t>
            </w:r>
          </w:p>
        </w:tc>
        <w:tc>
          <w:tcPr>
            <w:tcW w:w="5103" w:type="dxa"/>
          </w:tcPr>
          <w:p>
            <w:pPr>
              <w:pStyle w:val="yTableNAm"/>
              <w:tabs>
                <w:tab w:val="clear" w:pos="567"/>
                <w:tab w:val="left" w:leader="dot" w:pos="5557"/>
              </w:tabs>
            </w:pPr>
            <w:r>
              <w:t xml:space="preserve">Fee for application for grant or renewal of the registration of a cat for 3 years </w:t>
            </w:r>
            <w:r>
              <w:tab/>
            </w:r>
          </w:p>
        </w:tc>
        <w:tc>
          <w:tcPr>
            <w:tcW w:w="1134" w:type="dxa"/>
          </w:tcPr>
          <w:p>
            <w:pPr>
              <w:pStyle w:val="yTableNAm"/>
            </w:pPr>
            <w:r>
              <w:br/>
              <w:t>$42.50</w:t>
            </w:r>
          </w:p>
        </w:tc>
      </w:tr>
      <w:tr>
        <w:tc>
          <w:tcPr>
            <w:tcW w:w="851" w:type="dxa"/>
          </w:tcPr>
          <w:p>
            <w:pPr>
              <w:pStyle w:val="yTableNAm"/>
            </w:pPr>
            <w:r>
              <w:t>3.</w:t>
            </w:r>
          </w:p>
        </w:tc>
        <w:tc>
          <w:tcPr>
            <w:tcW w:w="5103" w:type="dxa"/>
          </w:tcPr>
          <w:p>
            <w:pPr>
              <w:pStyle w:val="yTableNAm"/>
              <w:tabs>
                <w:tab w:val="clear" w:pos="567"/>
                <w:tab w:val="left" w:leader="dot" w:pos="5557"/>
              </w:tabs>
              <w:ind w:left="34"/>
            </w:pPr>
            <w:r>
              <w:t xml:space="preserve">Fee for application for grant or renewal of the registration of a cat for life </w:t>
            </w:r>
            <w:r>
              <w:tab/>
            </w:r>
          </w:p>
        </w:tc>
        <w:tc>
          <w:tcPr>
            <w:tcW w:w="1134" w:type="dxa"/>
          </w:tcPr>
          <w:p>
            <w:pPr>
              <w:pStyle w:val="yTableNAm"/>
            </w:pPr>
            <w:r>
              <w:br/>
              <w:t>$100.00</w:t>
            </w:r>
          </w:p>
        </w:tc>
      </w:tr>
      <w:tr>
        <w:tc>
          <w:tcPr>
            <w:tcW w:w="851" w:type="dxa"/>
            <w:tcBorders>
              <w:bottom w:val="single" w:sz="4" w:space="0" w:color="auto"/>
            </w:tcBorders>
          </w:tcPr>
          <w:p>
            <w:pPr>
              <w:pStyle w:val="yTableNAm"/>
              <w:keepNext/>
            </w:pPr>
            <w:r>
              <w:t>4.</w:t>
            </w:r>
          </w:p>
        </w:tc>
        <w:tc>
          <w:tcPr>
            <w:tcW w:w="5103" w:type="dxa"/>
            <w:tcBorders>
              <w:top w:val="single" w:sz="4" w:space="0" w:color="auto"/>
              <w:bottom w:val="single" w:sz="4" w:space="0" w:color="auto"/>
            </w:tcBorders>
          </w:tcPr>
          <w:p>
            <w:pPr>
              <w:pStyle w:val="yTableNAm"/>
              <w:keepNext/>
              <w:tabs>
                <w:tab w:val="clear" w:pos="567"/>
                <w:tab w:val="left" w:leader="dot" w:pos="5557"/>
              </w:tabs>
              <w:ind w:left="34"/>
            </w:pPr>
            <w:r>
              <w:t xml:space="preserve">Fee for application for grant or renewal of approval to breed cats </w:t>
            </w:r>
            <w:r>
              <w:tab/>
            </w:r>
          </w:p>
        </w:tc>
        <w:tc>
          <w:tcPr>
            <w:tcW w:w="1134" w:type="dxa"/>
            <w:tcBorders>
              <w:top w:val="single" w:sz="4" w:space="0" w:color="auto"/>
              <w:bottom w:val="single" w:sz="4" w:space="0" w:color="auto"/>
            </w:tcBorders>
          </w:tcPr>
          <w:p>
            <w:pPr>
              <w:pStyle w:val="yTableNAm"/>
              <w:keepNext/>
            </w:pPr>
            <w:r>
              <w:br/>
              <w:t>$100.00 per breeding cat (male or female)</w:t>
            </w:r>
          </w:p>
        </w:tc>
      </w:tr>
    </w:tbl>
    <w:p>
      <w:pPr>
        <w:pStyle w:val="yFootnotesection"/>
      </w:pPr>
      <w:r>
        <w:tab/>
        <w:t>[Schedule 3 inserted: Gazette 23 Aug 2013 p. 4006</w:t>
      </w:r>
      <w:r>
        <w:noBreakHyphen/>
        <w:t>7; amended: Gazette 20 May 2014 p. 1608.]</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Subsection"/>
      </w:pPr>
    </w:p>
    <w:p>
      <w:pPr>
        <w:sectPr>
          <w:headerReference w:type="even" r:id="rId31"/>
          <w:headerReference w:type="default" r:id="rId32"/>
          <w:type w:val="continuous"/>
          <w:pgSz w:w="11907" w:h="16840" w:code="9"/>
          <w:pgMar w:top="2376" w:right="2404" w:bottom="3544" w:left="2404" w:header="709" w:footer="3379" w:gutter="0"/>
          <w:cols w:space="720"/>
          <w:noEndnote/>
          <w:docGrid w:linePitch="326"/>
        </w:sectPr>
      </w:pPr>
    </w:p>
    <w:p>
      <w:pPr>
        <w:pStyle w:val="nHeading2"/>
      </w:pPr>
      <w:bookmarkStart w:id="100" w:name="_Toc44406722"/>
      <w:bookmarkStart w:id="101" w:name="_Toc44407180"/>
      <w:bookmarkStart w:id="102" w:name="_Toc44414527"/>
      <w:bookmarkStart w:id="103" w:name="_Toc42164716"/>
      <w:bookmarkStart w:id="104" w:name="_Toc42165353"/>
      <w:bookmarkStart w:id="105" w:name="_Toc42181741"/>
      <w:r>
        <w:t>Notes</w:t>
      </w:r>
      <w:bookmarkEnd w:id="100"/>
      <w:bookmarkEnd w:id="101"/>
      <w:bookmarkEnd w:id="102"/>
      <w:bookmarkEnd w:id="103"/>
      <w:bookmarkEnd w:id="104"/>
      <w:bookmarkEnd w:id="105"/>
    </w:p>
    <w:p>
      <w:pPr>
        <w:pStyle w:val="nStatement"/>
      </w:pPr>
      <w:r>
        <w:t xml:space="preserve">This is a compilation of the </w:t>
      </w:r>
      <w:r>
        <w:rPr>
          <w:i/>
          <w:noProof/>
        </w:rPr>
        <w:t>Cat Regulations 2012</w:t>
      </w:r>
      <w:r>
        <w:t xml:space="preserve"> and includes amendments made by other written laws. For provisions that have come into operation, and for information about any reprints, see the compilation table.</w:t>
      </w:r>
    </w:p>
    <w:p>
      <w:pPr>
        <w:pStyle w:val="nHeading3"/>
      </w:pPr>
      <w:bookmarkStart w:id="106" w:name="_Toc44414528"/>
      <w:bookmarkStart w:id="107" w:name="_Toc42181742"/>
      <w:r>
        <w:t>Compilation table</w:t>
      </w:r>
      <w:bookmarkEnd w:id="106"/>
      <w:bookmarkEnd w:id="107"/>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4"/>
      </w:tblGrid>
      <w:tr>
        <w:trPr>
          <w:tblHeader/>
        </w:trPr>
        <w:tc>
          <w:tcPr>
            <w:tcW w:w="3118" w:type="dxa"/>
            <w:tcBorders>
              <w:bottom w:val="single" w:sz="8" w:space="0" w:color="auto"/>
            </w:tcBorders>
            <w:shd w:val="clear" w:color="auto" w:fill="auto"/>
          </w:tcPr>
          <w:p>
            <w:pPr>
              <w:pStyle w:val="nTable"/>
              <w:spacing w:after="40"/>
              <w:rPr>
                <w:b/>
              </w:rPr>
            </w:pPr>
            <w:r>
              <w:rPr>
                <w:b/>
              </w:rPr>
              <w:t>Citation</w:t>
            </w:r>
          </w:p>
        </w:tc>
        <w:tc>
          <w:tcPr>
            <w:tcW w:w="1276" w:type="dxa"/>
            <w:tcBorders>
              <w:bottom w:val="single" w:sz="8" w:space="0" w:color="auto"/>
            </w:tcBorders>
            <w:shd w:val="clear" w:color="auto" w:fill="auto"/>
          </w:tcPr>
          <w:p>
            <w:pPr>
              <w:pStyle w:val="nTable"/>
              <w:spacing w:after="40"/>
              <w:rPr>
                <w:b/>
              </w:rPr>
            </w:pPr>
            <w:r>
              <w:rPr>
                <w:b/>
              </w:rPr>
              <w:t>Published</w:t>
            </w:r>
          </w:p>
        </w:tc>
        <w:tc>
          <w:tcPr>
            <w:tcW w:w="2694" w:type="dxa"/>
            <w:tcBorders>
              <w:bottom w:val="single" w:sz="8" w:space="0" w:color="auto"/>
            </w:tcBorders>
            <w:shd w:val="clear" w:color="auto" w:fill="auto"/>
          </w:tcPr>
          <w:p>
            <w:pPr>
              <w:pStyle w:val="nTable"/>
              <w:spacing w:after="40"/>
              <w:rPr>
                <w:b/>
              </w:rPr>
            </w:pPr>
            <w:r>
              <w:rPr>
                <w:b/>
              </w:rPr>
              <w:t>Commencement</w:t>
            </w:r>
          </w:p>
        </w:tc>
      </w:tr>
      <w:tr>
        <w:tc>
          <w:tcPr>
            <w:tcW w:w="3118" w:type="dxa"/>
            <w:tcBorders>
              <w:top w:val="single" w:sz="8" w:space="0" w:color="auto"/>
              <w:bottom w:val="nil"/>
            </w:tcBorders>
          </w:tcPr>
          <w:p>
            <w:pPr>
              <w:pStyle w:val="nTable"/>
              <w:spacing w:after="40"/>
            </w:pPr>
            <w:r>
              <w:rPr>
                <w:i/>
              </w:rPr>
              <w:t>Cat Regulations 2012</w:t>
            </w:r>
            <w:r>
              <w:t xml:space="preserve"> </w:t>
            </w:r>
          </w:p>
        </w:tc>
        <w:tc>
          <w:tcPr>
            <w:tcW w:w="1276" w:type="dxa"/>
            <w:tcBorders>
              <w:top w:val="single" w:sz="8" w:space="0" w:color="auto"/>
              <w:bottom w:val="nil"/>
            </w:tcBorders>
          </w:tcPr>
          <w:p>
            <w:pPr>
              <w:pStyle w:val="nTable"/>
              <w:spacing w:after="40"/>
            </w:pPr>
            <w:r>
              <w:t>16 Nov 2012 p. 5537</w:t>
            </w:r>
            <w:r>
              <w:noBreakHyphen/>
              <w:t>69</w:t>
            </w:r>
          </w:p>
        </w:tc>
        <w:tc>
          <w:tcPr>
            <w:tcW w:w="2694" w:type="dxa"/>
            <w:tcBorders>
              <w:top w:val="single" w:sz="8" w:space="0" w:color="auto"/>
              <w:bottom w:val="nil"/>
            </w:tcBorders>
          </w:tcPr>
          <w:p>
            <w:pPr>
              <w:pStyle w:val="nTable"/>
              <w:spacing w:after="40"/>
            </w:pPr>
            <w:r>
              <w:t>r. 1 and 2: 16 Nov 2012 (see r. 2(a));</w:t>
            </w:r>
            <w:r>
              <w:br/>
              <w:t>Regulations other than r. 1, 2, 7, 9, 10, 19, 20 and 26: 17 Nov 2012 (see r. 2(b));</w:t>
            </w:r>
            <w:r>
              <w:br/>
              <w:t xml:space="preserve">r. 7: 8 Dec 2012 (see r. 2(c) and </w:t>
            </w:r>
            <w:r>
              <w:rPr>
                <w:i/>
              </w:rPr>
              <w:t xml:space="preserve">Gazette </w:t>
            </w:r>
            <w:r>
              <w:t>7 Dec 2012 p. 5963-4);</w:t>
            </w:r>
            <w:r>
              <w:br/>
              <w:t>r. 9, 10, 19, 20 and 26: 1 Nov 2013 (see r. 2(d))</w:t>
            </w:r>
          </w:p>
        </w:tc>
      </w:tr>
      <w:tr>
        <w:tc>
          <w:tcPr>
            <w:tcW w:w="3118" w:type="dxa"/>
            <w:tcBorders>
              <w:top w:val="nil"/>
              <w:bottom w:val="nil"/>
            </w:tcBorders>
          </w:tcPr>
          <w:p>
            <w:pPr>
              <w:pStyle w:val="nTable"/>
              <w:spacing w:after="40"/>
              <w:rPr>
                <w:i/>
              </w:rPr>
            </w:pPr>
            <w:r>
              <w:rPr>
                <w:i/>
              </w:rPr>
              <w:t>Cat Amendment Regulations 2013</w:t>
            </w:r>
          </w:p>
        </w:tc>
        <w:tc>
          <w:tcPr>
            <w:tcW w:w="1276" w:type="dxa"/>
            <w:tcBorders>
              <w:top w:val="nil"/>
              <w:bottom w:val="nil"/>
            </w:tcBorders>
          </w:tcPr>
          <w:p>
            <w:pPr>
              <w:pStyle w:val="nTable"/>
              <w:spacing w:after="40"/>
            </w:pPr>
            <w:r>
              <w:t>20 Aug 2013 p. 3850</w:t>
            </w:r>
          </w:p>
        </w:tc>
        <w:tc>
          <w:tcPr>
            <w:tcW w:w="2694" w:type="dxa"/>
            <w:tcBorders>
              <w:top w:val="nil"/>
              <w:bottom w:val="nil"/>
            </w:tcBorders>
          </w:tcPr>
          <w:p>
            <w:pPr>
              <w:pStyle w:val="nTable"/>
              <w:spacing w:after="40"/>
            </w:pPr>
            <w:r>
              <w:t>r. 1 and 2: 20 Aug 2013 (see r. 2(a));</w:t>
            </w:r>
            <w:r>
              <w:br/>
              <w:t xml:space="preserve">Regulations other than r. 1 and 2: 21 Aug 2013 (see r. 2(b) and </w:t>
            </w:r>
            <w:r>
              <w:rPr>
                <w:i/>
              </w:rPr>
              <w:t>Gazette</w:t>
            </w:r>
            <w:r>
              <w:t xml:space="preserve"> 20 Aug 2013 p. 3815)</w:t>
            </w:r>
          </w:p>
        </w:tc>
      </w:tr>
      <w:tr>
        <w:tc>
          <w:tcPr>
            <w:tcW w:w="3118" w:type="dxa"/>
            <w:tcBorders>
              <w:top w:val="nil"/>
              <w:bottom w:val="nil"/>
            </w:tcBorders>
          </w:tcPr>
          <w:p>
            <w:pPr>
              <w:pStyle w:val="nTable"/>
              <w:spacing w:after="40"/>
              <w:rPr>
                <w:i/>
              </w:rPr>
            </w:pPr>
            <w:r>
              <w:rPr>
                <w:i/>
              </w:rPr>
              <w:t>Cat Amendment Regulations (No. 2) 2013</w:t>
            </w:r>
          </w:p>
        </w:tc>
        <w:tc>
          <w:tcPr>
            <w:tcW w:w="1276" w:type="dxa"/>
            <w:tcBorders>
              <w:top w:val="nil"/>
              <w:bottom w:val="nil"/>
            </w:tcBorders>
          </w:tcPr>
          <w:p>
            <w:pPr>
              <w:pStyle w:val="nTable"/>
              <w:spacing w:after="40"/>
            </w:pPr>
            <w:r>
              <w:t>23 Aug 2013 p. 4004</w:t>
            </w:r>
            <w:r>
              <w:noBreakHyphen/>
              <w:t>7</w:t>
            </w:r>
          </w:p>
        </w:tc>
        <w:tc>
          <w:tcPr>
            <w:tcW w:w="2694" w:type="dxa"/>
            <w:tcBorders>
              <w:top w:val="nil"/>
              <w:bottom w:val="nil"/>
            </w:tcBorders>
          </w:tcPr>
          <w:p>
            <w:pPr>
              <w:pStyle w:val="nTable"/>
              <w:spacing w:after="40"/>
            </w:pPr>
            <w:r>
              <w:rPr>
                <w:snapToGrid w:val="0"/>
              </w:rPr>
              <w:t>r. 1 and 2: 23 Aug 2013 (see r. 2(a));</w:t>
            </w:r>
            <w:r>
              <w:rPr>
                <w:snapToGrid w:val="0"/>
              </w:rPr>
              <w:br/>
              <w:t>Regulations other than r. 1, 2 and 5: 24 Aug 2013 (see r. 2(c));</w:t>
            </w:r>
            <w:r>
              <w:rPr>
                <w:snapToGrid w:val="0"/>
              </w:rPr>
              <w:br/>
              <w:t xml:space="preserve">r. 5: </w:t>
            </w:r>
            <w:r>
              <w:t xml:space="preserve">1 Nov 2013 (see r. 2(b) and </w:t>
            </w:r>
            <w:r>
              <w:rPr>
                <w:i/>
              </w:rPr>
              <w:t xml:space="preserve">Gazette </w:t>
            </w:r>
            <w:r>
              <w:t>16 Nov 2012 p. 5541)</w:t>
            </w:r>
          </w:p>
        </w:tc>
      </w:tr>
      <w:tr>
        <w:tc>
          <w:tcPr>
            <w:tcW w:w="3118" w:type="dxa"/>
            <w:tcBorders>
              <w:top w:val="nil"/>
              <w:bottom w:val="nil"/>
            </w:tcBorders>
            <w:shd w:val="clear" w:color="auto" w:fill="auto"/>
          </w:tcPr>
          <w:p>
            <w:pPr>
              <w:pStyle w:val="nTable"/>
              <w:spacing w:after="40"/>
              <w:rPr>
                <w:i/>
              </w:rPr>
            </w:pPr>
            <w:r>
              <w:rPr>
                <w:i/>
              </w:rPr>
              <w:t>Cat Amendment Regulations 2014</w:t>
            </w:r>
          </w:p>
        </w:tc>
        <w:tc>
          <w:tcPr>
            <w:tcW w:w="1276" w:type="dxa"/>
            <w:tcBorders>
              <w:top w:val="nil"/>
              <w:bottom w:val="nil"/>
            </w:tcBorders>
            <w:shd w:val="clear" w:color="auto" w:fill="auto"/>
          </w:tcPr>
          <w:p>
            <w:pPr>
              <w:pStyle w:val="nTable"/>
              <w:spacing w:after="40"/>
            </w:pPr>
            <w:r>
              <w:t>20 May 2014 p. 1606</w:t>
            </w:r>
            <w:r>
              <w:noBreakHyphen/>
              <w:t>8</w:t>
            </w:r>
          </w:p>
        </w:tc>
        <w:tc>
          <w:tcPr>
            <w:tcW w:w="2694" w:type="dxa"/>
            <w:tcBorders>
              <w:top w:val="nil"/>
              <w:bottom w:val="nil"/>
            </w:tcBorders>
            <w:shd w:val="clear" w:color="auto" w:fill="auto"/>
          </w:tcPr>
          <w:p>
            <w:pPr>
              <w:pStyle w:val="nTable"/>
              <w:spacing w:after="40"/>
              <w:rPr>
                <w:snapToGrid w:val="0"/>
              </w:rPr>
            </w:pPr>
            <w:r>
              <w:rPr>
                <w:bCs/>
                <w:snapToGrid w:val="0"/>
              </w:rPr>
              <w:t>r. 1 and 2: 20 May 2014 (see r. 2(a));</w:t>
            </w:r>
            <w:r>
              <w:rPr>
                <w:bCs/>
                <w:snapToGrid w:val="0"/>
              </w:rPr>
              <w:br/>
              <w:t>Regulations other than r. 1 and 2: 21 May 2014 (see r. 2(b))</w:t>
            </w:r>
          </w:p>
        </w:tc>
      </w:tr>
      <w:tr>
        <w:tc>
          <w:tcPr>
            <w:tcW w:w="7088" w:type="dxa"/>
            <w:gridSpan w:val="3"/>
            <w:tcBorders>
              <w:top w:val="nil"/>
              <w:bottom w:val="nil"/>
            </w:tcBorders>
            <w:shd w:val="clear" w:color="auto" w:fill="auto"/>
          </w:tcPr>
          <w:p>
            <w:pPr>
              <w:pStyle w:val="nTable"/>
              <w:spacing w:after="40"/>
              <w:rPr>
                <w:bCs/>
                <w:snapToGrid w:val="0"/>
              </w:rPr>
            </w:pPr>
            <w:r>
              <w:rPr>
                <w:b/>
                <w:bCs/>
                <w:snapToGrid w:val="0"/>
              </w:rPr>
              <w:t xml:space="preserve">Reprint 1: The </w:t>
            </w:r>
            <w:r>
              <w:rPr>
                <w:b/>
                <w:bCs/>
                <w:i/>
                <w:noProof/>
                <w:snapToGrid w:val="0"/>
              </w:rPr>
              <w:t>Cat Regulations 2012</w:t>
            </w:r>
            <w:r>
              <w:rPr>
                <w:b/>
                <w:bCs/>
                <w:snapToGrid w:val="0"/>
              </w:rPr>
              <w:t xml:space="preserve"> as at 4 Dec 2015</w:t>
            </w:r>
            <w:r>
              <w:rPr>
                <w:bCs/>
                <w:snapToGrid w:val="0"/>
              </w:rPr>
              <w:t xml:space="preserve"> (includes amendments listed above)</w:t>
            </w:r>
          </w:p>
        </w:tc>
      </w:tr>
      <w:tr>
        <w:tc>
          <w:tcPr>
            <w:tcW w:w="3118" w:type="dxa"/>
            <w:tcBorders>
              <w:top w:val="nil"/>
              <w:bottom w:val="nil"/>
            </w:tcBorders>
            <w:shd w:val="clear" w:color="auto" w:fill="auto"/>
          </w:tcPr>
          <w:p>
            <w:pPr>
              <w:pStyle w:val="nTable"/>
              <w:spacing w:after="40"/>
              <w:rPr>
                <w:i/>
              </w:rPr>
            </w:pPr>
            <w:r>
              <w:rPr>
                <w:i/>
              </w:rPr>
              <w:t>Cat Amendment Regulations 2016</w:t>
            </w:r>
          </w:p>
        </w:tc>
        <w:tc>
          <w:tcPr>
            <w:tcW w:w="1276" w:type="dxa"/>
            <w:tcBorders>
              <w:top w:val="nil"/>
              <w:bottom w:val="nil"/>
            </w:tcBorders>
            <w:shd w:val="clear" w:color="auto" w:fill="auto"/>
          </w:tcPr>
          <w:p>
            <w:pPr>
              <w:pStyle w:val="nTable"/>
              <w:spacing w:after="40"/>
            </w:pPr>
            <w:r>
              <w:t>11 Mar 2016 p. 686</w:t>
            </w:r>
            <w:r>
              <w:noBreakHyphen/>
              <w:t>8</w:t>
            </w:r>
          </w:p>
        </w:tc>
        <w:tc>
          <w:tcPr>
            <w:tcW w:w="2694" w:type="dxa"/>
            <w:tcBorders>
              <w:top w:val="nil"/>
              <w:bottom w:val="nil"/>
            </w:tcBorders>
            <w:shd w:val="clear" w:color="auto" w:fill="auto"/>
          </w:tcPr>
          <w:p>
            <w:pPr>
              <w:pStyle w:val="nTable"/>
              <w:spacing w:after="40"/>
              <w:rPr>
                <w:snapToGrid w:val="0"/>
              </w:rPr>
            </w:pPr>
            <w:r>
              <w:rPr>
                <w:bCs/>
                <w:snapToGrid w:val="0"/>
              </w:rPr>
              <w:t>r. 1 and 2: 11 Mar 2016 (see r. 2(a));</w:t>
            </w:r>
            <w:r>
              <w:rPr>
                <w:bCs/>
                <w:snapToGrid w:val="0"/>
              </w:rPr>
              <w:br/>
              <w:t>Regulations other than r. 1 and 2: 12 Mar 2016 (see r. 2(b))</w:t>
            </w:r>
          </w:p>
        </w:tc>
      </w:tr>
      <w:tr>
        <w:tc>
          <w:tcPr>
            <w:tcW w:w="3118" w:type="dxa"/>
            <w:tcBorders>
              <w:top w:val="nil"/>
              <w:bottom w:val="nil"/>
            </w:tcBorders>
            <w:shd w:val="clear" w:color="auto" w:fill="auto"/>
          </w:tcPr>
          <w:p>
            <w:pPr>
              <w:pStyle w:val="nTable"/>
              <w:spacing w:after="40"/>
            </w:pPr>
            <w:r>
              <w:rPr>
                <w:i/>
              </w:rPr>
              <w:t>Local Government Regulations Amendment (Cat and Dog) Regulations 2018</w:t>
            </w:r>
            <w:r>
              <w:t xml:space="preserve"> Pt. 2</w:t>
            </w:r>
          </w:p>
        </w:tc>
        <w:tc>
          <w:tcPr>
            <w:tcW w:w="1276" w:type="dxa"/>
            <w:tcBorders>
              <w:top w:val="nil"/>
              <w:bottom w:val="nil"/>
            </w:tcBorders>
            <w:shd w:val="clear" w:color="auto" w:fill="auto"/>
          </w:tcPr>
          <w:p>
            <w:pPr>
              <w:pStyle w:val="nTable"/>
              <w:spacing w:after="40"/>
            </w:pPr>
            <w:r>
              <w:t>23 Mar 2018 p. 1025</w:t>
            </w:r>
            <w:r>
              <w:noBreakHyphen/>
              <w:t>8</w:t>
            </w:r>
          </w:p>
        </w:tc>
        <w:tc>
          <w:tcPr>
            <w:tcW w:w="2694" w:type="dxa"/>
            <w:tcBorders>
              <w:top w:val="nil"/>
              <w:bottom w:val="nil"/>
            </w:tcBorders>
            <w:shd w:val="clear" w:color="auto" w:fill="auto"/>
          </w:tcPr>
          <w:p>
            <w:pPr>
              <w:pStyle w:val="nTable"/>
              <w:spacing w:after="40"/>
              <w:rPr>
                <w:bCs/>
                <w:snapToGrid w:val="0"/>
              </w:rPr>
            </w:pPr>
            <w:r>
              <w:rPr>
                <w:bCs/>
                <w:snapToGrid w:val="0"/>
              </w:rPr>
              <w:t>24 Mar 2018 (see r. 2(b))</w:t>
            </w:r>
          </w:p>
        </w:tc>
      </w:tr>
      <w:tr>
        <w:tc>
          <w:tcPr>
            <w:tcW w:w="3118" w:type="dxa"/>
            <w:tcBorders>
              <w:top w:val="nil"/>
              <w:bottom w:val="nil"/>
            </w:tcBorders>
            <w:shd w:val="clear" w:color="auto" w:fill="auto"/>
          </w:tcPr>
          <w:p>
            <w:pPr>
              <w:pStyle w:val="nTable"/>
              <w:keepNext/>
              <w:spacing w:after="40"/>
              <w:rPr>
                <w:i/>
              </w:rPr>
            </w:pPr>
            <w:r>
              <w:rPr>
                <w:i/>
              </w:rPr>
              <w:t>Cat Amendment Regulations (No. 2) 2020</w:t>
            </w:r>
          </w:p>
        </w:tc>
        <w:tc>
          <w:tcPr>
            <w:tcW w:w="1276" w:type="dxa"/>
            <w:tcBorders>
              <w:top w:val="nil"/>
              <w:bottom w:val="nil"/>
            </w:tcBorders>
            <w:shd w:val="clear" w:color="auto" w:fill="auto"/>
          </w:tcPr>
          <w:p>
            <w:pPr>
              <w:pStyle w:val="nTable"/>
              <w:keepNext/>
              <w:spacing w:after="40"/>
            </w:pPr>
            <w:r>
              <w:t>SL 2020/8 25 Feb 2020</w:t>
            </w:r>
          </w:p>
        </w:tc>
        <w:tc>
          <w:tcPr>
            <w:tcW w:w="2694" w:type="dxa"/>
            <w:tcBorders>
              <w:top w:val="nil"/>
              <w:bottom w:val="nil"/>
            </w:tcBorders>
            <w:shd w:val="clear" w:color="auto" w:fill="auto"/>
          </w:tcPr>
          <w:p>
            <w:pPr>
              <w:pStyle w:val="nTable"/>
              <w:keepNext/>
              <w:spacing w:after="40"/>
              <w:rPr>
                <w:bCs/>
                <w:snapToGrid w:val="0"/>
              </w:rPr>
            </w:pPr>
            <w:r>
              <w:rPr>
                <w:bCs/>
                <w:snapToGrid w:val="0"/>
              </w:rPr>
              <w:t xml:space="preserve">r. 1 and 2: </w:t>
            </w:r>
            <w:r>
              <w:t>25 Feb 2020</w:t>
            </w:r>
            <w:r>
              <w:rPr>
                <w:bCs/>
                <w:snapToGrid w:val="0"/>
              </w:rPr>
              <w:t xml:space="preserve"> (see r. 2(a));</w:t>
            </w:r>
            <w:r>
              <w:rPr>
                <w:bCs/>
                <w:snapToGrid w:val="0"/>
              </w:rPr>
              <w:br/>
              <w:t xml:space="preserve">Regulations other than r. 1 and 2: </w:t>
            </w:r>
            <w:r>
              <w:t>26 Feb 2020</w:t>
            </w:r>
            <w:r>
              <w:rPr>
                <w:bCs/>
                <w:snapToGrid w:val="0"/>
              </w:rPr>
              <w:t xml:space="preserve"> (see r. 2(b))</w:t>
            </w:r>
          </w:p>
        </w:tc>
      </w:tr>
      <w:tr>
        <w:tc>
          <w:tcPr>
            <w:tcW w:w="3118" w:type="dxa"/>
            <w:tcBorders>
              <w:top w:val="nil"/>
              <w:bottom w:val="nil"/>
            </w:tcBorders>
            <w:shd w:val="clear" w:color="auto" w:fill="auto"/>
          </w:tcPr>
          <w:p>
            <w:pPr>
              <w:pStyle w:val="nTable"/>
              <w:keepNext/>
              <w:spacing w:after="40"/>
              <w:rPr>
                <w:i/>
              </w:rPr>
            </w:pPr>
            <w:r>
              <w:rPr>
                <w:i/>
              </w:rPr>
              <w:t>Cat Amendment Regulations 2020</w:t>
            </w:r>
          </w:p>
        </w:tc>
        <w:tc>
          <w:tcPr>
            <w:tcW w:w="1276" w:type="dxa"/>
            <w:tcBorders>
              <w:top w:val="nil"/>
              <w:bottom w:val="nil"/>
            </w:tcBorders>
            <w:shd w:val="clear" w:color="auto" w:fill="auto"/>
          </w:tcPr>
          <w:p>
            <w:pPr>
              <w:pStyle w:val="nTable"/>
              <w:keepNext/>
              <w:spacing w:after="40"/>
            </w:pPr>
            <w:r>
              <w:t>SL 2020/17 20 Mar 2020</w:t>
            </w:r>
          </w:p>
        </w:tc>
        <w:tc>
          <w:tcPr>
            <w:tcW w:w="2694" w:type="dxa"/>
            <w:tcBorders>
              <w:top w:val="nil"/>
              <w:bottom w:val="nil"/>
            </w:tcBorders>
            <w:shd w:val="clear" w:color="auto" w:fill="auto"/>
          </w:tcPr>
          <w:p>
            <w:pPr>
              <w:pStyle w:val="nTable"/>
              <w:keepNext/>
              <w:spacing w:after="40"/>
              <w:rPr>
                <w:bCs/>
                <w:snapToGrid w:val="0"/>
              </w:rPr>
            </w:pPr>
            <w:r>
              <w:rPr>
                <w:bCs/>
                <w:snapToGrid w:val="0"/>
              </w:rPr>
              <w:t>r. 1 and 2: 20 Mar 2020 (see r. 2(a));</w:t>
            </w:r>
            <w:r>
              <w:rPr>
                <w:bCs/>
                <w:snapToGrid w:val="0"/>
              </w:rPr>
              <w:br/>
              <w:t>Regulations other than r. 1 and 2: 21 Mar 2020 (see r. 2(b))</w:t>
            </w:r>
          </w:p>
        </w:tc>
      </w:tr>
      <w:tr>
        <w:tc>
          <w:tcPr>
            <w:tcW w:w="3118" w:type="dxa"/>
            <w:tcBorders>
              <w:top w:val="nil"/>
              <w:bottom w:val="nil"/>
            </w:tcBorders>
            <w:shd w:val="clear" w:color="auto" w:fill="auto"/>
          </w:tcPr>
          <w:p>
            <w:pPr>
              <w:pStyle w:val="nTable"/>
              <w:keepNext/>
              <w:spacing w:after="40"/>
              <w:rPr>
                <w:i/>
              </w:rPr>
            </w:pPr>
            <w:r>
              <w:rPr>
                <w:i/>
              </w:rPr>
              <w:t>Cat Amendment Regulations (No. 3) 2020</w:t>
            </w:r>
          </w:p>
        </w:tc>
        <w:tc>
          <w:tcPr>
            <w:tcW w:w="1276" w:type="dxa"/>
            <w:tcBorders>
              <w:top w:val="nil"/>
              <w:bottom w:val="nil"/>
            </w:tcBorders>
            <w:shd w:val="clear" w:color="auto" w:fill="auto"/>
          </w:tcPr>
          <w:p>
            <w:pPr>
              <w:pStyle w:val="nTable"/>
              <w:keepNext/>
              <w:spacing w:after="40"/>
            </w:pPr>
            <w:r>
              <w:t>SL 2020/69 5 Jun 2020</w:t>
            </w:r>
          </w:p>
        </w:tc>
        <w:tc>
          <w:tcPr>
            <w:tcW w:w="2694" w:type="dxa"/>
            <w:tcBorders>
              <w:top w:val="nil"/>
              <w:bottom w:val="nil"/>
            </w:tcBorders>
            <w:shd w:val="clear" w:color="auto" w:fill="auto"/>
          </w:tcPr>
          <w:p>
            <w:pPr>
              <w:pStyle w:val="nTable"/>
              <w:keepNext/>
              <w:spacing w:after="40"/>
              <w:rPr>
                <w:bCs/>
                <w:snapToGrid w:val="0"/>
              </w:rPr>
            </w:pPr>
            <w:r>
              <w:rPr>
                <w:bCs/>
                <w:snapToGrid w:val="0"/>
              </w:rPr>
              <w:t>r. 1 and 2: 5 Jun 2020 (see r. 2(a));</w:t>
            </w:r>
            <w:r>
              <w:rPr>
                <w:bCs/>
                <w:snapToGrid w:val="0"/>
              </w:rPr>
              <w:br/>
              <w:t>Regulations other than r. 1 and 2: 6 Jun 2020 (see r. 2(b))</w:t>
            </w:r>
          </w:p>
        </w:tc>
      </w:tr>
      <w:tr>
        <w:trPr>
          <w:ins w:id="108" w:author="Master Repository Process" w:date="2021-07-31T18:22:00Z"/>
        </w:trPr>
        <w:tc>
          <w:tcPr>
            <w:tcW w:w="3118" w:type="dxa"/>
            <w:tcBorders>
              <w:top w:val="nil"/>
              <w:bottom w:val="single" w:sz="4" w:space="0" w:color="auto"/>
            </w:tcBorders>
            <w:shd w:val="clear" w:color="auto" w:fill="auto"/>
          </w:tcPr>
          <w:p>
            <w:pPr>
              <w:pStyle w:val="nTable"/>
              <w:keepNext/>
              <w:spacing w:after="40"/>
              <w:rPr>
                <w:ins w:id="109" w:author="Master Repository Process" w:date="2021-07-31T18:22:00Z"/>
                <w:i/>
              </w:rPr>
            </w:pPr>
            <w:ins w:id="110" w:author="Master Repository Process" w:date="2021-07-31T18:22:00Z">
              <w:r>
                <w:rPr>
                  <w:i/>
                </w:rPr>
                <w:t>Local Government Regulations Amendment (Payment Method) Regulations 2020</w:t>
              </w:r>
              <w:r>
                <w:t xml:space="preserve"> Pt. 3</w:t>
              </w:r>
            </w:ins>
          </w:p>
        </w:tc>
        <w:tc>
          <w:tcPr>
            <w:tcW w:w="1276" w:type="dxa"/>
            <w:tcBorders>
              <w:top w:val="nil"/>
              <w:bottom w:val="single" w:sz="4" w:space="0" w:color="auto"/>
            </w:tcBorders>
            <w:shd w:val="clear" w:color="auto" w:fill="auto"/>
          </w:tcPr>
          <w:p>
            <w:pPr>
              <w:pStyle w:val="nTable"/>
              <w:keepNext/>
              <w:spacing w:after="40"/>
              <w:rPr>
                <w:ins w:id="111" w:author="Master Repository Process" w:date="2021-07-31T18:22:00Z"/>
              </w:rPr>
            </w:pPr>
            <w:ins w:id="112" w:author="Master Repository Process" w:date="2021-07-31T18:22:00Z">
              <w:r>
                <w:t>SL 2020/99</w:t>
              </w:r>
              <w:r>
                <w:br/>
                <w:t>30 Jun 2020</w:t>
              </w:r>
            </w:ins>
          </w:p>
        </w:tc>
        <w:tc>
          <w:tcPr>
            <w:tcW w:w="2694" w:type="dxa"/>
            <w:tcBorders>
              <w:top w:val="nil"/>
              <w:bottom w:val="single" w:sz="4" w:space="0" w:color="auto"/>
            </w:tcBorders>
            <w:shd w:val="clear" w:color="auto" w:fill="auto"/>
          </w:tcPr>
          <w:p>
            <w:pPr>
              <w:pStyle w:val="nTable"/>
              <w:keepNext/>
              <w:spacing w:after="40"/>
              <w:rPr>
                <w:ins w:id="113" w:author="Master Repository Process" w:date="2021-07-31T18:22:00Z"/>
                <w:bCs/>
                <w:snapToGrid w:val="0"/>
              </w:rPr>
            </w:pPr>
            <w:ins w:id="114" w:author="Master Repository Process" w:date="2021-07-31T18:22:00Z">
              <w:r>
                <w:rPr>
                  <w:bCs/>
                  <w:snapToGrid w:val="0"/>
                  <w:spacing w:val="-2"/>
                </w:rPr>
                <w:t>1 Jul 2020 (see r. 2(b))</w:t>
              </w:r>
            </w:ins>
          </w:p>
        </w:tc>
      </w:tr>
    </w:tbl>
    <w:p/>
    <w:p>
      <w:pPr>
        <w:sectPr>
          <w:headerReference w:type="even" r:id="rId33"/>
          <w:headerReference w:type="default" r:id="rId34"/>
          <w:pgSz w:w="11907" w:h="16840" w:code="9"/>
          <w:pgMar w:top="2376" w:right="2404" w:bottom="3544" w:left="2404" w:header="720" w:footer="3380" w:gutter="0"/>
          <w:cols w:space="720"/>
          <w:noEndnote/>
          <w:docGrid w:linePitch="326"/>
        </w:sectPr>
      </w:pPr>
    </w:p>
    <w:p/>
    <w:sectPr>
      <w:headerReference w:type="even" r:id="rId35"/>
      <w:headerReference w:type="default" r:id="rId36"/>
      <w:footerReference w:type="even" r:id="rId37"/>
      <w:footerReference w:type="default" r:id="rId38"/>
      <w:headerReference w:type="first" r:id="rId39"/>
      <w:footerReference w:type="first" r:id="rId40"/>
      <w:type w:val="continuous"/>
      <w:pgSz w:w="11907" w:h="16840" w:code="9"/>
      <w:pgMar w:top="2376" w:right="2404" w:bottom="3544" w:left="2404" w:header="720" w:footer="3379"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06 Jun 2020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01-f0-00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2020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01-g0-01</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Jun 2020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01-f0-00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2020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01-g0-01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06 Jun 2020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01-f0-00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2020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01-g0-01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Cat Regulations 2012</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1</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Forms</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Cat Regulations 2012</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separate"/>
          </w:r>
          <w:r>
            <w:t>Forms</w: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separate"/>
          </w:r>
          <w:r>
            <w:rPr>
              <w:b/>
            </w:rPr>
            <w:t>Schedule 1</w:t>
          </w:r>
          <w:r>
            <w:rPr>
              <w:b/>
            </w:rPr>
            <w:fldChar w:fldCharType="end"/>
          </w:r>
        </w:p>
      </w:tc>
    </w:tr>
    <w:tr>
      <w:tc>
        <w:tcPr>
          <w:tcW w:w="5715" w:type="dxa"/>
          <w:vAlign w:val="bottom"/>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445" w:type="dxa"/>
          <w:tcMar>
            <w:right w:w="0" w:type="dxa"/>
          </w:tcMar>
        </w:tcPr>
        <w:p>
          <w:pPr>
            <w:pStyle w:val="Header"/>
            <w:spacing w:before="40"/>
            <w:ind w:right="17"/>
            <w:jc w:val="right"/>
          </w:pP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Form 8</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Form 8</w:instrText>
          </w:r>
          <w:r>
            <w:rPr>
              <w:b/>
            </w:rPr>
            <w:fldChar w:fldCharType="end"/>
          </w:r>
          <w:r>
            <w:rPr>
              <w:b/>
            </w:rPr>
            <w:instrText xml:space="preserve"> </w:instrText>
          </w:r>
          <w:r>
            <w:rPr>
              <w:b/>
            </w:rPr>
            <w:fldChar w:fldCharType="separate"/>
          </w:r>
          <w:r>
            <w:rPr>
              <w:b/>
            </w:rPr>
            <w:t>Form 8</w:t>
          </w:r>
          <w:r>
            <w:rPr>
              <w:b/>
            </w:rPr>
            <w:fldChar w:fldCharType="end"/>
          </w: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Cat Regulations 2012</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separate"/>
          </w:r>
          <w:r>
            <w:rPr>
              <w:b/>
            </w:rPr>
            <w:t>Schedule 2</w:t>
          </w:r>
          <w:r>
            <w:rPr>
              <w:b/>
            </w:rPr>
            <w:fldChar w:fldCharType="end"/>
          </w:r>
        </w:p>
      </w:tc>
      <w:tc>
        <w:tcPr>
          <w:tcW w:w="5715" w:type="dxa"/>
        </w:tcPr>
        <w:p>
          <w:pPr>
            <w:pStyle w:val="Header"/>
            <w:spacing w:before="40"/>
          </w:pPr>
          <w:r>
            <w:fldChar w:fldCharType="begin"/>
          </w:r>
          <w:r>
            <w:instrText>styleref CharSchText</w:instrText>
          </w:r>
          <w:r>
            <w:fldChar w:fldCharType="separate"/>
          </w:r>
          <w:r>
            <w:t>Modified penalties</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Form 8</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Form 8</w:instrText>
          </w:r>
          <w:r>
            <w:rPr>
              <w:b/>
            </w:rPr>
            <w:fldChar w:fldCharType="end"/>
          </w:r>
          <w:r>
            <w:rPr>
              <w:b/>
            </w:rPr>
            <w:instrText xml:space="preserve"> </w:instrText>
          </w:r>
          <w:r>
            <w:rPr>
              <w:b/>
            </w:rPr>
            <w:fldChar w:fldCharType="separate"/>
          </w:r>
          <w:r>
            <w:rPr>
              <w:b/>
            </w:rPr>
            <w:t>Form 8</w:t>
          </w:r>
          <w:r>
            <w:rPr>
              <w:b/>
            </w:rPr>
            <w:fldChar w:fldCharType="end"/>
          </w:r>
        </w:p>
      </w:tc>
      <w:tc>
        <w:tcPr>
          <w:tcW w:w="5715"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Cat Regulations 2012</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Modified penalties</w: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separate"/>
          </w:r>
          <w:r>
            <w:rPr>
              <w:b/>
            </w:rPr>
            <w:t>Schedule 2</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jc w:val="right"/>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Form 8</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Form 8</w:instrText>
          </w:r>
          <w:r>
            <w:rPr>
              <w:b/>
            </w:rPr>
            <w:fldChar w:fldCharType="end"/>
          </w:r>
          <w:r>
            <w:rPr>
              <w:b/>
            </w:rPr>
            <w:instrText xml:space="preserve"> </w:instrText>
          </w:r>
          <w:r>
            <w:rPr>
              <w:b/>
            </w:rPr>
            <w:fldChar w:fldCharType="separate"/>
          </w:r>
          <w:r>
            <w:rPr>
              <w:b/>
            </w:rPr>
            <w:t>Form 8</w:t>
          </w:r>
          <w:r>
            <w:rPr>
              <w:b/>
            </w:rPr>
            <w:fldChar w:fldCharType="end"/>
          </w:r>
        </w:p>
      </w:tc>
    </w:tr>
  </w:tbl>
  <w:p>
    <w:pPr>
      <w:pStyle w:val="Header"/>
      <w:pBdr>
        <w:top w:val="single" w:sz="4"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Cat Regulations 2012</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separate"/>
          </w:r>
          <w:r>
            <w:rPr>
              <w:b/>
            </w:rPr>
            <w:t>Schedule 2</w:t>
          </w:r>
          <w:r>
            <w:rPr>
              <w:b/>
            </w:rPr>
            <w:fldChar w:fldCharType="end"/>
          </w:r>
        </w:p>
      </w:tc>
      <w:tc>
        <w:tcPr>
          <w:tcW w:w="5715" w:type="dxa"/>
        </w:tcPr>
        <w:p>
          <w:pPr>
            <w:pStyle w:val="Header"/>
            <w:spacing w:before="40"/>
          </w:pPr>
          <w:r>
            <w:fldChar w:fldCharType="begin"/>
          </w:r>
          <w:r>
            <w:instrText>styleref CharSchText</w:instrText>
          </w:r>
          <w:r>
            <w:fldChar w:fldCharType="separate"/>
          </w:r>
          <w:r>
            <w:t>Modified penalties</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Form 8</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Form 8</w:instrText>
          </w:r>
          <w:r>
            <w:rPr>
              <w:b/>
            </w:rPr>
            <w:fldChar w:fldCharType="end"/>
          </w:r>
          <w:r>
            <w:rPr>
              <w:b/>
            </w:rPr>
            <w:instrText xml:space="preserve"> </w:instrText>
          </w:r>
          <w:r>
            <w:rPr>
              <w:b/>
            </w:rPr>
            <w:fldChar w:fldCharType="separate"/>
          </w:r>
          <w:r>
            <w:rPr>
              <w:b/>
            </w:rPr>
            <w:t>Form 8</w:t>
          </w:r>
          <w:r>
            <w:rPr>
              <w:b/>
            </w:rPr>
            <w:fldChar w:fldCharType="end"/>
          </w:r>
        </w:p>
      </w:tc>
      <w:tc>
        <w:tcPr>
          <w:tcW w:w="5715" w:type="dxa"/>
        </w:tcPr>
        <w:p>
          <w:pPr>
            <w:pStyle w:val="Header"/>
            <w:spacing w:before="40"/>
          </w:pPr>
        </w:p>
      </w:tc>
    </w:tr>
  </w:tbl>
  <w:p>
    <w:pPr>
      <w:pStyle w:val="Header"/>
      <w:pBdr>
        <w:top w:val="single" w:sz="4"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Cat Regulations 2012</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Modified penalties</w: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separate"/>
          </w:r>
          <w:r>
            <w:rPr>
              <w:b/>
            </w:rPr>
            <w:t>Schedule 2</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jc w:val="right"/>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Form 8</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Form 8</w:instrText>
          </w:r>
          <w:r>
            <w:rPr>
              <w:b/>
            </w:rPr>
            <w:fldChar w:fldCharType="end"/>
          </w:r>
          <w:r>
            <w:rPr>
              <w:b/>
            </w:rPr>
            <w:instrText xml:space="preserve"> </w:instrText>
          </w:r>
          <w:r>
            <w:rPr>
              <w:b/>
            </w:rPr>
            <w:fldChar w:fldCharType="separate"/>
          </w:r>
          <w:r>
            <w:rPr>
              <w:b/>
            </w:rPr>
            <w:t>Form 8</w:t>
          </w:r>
          <w:r>
            <w:rPr>
              <w:b/>
            </w:rPr>
            <w:fldChar w:fldCharType="end"/>
          </w:r>
        </w:p>
      </w:tc>
    </w:tr>
  </w:tbl>
  <w:p>
    <w:pPr>
      <w:pStyle w:val="Header"/>
      <w:pBdr>
        <w:top w:val="single" w:sz="4" w:space="1"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Cat Regulations 2012</w:t>
          </w:r>
          <w:r>
            <w:rPr>
              <w:b/>
              <w:i/>
            </w:rPr>
            <w:fldChar w:fldCharType="end"/>
          </w:r>
        </w:p>
      </w:tc>
    </w:tr>
    <w:t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pPr>
            <w:pStyle w:val="Header"/>
            <w:spacing w:before="40"/>
          </w:pPr>
          <w:r>
            <w:fldChar w:fldCharType="begin"/>
          </w:r>
          <w:r>
            <w:instrText xml:space="preserve"> STYLEREF "nHeading 3" </w:instrText>
          </w:r>
          <w:r>
            <w:fldChar w:fldCharType="separate"/>
          </w:r>
          <w:r>
            <w:t>Compilation table</w:t>
          </w:r>
          <w:r>
            <w:fldChar w:fldCharType="end"/>
          </w: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Cat Regulations 2012</w:t>
          </w:r>
          <w:r>
            <w:rPr>
              <w:b/>
              <w:i/>
            </w:rPr>
            <w:fldChar w:fldCharType="end"/>
          </w:r>
        </w:p>
      </w:tc>
    </w:tr>
    <w:tr>
      <w:tc>
        <w:tcPr>
          <w:tcW w:w="5715"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115" w:name="Compilation"/>
    <w:bookmarkEnd w:id="115"/>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16" w:name="Coversheet"/>
    <w:bookmarkEnd w:id="11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Cat Regulations 2012</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4</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Cat Regulations 2012</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Cat Regulations 2012</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Form 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Form 1</w:instrText>
          </w:r>
          <w:r>
            <w:rPr>
              <w:b/>
            </w:rPr>
            <w:fldChar w:fldCharType="end"/>
          </w:r>
          <w:r>
            <w:rPr>
              <w:b/>
            </w:rPr>
            <w:instrText xml:space="preserve"> </w:instrText>
          </w:r>
          <w:r>
            <w:rPr>
              <w:b/>
            </w:rPr>
            <w:fldChar w:fldCharType="separate"/>
          </w:r>
          <w:r>
            <w:rPr>
              <w:b/>
            </w:rPr>
            <w:t>Form 1</w:t>
          </w:r>
          <w:r>
            <w:rPr>
              <w:b/>
            </w:rPr>
            <w:fldChar w:fldCharType="end"/>
          </w: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Cat Regulations 2012</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Form 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Form 1</w:instrText>
          </w:r>
          <w:r>
            <w:rPr>
              <w:b/>
            </w:rPr>
            <w:fldChar w:fldCharType="end"/>
          </w:r>
          <w:r>
            <w:rPr>
              <w:b/>
            </w:rPr>
            <w:instrText xml:space="preserve"> </w:instrText>
          </w:r>
          <w:r>
            <w:rPr>
              <w:b/>
            </w:rPr>
            <w:fldChar w:fldCharType="separate"/>
          </w:r>
          <w:r>
            <w:rPr>
              <w:b/>
            </w:rPr>
            <w:t>Form 1</w:t>
          </w:r>
          <w:r>
            <w:rPr>
              <w:b/>
            </w:rPr>
            <w:fldChar w:fldCharType="end"/>
          </w:r>
        </w:p>
      </w:tc>
    </w:tr>
  </w:tbl>
  <w:p>
    <w:pPr>
      <w:pStyle w:val="Header"/>
      <w:pBdr>
        <w:top w:val="single" w:sz="4" w:space="1" w:color="auto"/>
      </w:pBdr>
    </w:pPr>
    <w:bookmarkStart w:id="85" w:name="Schedule"/>
    <w:bookmarkEnd w:id="85"/>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F066C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88F7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E44E0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5A2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4AD3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C5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6E67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06F5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E2D3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1499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1"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3F47725"/>
    <w:multiLevelType w:val="singleLevel"/>
    <w:tmpl w:val="26502D88"/>
    <w:lvl w:ilvl="0">
      <w:start w:val="1"/>
      <w:numFmt w:val="bullet"/>
      <w:lvlText w:val=""/>
      <w:lvlJc w:val="left"/>
      <w:pPr>
        <w:tabs>
          <w:tab w:val="num" w:pos="360"/>
        </w:tabs>
        <w:ind w:left="360" w:hanging="360"/>
      </w:pPr>
      <w:rPr>
        <w:rFonts w:ascii="Wingdings" w:hAnsi="Wingdings" w:hint="default"/>
        <w:sz w:val="24"/>
      </w:rPr>
    </w:lvl>
  </w:abstractNum>
  <w:abstractNum w:abstractNumId="16"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3C2808C0"/>
    <w:multiLevelType w:val="singleLevel"/>
    <w:tmpl w:val="58E827E4"/>
    <w:lvl w:ilvl="0">
      <w:start w:val="1"/>
      <w:numFmt w:val="bullet"/>
      <w:lvlText w:val=""/>
      <w:lvlJc w:val="left"/>
      <w:pPr>
        <w:tabs>
          <w:tab w:val="num" w:pos="1446"/>
        </w:tabs>
        <w:ind w:left="1446" w:hanging="567"/>
      </w:pPr>
      <w:rPr>
        <w:rFonts w:ascii="Symbol" w:hAnsi="Symbol" w:hint="default"/>
      </w:rPr>
    </w:lvl>
  </w:abstractNum>
  <w:abstractNum w:abstractNumId="18"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4CC03303"/>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60C47A15"/>
    <w:multiLevelType w:val="singleLevel"/>
    <w:tmpl w:val="26502D88"/>
    <w:lvl w:ilvl="0">
      <w:start w:val="1"/>
      <w:numFmt w:val="bullet"/>
      <w:lvlText w:val=""/>
      <w:lvlJc w:val="left"/>
      <w:pPr>
        <w:tabs>
          <w:tab w:val="num" w:pos="360"/>
        </w:tabs>
        <w:ind w:left="360" w:hanging="360"/>
      </w:pPr>
      <w:rPr>
        <w:rFonts w:ascii="Wingdings" w:hAnsi="Wingdings" w:hint="default"/>
        <w:sz w:val="24"/>
      </w:rPr>
    </w:lvl>
  </w:abstractNum>
  <w:abstractNum w:abstractNumId="22"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19"/>
  </w:num>
  <w:num w:numId="3">
    <w:abstractNumId w:val="11"/>
  </w:num>
  <w:num w:numId="4">
    <w:abstractNumId w:val="10"/>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22"/>
  </w:num>
  <w:num w:numId="18">
    <w:abstractNumId w:val="16"/>
  </w:num>
  <w:num w:numId="19">
    <w:abstractNumId w:val="21"/>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57"/>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200630105022"/>
    <w:docVar w:name="WAFER_20140115091826" w:val="RemoveTocBookmarks,RemoveUnusedBookmarks,RemoveLanguageTags,UsedStyles,ResetPageSize,UpdateArrangement"/>
    <w:docVar w:name="WAFER_20140115091826_GUID" w:val="bd18127e-3464-44a2-8589-f92896d266df"/>
    <w:docVar w:name="WAFER_20140115091835" w:val="RemoveTocBookmarks,RunningHeaders"/>
    <w:docVar w:name="WAFER_20140115091835_GUID" w:val="cc46a4e8-7b5f-416a-8821-a1511b166fbc"/>
    <w:docVar w:name="WAFER_20140519162922" w:val="RemoveTocBookmarks,RemoveUnusedBookmarks,RemoveLanguageTags,UsedStyles,ResetPageSize,UpdateArrangement"/>
    <w:docVar w:name="WAFER_20140519162922_GUID" w:val="6d1954ed-e85a-4225-995f-f9cc256f1858"/>
    <w:docVar w:name="WAFER_20150327152657" w:val="ResetPageSize,UpdateArrangement,UpdateNTable"/>
    <w:docVar w:name="WAFER_20150327152657_GUID" w:val="363f2992-be52-4b94-92cb-c90765620f57"/>
    <w:docVar w:name="WAFER_20151125094000" w:val="UpdateStyles"/>
    <w:docVar w:name="WAFER_20151125094000_GUID" w:val="418fc42a-c7a6-4424-9dc0-1b71726a6fce"/>
    <w:docVar w:name="WAFER_20151125112820" w:val="UsedStyles"/>
    <w:docVar w:name="WAFER_20151125112820_GUID" w:val="4b2c7014-82f6-4eb2-b2ca-a2042df8cfa9"/>
    <w:docVar w:name="WAFER_20151201083919" w:val="RemoveTrackChanges"/>
    <w:docVar w:name="WAFER_20151201083919_GUID" w:val="1e45e94b-6d47-4ec3-ba60-2555e5625715"/>
    <w:docVar w:name="WAFER_20151201104252" w:val="RemoveTocBookmarks,RemoveUnusedBookmarks,RemoveLanguageTags,UsedStyles,RemoveTrackChanges"/>
    <w:docVar w:name="WAFER_20151201104252_GUID" w:val="9ab1fdb9-2d67-4d68-99c3-e3c36788a0c5"/>
    <w:docVar w:name="WAFER_20151201104311" w:val="RemoveTocBookmarks,RemoveLanguageTags,RemoveTrackChanges,RunningHeaders"/>
    <w:docVar w:name="WAFER_20151201104311_GUID" w:val="40e606a2-b335-409c-8ebb-dd66e4a1f74c"/>
    <w:docVar w:name="WAFER_20200224113201"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24113201_GUID" w:val="0ca9b42b-7602-45aa-bfd7-50570a85c2cd"/>
    <w:docVar w:name="WAFER_20200320100956"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320100956_GUID" w:val="3d41a30d-bd84-48c4-943c-519bb5f75d7a"/>
    <w:docVar w:name="WAFER_20200604120310"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604120310_GUID" w:val="6c9029de-3c8e-4ee2-adf9-6c031a8e50c1"/>
    <w:docVar w:name="WAFER_20200630105022"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630105022_GUID" w:val="40d5c273-ed11-4556-bbd6-efddd1363bf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396A5E7-D1D1-43F7-BA22-5DCC5390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link w:val="FooterChar"/>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tabs>
        <w:tab w:val="clear" w:pos="643"/>
        <w:tab w:val="num" w:pos="720"/>
      </w:tabs>
      <w:ind w:left="720"/>
    </w:pPr>
  </w:style>
  <w:style w:type="paragraph" w:styleId="ListBullet3">
    <w:name w:val="List Bullet 3"/>
    <w:basedOn w:val="Normal"/>
    <w:autoRedefine/>
    <w:pPr>
      <w:numPr>
        <w:numId w:val="8"/>
      </w:numPr>
      <w:tabs>
        <w:tab w:val="clear" w:pos="926"/>
        <w:tab w:val="num" w:pos="1080"/>
      </w:tabs>
      <w:ind w:left="1080"/>
    </w:pPr>
  </w:style>
  <w:style w:type="paragraph" w:styleId="ListBullet4">
    <w:name w:val="List Bullet 4"/>
    <w:basedOn w:val="Normal"/>
    <w:autoRedefine/>
    <w:pPr>
      <w:numPr>
        <w:numId w:val="9"/>
      </w:numPr>
      <w:tabs>
        <w:tab w:val="clear" w:pos="1209"/>
        <w:tab w:val="num" w:pos="1440"/>
      </w:tabs>
      <w:ind w:left="1440"/>
    </w:pPr>
  </w:style>
  <w:style w:type="paragraph" w:styleId="ListBullet5">
    <w:name w:val="List Bullet 5"/>
    <w:basedOn w:val="Normal"/>
    <w:autoRedefine/>
    <w:pPr>
      <w:numPr>
        <w:numId w:val="10"/>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1"/>
      </w:numPr>
    </w:pPr>
  </w:style>
  <w:style w:type="paragraph" w:styleId="ListNumber2">
    <w:name w:val="List Number 2"/>
    <w:basedOn w:val="Normal"/>
    <w:pPr>
      <w:numPr>
        <w:numId w:val="12"/>
      </w:numPr>
      <w:tabs>
        <w:tab w:val="clear" w:pos="643"/>
        <w:tab w:val="num" w:pos="720"/>
      </w:tabs>
      <w:ind w:left="720"/>
    </w:pPr>
  </w:style>
  <w:style w:type="paragraph" w:styleId="ListNumber3">
    <w:name w:val="List Number 3"/>
    <w:basedOn w:val="Normal"/>
    <w:pPr>
      <w:numPr>
        <w:numId w:val="13"/>
      </w:numPr>
      <w:tabs>
        <w:tab w:val="clear" w:pos="926"/>
        <w:tab w:val="num" w:pos="1080"/>
      </w:tabs>
      <w:ind w:left="1080"/>
    </w:pPr>
  </w:style>
  <w:style w:type="paragraph" w:styleId="ListNumber4">
    <w:name w:val="List Number 4"/>
    <w:basedOn w:val="Normal"/>
    <w:pPr>
      <w:numPr>
        <w:numId w:val="14"/>
      </w:numPr>
      <w:tabs>
        <w:tab w:val="clear" w:pos="1209"/>
        <w:tab w:val="num" w:pos="1440"/>
      </w:tabs>
      <w:ind w:left="1440"/>
    </w:pPr>
  </w:style>
  <w:style w:type="paragraph" w:styleId="ListNumber5">
    <w:name w:val="List Number 5"/>
    <w:basedOn w:val="Normal"/>
    <w:pPr>
      <w:numPr>
        <w:numId w:val="15"/>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BlankClose">
    <w:name w:val="BlankClose"/>
    <w:basedOn w:val="Normal"/>
    <w:pPr>
      <w:keepLines/>
      <w:jc w:val="center"/>
    </w:pPr>
    <w:rPr>
      <w:szCs w:val="24"/>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customStyle="1" w:styleId="SignatureText">
    <w:name w:val="SignatureText"/>
    <w:basedOn w:val="Normal"/>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9" Type="http://schemas.openxmlformats.org/officeDocument/2006/relationships/header" Target="header21.xml"/><Relationship Id="rId21" Type="http://schemas.openxmlformats.org/officeDocument/2006/relationships/footer" Target="footer6.xml"/><Relationship Id="rId34" Type="http://schemas.openxmlformats.org/officeDocument/2006/relationships/header" Target="header18.xm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image" Target="media/image3.png"/><Relationship Id="rId35" Type="http://schemas.openxmlformats.org/officeDocument/2006/relationships/header" Target="header19.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7BAC8-ED76-443F-8E7B-B83D70F11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5242</Words>
  <Characters>31295</Characters>
  <Application>Microsoft Office Word</Application>
  <DocSecurity>0</DocSecurity>
  <Lines>1079</Lines>
  <Paragraphs>794</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35743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 Regulations 2012 01-f0-00 - 01-g0-01</dc:title>
  <dc:subject/>
  <dc:creator/>
  <cp:keywords/>
  <dc:description/>
  <cp:lastModifiedBy>Master Repository Process</cp:lastModifiedBy>
  <cp:revision>2</cp:revision>
  <cp:lastPrinted>2015-12-11T06:15:00Z</cp:lastPrinted>
  <dcterms:created xsi:type="dcterms:W3CDTF">2021-07-31T10:21:00Z</dcterms:created>
  <dcterms:modified xsi:type="dcterms:W3CDTF">2021-07-31T10:22:00Z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16 Nov 2012 p 5537-69</vt:lpwstr>
  </property>
  <property fmtid="{D5CDD505-2E9C-101B-9397-08002B2CF9AE}" pid="3" name="DocumentType">
    <vt:lpwstr>Reg</vt:lpwstr>
  </property>
  <property fmtid="{D5CDD505-2E9C-101B-9397-08002B2CF9AE}" pid="4" name="ReprintedAsAt">
    <vt:filetime>2015-12-03T16:00:00Z</vt:filetime>
  </property>
  <property fmtid="{D5CDD505-2E9C-101B-9397-08002B2CF9AE}" pid="5" name="ReprintNo">
    <vt:lpwstr>1</vt:lpwstr>
  </property>
  <property fmtid="{D5CDD505-2E9C-101B-9397-08002B2CF9AE}" pid="6" name="CommencementDate">
    <vt:lpwstr>20200701</vt:lpwstr>
  </property>
  <property fmtid="{D5CDD505-2E9C-101B-9397-08002B2CF9AE}" pid="7" name="FromSuffix">
    <vt:lpwstr>01-f0-00</vt:lpwstr>
  </property>
  <property fmtid="{D5CDD505-2E9C-101B-9397-08002B2CF9AE}" pid="8" name="FromAsAtDate">
    <vt:lpwstr>06 Jun 2020</vt:lpwstr>
  </property>
  <property fmtid="{D5CDD505-2E9C-101B-9397-08002B2CF9AE}" pid="9" name="ToSuffix">
    <vt:lpwstr>01-g0-01</vt:lpwstr>
  </property>
  <property fmtid="{D5CDD505-2E9C-101B-9397-08002B2CF9AE}" pid="10" name="ToAsAtDate">
    <vt:lpwstr>01 Jul 2020</vt:lpwstr>
  </property>
</Properties>
</file>