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Pawnbrokers and Second-hand Dealers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Dec 2020</w:t>
      </w:r>
      <w:r>
        <w:fldChar w:fldCharType="end"/>
      </w:r>
      <w:r>
        <w:t xml:space="preserve">, </w:t>
      </w:r>
      <w:r>
        <w:fldChar w:fldCharType="begin"/>
      </w:r>
      <w:r>
        <w:instrText xml:space="preserve"> DocProperty FromSuffix </w:instrText>
      </w:r>
      <w:r>
        <w:fldChar w:fldCharType="separate"/>
      </w:r>
      <w:r>
        <w:t>05-i0-00</w:t>
      </w:r>
      <w:r>
        <w:fldChar w:fldCharType="end"/>
      </w:r>
      <w:r>
        <w:t>] and [</w:t>
      </w:r>
      <w:r>
        <w:fldChar w:fldCharType="begin"/>
      </w:r>
      <w:r>
        <w:instrText xml:space="preserve"> DocProperty ToAsAtDate</w:instrText>
      </w:r>
      <w:r>
        <w:fldChar w:fldCharType="separate"/>
      </w:r>
      <w:r>
        <w:t>18 Dec 2020</w:t>
      </w:r>
      <w:r>
        <w:fldChar w:fldCharType="end"/>
      </w:r>
      <w:r>
        <w:t xml:space="preserve">, </w:t>
      </w:r>
      <w:r>
        <w:fldChar w:fldCharType="begin"/>
      </w:r>
      <w:r>
        <w:instrText xml:space="preserve"> DocProperty ToSuffix</w:instrText>
      </w:r>
      <w:r>
        <w:fldChar w:fldCharType="separate"/>
      </w:r>
      <w:r>
        <w:t>05-j0-00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PrincipalActReg"/>
        <w:rPr>
          <w:snapToGrid w:val="0"/>
        </w:rPr>
      </w:pPr>
      <w:r>
        <w:rPr>
          <w:snapToGrid w:val="0"/>
        </w:rPr>
        <w:lastRenderedPageBreak/>
        <w:t>Pawnbrokers and Second</w:t>
      </w:r>
      <w:r>
        <w:rPr>
          <w:snapToGrid w:val="0"/>
        </w:rPr>
        <w:noBreakHyphen/>
        <w:t>hand Dealers Act 1994</w:t>
      </w:r>
    </w:p>
    <w:p>
      <w:pPr>
        <w:pStyle w:val="NameofActReg"/>
        <w:spacing w:before="600"/>
      </w:pPr>
      <w:r>
        <w:t>Pawnbrokers and Second</w:t>
      </w:r>
      <w:r>
        <w:noBreakHyphen/>
        <w:t>hand Dealers Regulations 1996</w:t>
      </w:r>
    </w:p>
    <w:p>
      <w:pPr>
        <w:pStyle w:val="Heading2"/>
        <w:pageBreakBefore w:val="0"/>
      </w:pPr>
      <w:bookmarkStart w:id="1" w:name="_Toc58937368"/>
      <w:bookmarkStart w:id="2" w:name="_Toc58937703"/>
      <w:bookmarkStart w:id="3" w:name="_Toc59025440"/>
      <w:bookmarkStart w:id="4" w:name="_Toc59026098"/>
      <w:bookmarkStart w:id="5" w:name="_Toc57034214"/>
      <w:bookmarkStart w:id="6" w:name="_Toc57035138"/>
      <w:bookmarkStart w:id="7" w:name="_Toc57108921"/>
      <w:r>
        <w:rPr>
          <w:rStyle w:val="CharPartNo"/>
        </w:rPr>
        <w:t>P</w:t>
      </w:r>
      <w:bookmarkStart w:id="8" w:name="_GoBack"/>
      <w:bookmarkEnd w:id="8"/>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p>
    <w:p>
      <w:pPr>
        <w:pStyle w:val="Heading5"/>
        <w:rPr>
          <w:snapToGrid w:val="0"/>
        </w:rPr>
      </w:pPr>
      <w:bookmarkStart w:id="9" w:name="_Toc59026099"/>
      <w:bookmarkStart w:id="10" w:name="_Toc57108922"/>
      <w:r>
        <w:rPr>
          <w:rStyle w:val="CharSectno"/>
        </w:rPr>
        <w:t>1</w:t>
      </w:r>
      <w:r>
        <w:rPr>
          <w:snapToGrid w:val="0"/>
        </w:rPr>
        <w:t>.</w:t>
      </w:r>
      <w:r>
        <w:rPr>
          <w:snapToGrid w:val="0"/>
        </w:rPr>
        <w:tab/>
        <w:t>Citation</w:t>
      </w:r>
      <w:bookmarkEnd w:id="9"/>
      <w:bookmarkEnd w:id="10"/>
    </w:p>
    <w:p>
      <w:pPr>
        <w:pStyle w:val="Subsection"/>
        <w:rPr>
          <w:i/>
          <w:snapToGrid w:val="0"/>
        </w:rPr>
      </w:pPr>
      <w:r>
        <w:rPr>
          <w:snapToGrid w:val="0"/>
        </w:rPr>
        <w:tab/>
      </w:r>
      <w:r>
        <w:rPr>
          <w:snapToGrid w:val="0"/>
        </w:rPr>
        <w:tab/>
        <w:t xml:space="preserve">These regulations may be cited as the </w:t>
      </w:r>
      <w:r>
        <w:rPr>
          <w:i/>
          <w:snapToGrid w:val="0"/>
        </w:rPr>
        <w:t>Pawnbrokers and Second</w:t>
      </w:r>
      <w:r>
        <w:rPr>
          <w:i/>
          <w:snapToGrid w:val="0"/>
        </w:rPr>
        <w:noBreakHyphen/>
        <w:t>hand Dealers Regulations 1996</w:t>
      </w:r>
      <w:r>
        <w:rPr>
          <w:snapToGrid w:val="0"/>
        </w:rPr>
        <w:t>.</w:t>
      </w:r>
    </w:p>
    <w:p>
      <w:pPr>
        <w:pStyle w:val="Heading5"/>
        <w:rPr>
          <w:snapToGrid w:val="0"/>
        </w:rPr>
      </w:pPr>
      <w:bookmarkStart w:id="11" w:name="_Toc59026100"/>
      <w:bookmarkStart w:id="12" w:name="_Toc57108923"/>
      <w:r>
        <w:rPr>
          <w:rStyle w:val="CharSectno"/>
        </w:rPr>
        <w:t>2</w:t>
      </w:r>
      <w:r>
        <w:rPr>
          <w:snapToGrid w:val="0"/>
        </w:rPr>
        <w:t>.</w:t>
      </w:r>
      <w:r>
        <w:rPr>
          <w:snapToGrid w:val="0"/>
        </w:rPr>
        <w:tab/>
        <w:t>Commencement</w:t>
      </w:r>
      <w:bookmarkEnd w:id="11"/>
      <w:bookmarkEnd w:id="12"/>
    </w:p>
    <w:p>
      <w:pPr>
        <w:pStyle w:val="Subsection"/>
        <w:rPr>
          <w:snapToGrid w:val="0"/>
        </w:rPr>
      </w:pPr>
      <w:r>
        <w:rPr>
          <w:snapToGrid w:val="0"/>
        </w:rPr>
        <w:tab/>
      </w:r>
      <w:r>
        <w:rPr>
          <w:snapToGrid w:val="0"/>
        </w:rPr>
        <w:tab/>
        <w:t>These regulations come into operation on 1 April 1996.</w:t>
      </w:r>
    </w:p>
    <w:p>
      <w:pPr>
        <w:pStyle w:val="Heading5"/>
        <w:rPr>
          <w:snapToGrid w:val="0"/>
        </w:rPr>
      </w:pPr>
      <w:bookmarkStart w:id="13" w:name="_Toc59026101"/>
      <w:bookmarkStart w:id="14" w:name="_Toc57108924"/>
      <w:r>
        <w:rPr>
          <w:rStyle w:val="CharSectno"/>
        </w:rPr>
        <w:t>3</w:t>
      </w:r>
      <w:r>
        <w:rPr>
          <w:snapToGrid w:val="0"/>
        </w:rPr>
        <w:t>.</w:t>
      </w:r>
      <w:r>
        <w:rPr>
          <w:snapToGrid w:val="0"/>
        </w:rPr>
        <w:tab/>
        <w:t>Terms used</w:t>
      </w:r>
      <w:bookmarkEnd w:id="13"/>
      <w:bookmarkEnd w:id="14"/>
    </w:p>
    <w:p>
      <w:pPr>
        <w:pStyle w:val="Subsection"/>
        <w:rPr>
          <w:snapToGrid w:val="0"/>
        </w:rPr>
      </w:pPr>
      <w:r>
        <w:rPr>
          <w:snapToGrid w:val="0"/>
        </w:rPr>
        <w:tab/>
      </w:r>
      <w:r>
        <w:rPr>
          <w:snapToGrid w:val="0"/>
        </w:rPr>
        <w:tab/>
        <w:t>In these regulations —</w:t>
      </w:r>
    </w:p>
    <w:p>
      <w:pPr>
        <w:pStyle w:val="Defstart"/>
      </w:pPr>
      <w:r>
        <w:rPr>
          <w:b/>
        </w:rPr>
        <w:tab/>
      </w:r>
      <w:r>
        <w:rPr>
          <w:rStyle w:val="CharDefText"/>
        </w:rPr>
        <w:t>financial body</w:t>
      </w:r>
      <w:r>
        <w:t xml:space="preserve"> means a body that is —</w:t>
      </w:r>
    </w:p>
    <w:p>
      <w:pPr>
        <w:pStyle w:val="Defpara"/>
      </w:pPr>
      <w:r>
        <w:tab/>
        <w:t>(a)</w:t>
      </w:r>
      <w:r>
        <w:tab/>
        <w:t>an authorised deposit</w:t>
      </w:r>
      <w:r>
        <w:noBreakHyphen/>
        <w:t xml:space="preserve">taking institution as defined in the </w:t>
      </w:r>
      <w:r>
        <w:rPr>
          <w:i/>
        </w:rPr>
        <w:t>Banking Act 1959</w:t>
      </w:r>
      <w:r>
        <w:t xml:space="preserve"> (Commonwealth) section 5(1); or</w:t>
      </w:r>
    </w:p>
    <w:p>
      <w:pPr>
        <w:pStyle w:val="Defpara"/>
      </w:pPr>
      <w:r>
        <w:tab/>
        <w:t>(aa)</w:t>
      </w:r>
      <w:r>
        <w:tab/>
        <w:t>a bank constituted by a law of a State, a Territory or the Commonwealth; or</w:t>
      </w:r>
    </w:p>
    <w:p>
      <w:pPr>
        <w:pStyle w:val="Defpara"/>
      </w:pPr>
      <w:r>
        <w:tab/>
        <w:t>(b)</w:t>
      </w:r>
      <w:r>
        <w:tab/>
        <w:t xml:space="preserve">a registrable corporation within the meaning of the </w:t>
      </w:r>
      <w:r>
        <w:rPr>
          <w:i/>
        </w:rPr>
        <w:t>Financial Sector (Collection of Data) Act 2001</w:t>
      </w:r>
      <w:r>
        <w:t xml:space="preserve"> (Commonwealth) section 7;</w:t>
      </w:r>
    </w:p>
    <w:p>
      <w:pPr>
        <w:pStyle w:val="Defstart"/>
      </w:pPr>
      <w:r>
        <w:tab/>
      </w:r>
      <w:r>
        <w:rPr>
          <w:rStyle w:val="CharDefText"/>
        </w:rPr>
        <w:t>public authority</w:t>
      </w:r>
      <w:r>
        <w:t xml:space="preserve"> has the same meaning as it has in the </w:t>
      </w:r>
      <w:r>
        <w:rPr>
          <w:i/>
        </w:rPr>
        <w:t>State Supply Commission Act 1991</w:t>
      </w:r>
      <w:r>
        <w:t>;</w:t>
      </w:r>
    </w:p>
    <w:p>
      <w:pPr>
        <w:pStyle w:val="Defstart"/>
      </w:pPr>
      <w:r>
        <w:rPr>
          <w:b/>
        </w:rPr>
        <w:tab/>
      </w:r>
      <w:r>
        <w:rPr>
          <w:rStyle w:val="CharDefText"/>
        </w:rPr>
        <w:t>public utility</w:t>
      </w:r>
      <w:r>
        <w:t xml:space="preserve"> means a body the primary purpose of which is to provide electricity, water, sewerage or gas to the public in any State or Territory;</w:t>
      </w:r>
    </w:p>
    <w:p>
      <w:pPr>
        <w:pStyle w:val="Defstart"/>
      </w:pPr>
      <w:r>
        <w:rPr>
          <w:b/>
        </w:rPr>
        <w:tab/>
      </w:r>
      <w:r>
        <w:rPr>
          <w:rStyle w:val="CharDefText"/>
        </w:rPr>
        <w:t>section</w:t>
      </w:r>
      <w:r>
        <w:t xml:space="preserve"> means section of the Act;</w:t>
      </w:r>
    </w:p>
    <w:p>
      <w:pPr>
        <w:pStyle w:val="Defstart"/>
      </w:pPr>
      <w:r>
        <w:tab/>
      </w:r>
      <w:r>
        <w:rPr>
          <w:rStyle w:val="CharDefText"/>
        </w:rPr>
        <w:t>telephone utility</w:t>
      </w:r>
      <w:r>
        <w:t xml:space="preserve"> means a body that has as its primary purpose the provision of telephone services to the public in any State or Territory.</w:t>
      </w:r>
    </w:p>
    <w:p>
      <w:pPr>
        <w:pStyle w:val="Footnotesection"/>
      </w:pPr>
      <w:r>
        <w:tab/>
        <w:t>[Regulation 3 amended: Gazette 28 Jul 2000 p. 4019; 8 Jan 2015 p. 151; SL 2020/147 r. 4.]</w:t>
      </w:r>
    </w:p>
    <w:p>
      <w:pPr>
        <w:pStyle w:val="Heading2"/>
      </w:pPr>
      <w:bookmarkStart w:id="15" w:name="_Toc58937372"/>
      <w:bookmarkStart w:id="16" w:name="_Toc58937707"/>
      <w:bookmarkStart w:id="17" w:name="_Toc59025444"/>
      <w:bookmarkStart w:id="18" w:name="_Toc59026102"/>
      <w:bookmarkStart w:id="19" w:name="_Toc57034218"/>
      <w:bookmarkStart w:id="20" w:name="_Toc57035142"/>
      <w:bookmarkStart w:id="21" w:name="_Toc57108925"/>
      <w:r>
        <w:rPr>
          <w:rStyle w:val="CharPartNo"/>
        </w:rPr>
        <w:t>Part 2</w:t>
      </w:r>
      <w:r>
        <w:rPr>
          <w:rStyle w:val="CharDivNo"/>
        </w:rPr>
        <w:t> </w:t>
      </w:r>
      <w:r>
        <w:t>—</w:t>
      </w:r>
      <w:r>
        <w:rPr>
          <w:rStyle w:val="CharDivText"/>
        </w:rPr>
        <w:t> </w:t>
      </w:r>
      <w:r>
        <w:rPr>
          <w:rStyle w:val="CharPartText"/>
        </w:rPr>
        <w:t>Prescribed matters for which Act or certain provisions of Act do not apply</w:t>
      </w:r>
      <w:bookmarkEnd w:id="15"/>
      <w:bookmarkEnd w:id="16"/>
      <w:bookmarkEnd w:id="17"/>
      <w:bookmarkEnd w:id="18"/>
      <w:bookmarkEnd w:id="19"/>
      <w:bookmarkEnd w:id="20"/>
      <w:bookmarkEnd w:id="21"/>
    </w:p>
    <w:p>
      <w:pPr>
        <w:pStyle w:val="Heading5"/>
        <w:rPr>
          <w:snapToGrid w:val="0"/>
        </w:rPr>
      </w:pPr>
      <w:bookmarkStart w:id="22" w:name="_Toc59026103"/>
      <w:bookmarkStart w:id="23" w:name="_Toc57108926"/>
      <w:r>
        <w:rPr>
          <w:rStyle w:val="CharSectno"/>
        </w:rPr>
        <w:t>4</w:t>
      </w:r>
      <w:r>
        <w:rPr>
          <w:snapToGrid w:val="0"/>
        </w:rPr>
        <w:t>.</w:t>
      </w:r>
      <w:r>
        <w:rPr>
          <w:snapToGrid w:val="0"/>
        </w:rPr>
        <w:tab/>
        <w:t>Provisions prescribed for financial bodies (Act s. 4(3))</w:t>
      </w:r>
      <w:bookmarkEnd w:id="22"/>
      <w:bookmarkEnd w:id="23"/>
    </w:p>
    <w:p>
      <w:pPr>
        <w:pStyle w:val="Subsection"/>
        <w:rPr>
          <w:snapToGrid w:val="0"/>
        </w:rPr>
      </w:pPr>
      <w:r>
        <w:rPr>
          <w:snapToGrid w:val="0"/>
        </w:rPr>
        <w:tab/>
      </w:r>
      <w:r>
        <w:rPr>
          <w:snapToGrid w:val="0"/>
        </w:rPr>
        <w:tab/>
        <w:t xml:space="preserve">For the purposes of section 4(3), </w:t>
      </w:r>
      <w:r>
        <w:t xml:space="preserve">the definition of </w:t>
      </w:r>
      <w:r>
        <w:rPr>
          <w:b/>
          <w:i/>
        </w:rPr>
        <w:t>pawnbroker</w:t>
      </w:r>
      <w:r>
        <w:t xml:space="preserve"> in section 3(1) and sections 3A and 5 do</w:t>
      </w:r>
      <w:r>
        <w:rPr>
          <w:snapToGrid w:val="0"/>
        </w:rPr>
        <w:t xml:space="preserve"> not apply to financial bodies.</w:t>
      </w:r>
    </w:p>
    <w:p>
      <w:pPr>
        <w:pStyle w:val="Footnotesection"/>
      </w:pPr>
      <w:r>
        <w:tab/>
        <w:t>[Regulation 4 amended: Gazette 8 Jan 2015 p. 152.]</w:t>
      </w:r>
    </w:p>
    <w:p>
      <w:pPr>
        <w:pStyle w:val="Heading5"/>
        <w:rPr>
          <w:snapToGrid w:val="0"/>
        </w:rPr>
      </w:pPr>
      <w:bookmarkStart w:id="24" w:name="_Toc59026104"/>
      <w:bookmarkStart w:id="25" w:name="_Toc57108927"/>
      <w:r>
        <w:rPr>
          <w:rStyle w:val="CharSectno"/>
        </w:rPr>
        <w:t>5</w:t>
      </w:r>
      <w:r>
        <w:rPr>
          <w:snapToGrid w:val="0"/>
        </w:rPr>
        <w:t>.</w:t>
      </w:r>
      <w:r>
        <w:rPr>
          <w:snapToGrid w:val="0"/>
        </w:rPr>
        <w:tab/>
        <w:t xml:space="preserve">Goods not to be treated as second-hand goods prescribed (Act s. 3(1) </w:t>
      </w:r>
      <w:r>
        <w:rPr>
          <w:i/>
          <w:snapToGrid w:val="0"/>
        </w:rPr>
        <w:t>second-hand goods</w:t>
      </w:r>
      <w:r>
        <w:rPr>
          <w:snapToGrid w:val="0"/>
        </w:rPr>
        <w:t>)</w:t>
      </w:r>
      <w:bookmarkEnd w:id="24"/>
      <w:bookmarkEnd w:id="25"/>
    </w:p>
    <w:p>
      <w:pPr>
        <w:pStyle w:val="Subsection"/>
        <w:rPr>
          <w:snapToGrid w:val="0"/>
        </w:rPr>
      </w:pPr>
      <w:r>
        <w:rPr>
          <w:snapToGrid w:val="0"/>
        </w:rPr>
        <w:tab/>
        <w:t>(1)</w:t>
      </w:r>
      <w:r>
        <w:rPr>
          <w:snapToGrid w:val="0"/>
        </w:rPr>
        <w:tab/>
        <w:t xml:space="preserve">For the purposes of the definition of </w:t>
      </w:r>
      <w:r>
        <w:rPr>
          <w:b/>
          <w:i/>
          <w:snapToGrid w:val="0"/>
        </w:rPr>
        <w:t>second</w:t>
      </w:r>
      <w:r>
        <w:rPr>
          <w:b/>
          <w:i/>
          <w:snapToGrid w:val="0"/>
        </w:rPr>
        <w:noBreakHyphen/>
        <w:t>hand goods</w:t>
      </w:r>
      <w:r>
        <w:rPr>
          <w:snapToGrid w:val="0"/>
        </w:rPr>
        <w:t xml:space="preserve"> in section 3(1), goods which have been worn or otherwise used and which belong to a class of goods described in the Table to this </w:t>
      </w:r>
      <w:r>
        <w:t xml:space="preserve">subregulation, or goods to which subregulation (2) applies, </w:t>
      </w:r>
      <w:r>
        <w:rPr>
          <w:snapToGrid w:val="0"/>
        </w:rPr>
        <w:t>are goods that are not to be treated as second</w:t>
      </w:r>
      <w:r>
        <w:rPr>
          <w:snapToGrid w:val="0"/>
        </w:rPr>
        <w:noBreakHyphen/>
        <w:t>hand goods for the purposes of the Act.</w:t>
      </w:r>
    </w:p>
    <w:p>
      <w:pPr>
        <w:pStyle w:val="MiscellaneousHeading"/>
        <w:spacing w:after="120"/>
        <w:rPr>
          <w:b/>
          <w:snapToGrid w:val="0"/>
        </w:rPr>
      </w:pPr>
      <w:r>
        <w:rPr>
          <w:b/>
          <w:snapToGrid w:val="0"/>
        </w:rPr>
        <w:t>Table</w:t>
      </w:r>
    </w:p>
    <w:tbl>
      <w:tblPr>
        <w:tblW w:w="0" w:type="auto"/>
        <w:tblInd w:w="569" w:type="dxa"/>
        <w:tblLayout w:type="fixed"/>
        <w:tblCellMar>
          <w:left w:w="170" w:type="dxa"/>
          <w:right w:w="170" w:type="dxa"/>
        </w:tblCellMar>
        <w:tblLook w:val="0000" w:firstRow="0" w:lastRow="0" w:firstColumn="0" w:lastColumn="0" w:noHBand="0" w:noVBand="0"/>
      </w:tblPr>
      <w:tblGrid>
        <w:gridCol w:w="915"/>
        <w:gridCol w:w="5811"/>
        <w:gridCol w:w="69"/>
      </w:tblGrid>
      <w:tr>
        <w:trPr>
          <w:gridAfter w:val="1"/>
          <w:wAfter w:w="69" w:type="dxa"/>
          <w:tblHeader/>
        </w:trPr>
        <w:tc>
          <w:tcPr>
            <w:tcW w:w="915" w:type="dxa"/>
          </w:tcPr>
          <w:p>
            <w:pPr>
              <w:pStyle w:val="Table"/>
              <w:spacing w:before="0" w:after="60"/>
            </w:pPr>
            <w:r>
              <w:rPr>
                <w:b/>
              </w:rPr>
              <w:t xml:space="preserve">Item </w:t>
            </w:r>
          </w:p>
        </w:tc>
        <w:tc>
          <w:tcPr>
            <w:tcW w:w="5811" w:type="dxa"/>
          </w:tcPr>
          <w:p>
            <w:pPr>
              <w:pStyle w:val="Table"/>
              <w:spacing w:before="0" w:after="60"/>
              <w:rPr>
                <w:b/>
              </w:rPr>
            </w:pPr>
            <w:r>
              <w:rPr>
                <w:b/>
              </w:rPr>
              <w:t>Goods not to be treated as “second</w:t>
            </w:r>
            <w:r>
              <w:rPr>
                <w:b/>
              </w:rPr>
              <w:noBreakHyphen/>
              <w:t>hand goods”</w:t>
            </w:r>
          </w:p>
        </w:tc>
      </w:tr>
      <w:tr>
        <w:trPr>
          <w:gridAfter w:val="1"/>
          <w:wAfter w:w="69" w:type="dxa"/>
          <w:cantSplit/>
        </w:trPr>
        <w:tc>
          <w:tcPr>
            <w:tcW w:w="915" w:type="dxa"/>
          </w:tcPr>
          <w:p>
            <w:pPr>
              <w:pStyle w:val="Table"/>
              <w:spacing w:before="0"/>
            </w:pPr>
            <w:r>
              <w:t>1.</w:t>
            </w:r>
          </w:p>
        </w:tc>
        <w:tc>
          <w:tcPr>
            <w:tcW w:w="5811" w:type="dxa"/>
          </w:tcPr>
          <w:p>
            <w:pPr>
              <w:pStyle w:val="Table"/>
              <w:spacing w:before="0"/>
              <w:ind w:right="-156"/>
            </w:pPr>
            <w:r>
              <w:t>Goods collected under a local government recycling scheme.</w:t>
            </w:r>
          </w:p>
        </w:tc>
      </w:tr>
      <w:tr>
        <w:trPr>
          <w:gridAfter w:val="1"/>
          <w:wAfter w:w="69" w:type="dxa"/>
          <w:cantSplit/>
        </w:trPr>
        <w:tc>
          <w:tcPr>
            <w:tcW w:w="915" w:type="dxa"/>
          </w:tcPr>
          <w:p>
            <w:pPr>
              <w:pStyle w:val="Table"/>
              <w:spacing w:before="0"/>
            </w:pPr>
            <w:r>
              <w:t>2.</w:t>
            </w:r>
          </w:p>
        </w:tc>
        <w:tc>
          <w:tcPr>
            <w:tcW w:w="5811" w:type="dxa"/>
          </w:tcPr>
          <w:p>
            <w:pPr>
              <w:pStyle w:val="Table"/>
              <w:spacing w:before="0"/>
              <w:ind w:right="-156"/>
            </w:pPr>
            <w:r>
              <w:t>Goods (other than jewellery) purchased for the purpose of manufacturing any other article from the goods.</w:t>
            </w:r>
          </w:p>
        </w:tc>
      </w:tr>
      <w:tr>
        <w:trPr>
          <w:gridAfter w:val="1"/>
          <w:wAfter w:w="69" w:type="dxa"/>
          <w:cantSplit/>
        </w:trPr>
        <w:tc>
          <w:tcPr>
            <w:tcW w:w="915" w:type="dxa"/>
          </w:tcPr>
          <w:p>
            <w:pPr>
              <w:pStyle w:val="Table"/>
              <w:spacing w:before="0"/>
            </w:pPr>
            <w:r>
              <w:t>3.</w:t>
            </w:r>
          </w:p>
        </w:tc>
        <w:tc>
          <w:tcPr>
            <w:tcW w:w="5811" w:type="dxa"/>
          </w:tcPr>
          <w:p>
            <w:pPr>
              <w:pStyle w:val="Table"/>
              <w:spacing w:before="0"/>
              <w:ind w:right="-156"/>
            </w:pPr>
            <w:r>
              <w:t xml:space="preserve">Goods collected for a charitable purpose within the meaning of the </w:t>
            </w:r>
            <w:r>
              <w:rPr>
                <w:i/>
              </w:rPr>
              <w:t>Charitable Collections Act 1946</w:t>
            </w:r>
            <w:r>
              <w:t xml:space="preserve"> where the collector is a person to whom section 6(1)(e), (f) or (g) of that Act applies and who is acting in accordance with such licence and authority referred to in that section as applies to that person.</w:t>
            </w:r>
          </w:p>
        </w:tc>
      </w:tr>
      <w:tr>
        <w:trPr>
          <w:gridAfter w:val="1"/>
          <w:wAfter w:w="69" w:type="dxa"/>
          <w:cantSplit/>
        </w:trPr>
        <w:tc>
          <w:tcPr>
            <w:tcW w:w="915" w:type="dxa"/>
          </w:tcPr>
          <w:p>
            <w:pPr>
              <w:pStyle w:val="Table"/>
              <w:spacing w:before="0"/>
            </w:pPr>
            <w:r>
              <w:t>4.</w:t>
            </w:r>
          </w:p>
        </w:tc>
        <w:tc>
          <w:tcPr>
            <w:tcW w:w="5811" w:type="dxa"/>
          </w:tcPr>
          <w:p>
            <w:pPr>
              <w:pStyle w:val="Table"/>
              <w:spacing w:before="0"/>
              <w:ind w:right="-156"/>
            </w:pPr>
            <w:r>
              <w:t>Books, magazines and periodicals.</w:t>
            </w:r>
          </w:p>
        </w:tc>
      </w:tr>
      <w:tr>
        <w:trPr>
          <w:gridAfter w:val="1"/>
          <w:wAfter w:w="69" w:type="dxa"/>
          <w:cantSplit/>
        </w:trPr>
        <w:tc>
          <w:tcPr>
            <w:tcW w:w="915" w:type="dxa"/>
          </w:tcPr>
          <w:p>
            <w:pPr>
              <w:pStyle w:val="Table"/>
              <w:spacing w:before="0"/>
            </w:pPr>
            <w:r>
              <w:t>5.</w:t>
            </w:r>
          </w:p>
        </w:tc>
        <w:tc>
          <w:tcPr>
            <w:tcW w:w="5811" w:type="dxa"/>
          </w:tcPr>
          <w:p>
            <w:pPr>
              <w:pStyle w:val="Table"/>
              <w:spacing w:before="0"/>
              <w:ind w:right="-156"/>
            </w:pPr>
            <w:r>
              <w:t>Boats (but not outboard motors or other marine equipment).</w:t>
            </w:r>
          </w:p>
        </w:tc>
      </w:tr>
      <w:tr>
        <w:trPr>
          <w:gridAfter w:val="1"/>
          <w:wAfter w:w="69" w:type="dxa"/>
          <w:cantSplit/>
        </w:trPr>
        <w:tc>
          <w:tcPr>
            <w:tcW w:w="915" w:type="dxa"/>
          </w:tcPr>
          <w:p>
            <w:pPr>
              <w:pStyle w:val="Table"/>
              <w:spacing w:before="0"/>
            </w:pPr>
            <w:r>
              <w:t>6.</w:t>
            </w:r>
          </w:p>
        </w:tc>
        <w:tc>
          <w:tcPr>
            <w:tcW w:w="5811" w:type="dxa"/>
          </w:tcPr>
          <w:p>
            <w:pPr>
              <w:pStyle w:val="Table"/>
              <w:spacing w:before="0"/>
              <w:ind w:right="-156"/>
            </w:pPr>
            <w:r>
              <w:t>Ferrous and non</w:t>
            </w:r>
            <w:r>
              <w:noBreakHyphen/>
              <w:t>ferrous scrap metals (but not gold, silver, copper or copper alloy (including bronze and brass)).</w:t>
            </w:r>
          </w:p>
        </w:tc>
      </w:tr>
      <w:tr>
        <w:trPr>
          <w:gridAfter w:val="1"/>
          <w:wAfter w:w="69" w:type="dxa"/>
          <w:cantSplit/>
        </w:trPr>
        <w:tc>
          <w:tcPr>
            <w:tcW w:w="915" w:type="dxa"/>
          </w:tcPr>
          <w:p>
            <w:pPr>
              <w:pStyle w:val="Table"/>
              <w:spacing w:before="0"/>
            </w:pPr>
            <w:r>
              <w:t>7.</w:t>
            </w:r>
          </w:p>
        </w:tc>
        <w:tc>
          <w:tcPr>
            <w:tcW w:w="5811" w:type="dxa"/>
          </w:tcPr>
          <w:p>
            <w:pPr>
              <w:pStyle w:val="Table"/>
              <w:spacing w:before="0"/>
              <w:ind w:right="-156"/>
            </w:pPr>
            <w:r>
              <w:t>Clothing, including footwear.</w:t>
            </w:r>
          </w:p>
        </w:tc>
      </w:tr>
      <w:tr>
        <w:trPr>
          <w:gridAfter w:val="1"/>
          <w:wAfter w:w="69" w:type="dxa"/>
          <w:cantSplit/>
        </w:trPr>
        <w:tc>
          <w:tcPr>
            <w:tcW w:w="915" w:type="dxa"/>
          </w:tcPr>
          <w:p>
            <w:pPr>
              <w:pStyle w:val="Table"/>
              <w:spacing w:before="0"/>
            </w:pPr>
            <w:r>
              <w:t>8.</w:t>
            </w:r>
          </w:p>
        </w:tc>
        <w:tc>
          <w:tcPr>
            <w:tcW w:w="5811" w:type="dxa"/>
          </w:tcPr>
          <w:p>
            <w:pPr>
              <w:pStyle w:val="Table"/>
              <w:spacing w:before="0"/>
              <w:ind w:right="-156"/>
            </w:pPr>
            <w:r>
              <w:t>Furniture, including lamps and light fittings (but not electrical or electronic appliances or moveable heaters).</w:t>
            </w:r>
          </w:p>
        </w:tc>
      </w:tr>
      <w:tr>
        <w:trPr>
          <w:gridAfter w:val="1"/>
          <w:wAfter w:w="69" w:type="dxa"/>
          <w:cantSplit/>
        </w:trPr>
        <w:tc>
          <w:tcPr>
            <w:tcW w:w="915" w:type="dxa"/>
          </w:tcPr>
          <w:p>
            <w:pPr>
              <w:pStyle w:val="Table"/>
              <w:spacing w:before="0"/>
            </w:pPr>
            <w:r>
              <w:t>9.</w:t>
            </w:r>
          </w:p>
        </w:tc>
        <w:tc>
          <w:tcPr>
            <w:tcW w:w="5811" w:type="dxa"/>
          </w:tcPr>
          <w:p>
            <w:pPr>
              <w:pStyle w:val="Table"/>
              <w:spacing w:before="0"/>
              <w:ind w:right="-156"/>
            </w:pPr>
            <w:r>
              <w:t>Household soft furnishings, including rugs, curtains and manchester.</w:t>
            </w:r>
          </w:p>
        </w:tc>
      </w:tr>
      <w:tr>
        <w:trPr>
          <w:gridAfter w:val="1"/>
          <w:wAfter w:w="69" w:type="dxa"/>
          <w:cantSplit/>
        </w:trPr>
        <w:tc>
          <w:tcPr>
            <w:tcW w:w="915" w:type="dxa"/>
          </w:tcPr>
          <w:p>
            <w:pPr>
              <w:pStyle w:val="Table"/>
              <w:spacing w:before="0"/>
            </w:pPr>
            <w:r>
              <w:t>10.</w:t>
            </w:r>
          </w:p>
        </w:tc>
        <w:tc>
          <w:tcPr>
            <w:tcW w:w="5811" w:type="dxa"/>
          </w:tcPr>
          <w:p>
            <w:pPr>
              <w:pStyle w:val="Table"/>
              <w:spacing w:before="0"/>
              <w:ind w:right="-156"/>
            </w:pPr>
            <w:r>
              <w:t>Household decorative goods, including statues, figurines, paintings, prints and drawings.</w:t>
            </w:r>
          </w:p>
        </w:tc>
      </w:tr>
      <w:tr>
        <w:trPr>
          <w:gridAfter w:val="1"/>
          <w:wAfter w:w="69" w:type="dxa"/>
          <w:cantSplit/>
        </w:trPr>
        <w:tc>
          <w:tcPr>
            <w:tcW w:w="915" w:type="dxa"/>
          </w:tcPr>
          <w:p>
            <w:pPr>
              <w:pStyle w:val="Table"/>
              <w:spacing w:before="0"/>
            </w:pPr>
            <w:r>
              <w:t>11.</w:t>
            </w:r>
          </w:p>
        </w:tc>
        <w:tc>
          <w:tcPr>
            <w:tcW w:w="5811" w:type="dxa"/>
          </w:tcPr>
          <w:p>
            <w:pPr>
              <w:pStyle w:val="Table"/>
              <w:spacing w:before="0"/>
              <w:ind w:right="-156"/>
            </w:pPr>
            <w:r>
              <w:t>Kitchenware, including pots, pans, crockery and cutlery (but not electrical or electronic appliances).</w:t>
            </w:r>
          </w:p>
        </w:tc>
      </w:tr>
      <w:tr>
        <w:trPr>
          <w:gridAfter w:val="1"/>
          <w:wAfter w:w="69" w:type="dxa"/>
          <w:cantSplit/>
        </w:trPr>
        <w:tc>
          <w:tcPr>
            <w:tcW w:w="915" w:type="dxa"/>
          </w:tcPr>
          <w:p>
            <w:pPr>
              <w:pStyle w:val="Table"/>
              <w:spacing w:before="0"/>
            </w:pPr>
            <w:r>
              <w:t>12.</w:t>
            </w:r>
          </w:p>
        </w:tc>
        <w:tc>
          <w:tcPr>
            <w:tcW w:w="5811" w:type="dxa"/>
          </w:tcPr>
          <w:p>
            <w:pPr>
              <w:pStyle w:val="Table"/>
              <w:spacing w:before="0"/>
              <w:ind w:right="-156"/>
            </w:pPr>
            <w:r>
              <w:t xml:space="preserve">Motor vehicles, as defined in the </w:t>
            </w:r>
            <w:r>
              <w:rPr>
                <w:i/>
                <w:szCs w:val="22"/>
              </w:rPr>
              <w:t>Road Traffic (Administration) Act 2008</w:t>
            </w:r>
            <w:r>
              <w:rPr>
                <w:szCs w:val="22"/>
              </w:rPr>
              <w:t xml:space="preserve"> section 4,</w:t>
            </w:r>
            <w:r>
              <w:t xml:space="preserve"> and their parts including tyres (but not accessories such as audio equipment, roof racks or lights other than those required under</w:t>
            </w:r>
            <w:r>
              <w:rPr>
                <w:szCs w:val="22"/>
              </w:rPr>
              <w:t xml:space="preserve"> the </w:t>
            </w:r>
            <w:r>
              <w:rPr>
                <w:i/>
                <w:szCs w:val="22"/>
              </w:rPr>
              <w:t xml:space="preserve">Road Traffic (Vehicles) Regulations 2014 </w:t>
            </w:r>
            <w:r>
              <w:rPr>
                <w:szCs w:val="22"/>
              </w:rPr>
              <w:t>Part 10 Division 8).</w:t>
            </w:r>
          </w:p>
        </w:tc>
      </w:tr>
      <w:tr>
        <w:trPr>
          <w:gridAfter w:val="1"/>
          <w:wAfter w:w="69" w:type="dxa"/>
          <w:cantSplit/>
        </w:trPr>
        <w:tc>
          <w:tcPr>
            <w:tcW w:w="915" w:type="dxa"/>
          </w:tcPr>
          <w:p>
            <w:pPr>
              <w:pStyle w:val="Table"/>
              <w:spacing w:before="0"/>
            </w:pPr>
            <w:r>
              <w:t>13.</w:t>
            </w:r>
          </w:p>
        </w:tc>
        <w:tc>
          <w:tcPr>
            <w:tcW w:w="5811" w:type="dxa"/>
          </w:tcPr>
          <w:p>
            <w:pPr>
              <w:pStyle w:val="Table"/>
              <w:spacing w:before="0"/>
              <w:ind w:right="-156"/>
            </w:pPr>
            <w:r>
              <w:t>Mining machinery and parts.</w:t>
            </w:r>
          </w:p>
        </w:tc>
      </w:tr>
      <w:tr>
        <w:trPr>
          <w:gridAfter w:val="1"/>
          <w:wAfter w:w="69" w:type="dxa"/>
          <w:cantSplit/>
        </w:trPr>
        <w:tc>
          <w:tcPr>
            <w:tcW w:w="915" w:type="dxa"/>
          </w:tcPr>
          <w:p>
            <w:pPr>
              <w:pStyle w:val="Table"/>
              <w:spacing w:before="0"/>
            </w:pPr>
            <w:r>
              <w:t>14.</w:t>
            </w:r>
          </w:p>
        </w:tc>
        <w:tc>
          <w:tcPr>
            <w:tcW w:w="5811" w:type="dxa"/>
          </w:tcPr>
          <w:p>
            <w:pPr>
              <w:pStyle w:val="Table"/>
              <w:spacing w:before="0"/>
              <w:ind w:right="-156"/>
            </w:pPr>
            <w:r>
              <w:t>Farming machinery and parts (but not accessories such as audio equipment, electronic monitoring equipment or lights other than those required under</w:t>
            </w:r>
            <w:r>
              <w:rPr>
                <w:szCs w:val="22"/>
              </w:rPr>
              <w:t xml:space="preserve"> the </w:t>
            </w:r>
            <w:r>
              <w:rPr>
                <w:i/>
                <w:szCs w:val="22"/>
              </w:rPr>
              <w:t xml:space="preserve">Road Traffic (Vehicles) Regulations 2014 </w:t>
            </w:r>
            <w:r>
              <w:rPr>
                <w:szCs w:val="22"/>
              </w:rPr>
              <w:t>Part 10 Division 8).</w:t>
            </w:r>
          </w:p>
        </w:tc>
      </w:tr>
      <w:tr>
        <w:trPr>
          <w:gridAfter w:val="1"/>
          <w:wAfter w:w="69" w:type="dxa"/>
          <w:cantSplit/>
        </w:trPr>
        <w:tc>
          <w:tcPr>
            <w:tcW w:w="915" w:type="dxa"/>
          </w:tcPr>
          <w:p>
            <w:pPr>
              <w:pStyle w:val="Table"/>
              <w:spacing w:before="0"/>
            </w:pPr>
            <w:r>
              <w:t>15.</w:t>
            </w:r>
          </w:p>
        </w:tc>
        <w:tc>
          <w:tcPr>
            <w:tcW w:w="5811" w:type="dxa"/>
          </w:tcPr>
          <w:p>
            <w:pPr>
              <w:pStyle w:val="Table"/>
              <w:spacing w:before="0"/>
              <w:ind w:right="-156"/>
            </w:pPr>
            <w:r>
              <w:t>Rags.</w:t>
            </w:r>
          </w:p>
        </w:tc>
      </w:tr>
      <w:tr>
        <w:trPr>
          <w:gridAfter w:val="1"/>
          <w:wAfter w:w="69" w:type="dxa"/>
          <w:cantSplit/>
        </w:trPr>
        <w:tc>
          <w:tcPr>
            <w:tcW w:w="915" w:type="dxa"/>
          </w:tcPr>
          <w:p>
            <w:pPr>
              <w:pStyle w:val="Table"/>
              <w:spacing w:before="0"/>
            </w:pPr>
            <w:r>
              <w:t>16.</w:t>
            </w:r>
          </w:p>
        </w:tc>
        <w:tc>
          <w:tcPr>
            <w:tcW w:w="5811" w:type="dxa"/>
          </w:tcPr>
          <w:p>
            <w:pPr>
              <w:pStyle w:val="Table"/>
              <w:spacing w:before="0"/>
              <w:ind w:right="-156"/>
            </w:pPr>
            <w:r>
              <w:t>Bones.</w:t>
            </w:r>
          </w:p>
        </w:tc>
      </w:tr>
      <w:tr>
        <w:trPr>
          <w:gridAfter w:val="1"/>
          <w:wAfter w:w="69" w:type="dxa"/>
          <w:cantSplit/>
        </w:trPr>
        <w:tc>
          <w:tcPr>
            <w:tcW w:w="915" w:type="dxa"/>
          </w:tcPr>
          <w:p>
            <w:pPr>
              <w:pStyle w:val="Table"/>
              <w:spacing w:before="0"/>
            </w:pPr>
            <w:r>
              <w:t>17.</w:t>
            </w:r>
          </w:p>
        </w:tc>
        <w:tc>
          <w:tcPr>
            <w:tcW w:w="5811" w:type="dxa"/>
          </w:tcPr>
          <w:p>
            <w:pPr>
              <w:pStyle w:val="Table"/>
              <w:spacing w:before="0"/>
              <w:ind w:right="-156"/>
            </w:pPr>
            <w:r>
              <w:t>Glassware, including bottles.</w:t>
            </w:r>
          </w:p>
        </w:tc>
      </w:tr>
      <w:tr>
        <w:trPr>
          <w:gridAfter w:val="1"/>
          <w:wAfter w:w="69" w:type="dxa"/>
          <w:cantSplit/>
        </w:trPr>
        <w:tc>
          <w:tcPr>
            <w:tcW w:w="915" w:type="dxa"/>
          </w:tcPr>
          <w:p>
            <w:pPr>
              <w:pStyle w:val="Table"/>
              <w:spacing w:before="0"/>
            </w:pPr>
            <w:r>
              <w:t>18.</w:t>
            </w:r>
          </w:p>
        </w:tc>
        <w:tc>
          <w:tcPr>
            <w:tcW w:w="5811" w:type="dxa"/>
          </w:tcPr>
          <w:p>
            <w:pPr>
              <w:pStyle w:val="Table"/>
              <w:spacing w:before="0"/>
              <w:ind w:right="-156"/>
            </w:pPr>
            <w:r>
              <w:t>Cans of any kind.</w:t>
            </w:r>
          </w:p>
        </w:tc>
      </w:tr>
      <w:tr>
        <w:trPr>
          <w:gridAfter w:val="1"/>
          <w:wAfter w:w="69" w:type="dxa"/>
          <w:cantSplit/>
        </w:trPr>
        <w:tc>
          <w:tcPr>
            <w:tcW w:w="915" w:type="dxa"/>
          </w:tcPr>
          <w:p>
            <w:pPr>
              <w:pStyle w:val="Table"/>
              <w:spacing w:before="0"/>
            </w:pPr>
            <w:r>
              <w:t>19.</w:t>
            </w:r>
          </w:p>
        </w:tc>
        <w:tc>
          <w:tcPr>
            <w:tcW w:w="5811" w:type="dxa"/>
          </w:tcPr>
          <w:p>
            <w:pPr>
              <w:pStyle w:val="Table"/>
              <w:spacing w:before="0"/>
              <w:ind w:right="-156"/>
            </w:pPr>
            <w:r>
              <w:t>Waste plastic materials.</w:t>
            </w:r>
          </w:p>
        </w:tc>
      </w:tr>
      <w:tr>
        <w:trPr>
          <w:gridAfter w:val="1"/>
          <w:wAfter w:w="69" w:type="dxa"/>
          <w:cantSplit/>
        </w:trPr>
        <w:tc>
          <w:tcPr>
            <w:tcW w:w="915" w:type="dxa"/>
          </w:tcPr>
          <w:p>
            <w:pPr>
              <w:pStyle w:val="Table"/>
              <w:spacing w:before="0"/>
            </w:pPr>
            <w:r>
              <w:t>20.</w:t>
            </w:r>
          </w:p>
        </w:tc>
        <w:tc>
          <w:tcPr>
            <w:tcW w:w="5811" w:type="dxa"/>
          </w:tcPr>
          <w:p>
            <w:pPr>
              <w:pStyle w:val="Table"/>
              <w:spacing w:before="0"/>
              <w:ind w:right="-156"/>
            </w:pPr>
            <w:r>
              <w:t>Waste paper materials.</w:t>
            </w:r>
          </w:p>
        </w:tc>
      </w:tr>
      <w:tr>
        <w:trPr>
          <w:gridAfter w:val="1"/>
          <w:wAfter w:w="69" w:type="dxa"/>
          <w:cantSplit/>
        </w:trPr>
        <w:tc>
          <w:tcPr>
            <w:tcW w:w="915" w:type="dxa"/>
          </w:tcPr>
          <w:p>
            <w:pPr>
              <w:pStyle w:val="Table"/>
              <w:spacing w:before="0"/>
            </w:pPr>
            <w:r>
              <w:t>21.</w:t>
            </w:r>
          </w:p>
        </w:tc>
        <w:tc>
          <w:tcPr>
            <w:tcW w:w="5811" w:type="dxa"/>
          </w:tcPr>
          <w:p>
            <w:pPr>
              <w:pStyle w:val="Table"/>
              <w:spacing w:before="0"/>
              <w:ind w:right="-156"/>
            </w:pPr>
            <w:r>
              <w:t>Salvaged building materials including doors, window frames, tiles, bricks and timber.</w:t>
            </w:r>
          </w:p>
        </w:tc>
      </w:tr>
      <w:tr>
        <w:trPr>
          <w:gridAfter w:val="1"/>
          <w:wAfter w:w="69" w:type="dxa"/>
          <w:cantSplit/>
        </w:trPr>
        <w:tc>
          <w:tcPr>
            <w:tcW w:w="915" w:type="dxa"/>
          </w:tcPr>
          <w:p>
            <w:pPr>
              <w:pStyle w:val="Table"/>
              <w:spacing w:before="0"/>
            </w:pPr>
            <w:r>
              <w:t>22.</w:t>
            </w:r>
          </w:p>
        </w:tc>
        <w:tc>
          <w:tcPr>
            <w:tcW w:w="5811" w:type="dxa"/>
          </w:tcPr>
          <w:p>
            <w:pPr>
              <w:pStyle w:val="Table"/>
              <w:spacing w:before="0"/>
              <w:ind w:right="-156"/>
            </w:pPr>
            <w:r>
              <w:t>White goods in the nature of large domestic electrical equipment, including refrigerators, freezers, washing machines, clothes driers, ovens and ironing presses (but not portable or camping refrigerators or microwave or microwave/convection ovens).</w:t>
            </w:r>
          </w:p>
        </w:tc>
      </w:tr>
      <w:tr>
        <w:trPr>
          <w:gridAfter w:val="1"/>
          <w:wAfter w:w="69" w:type="dxa"/>
          <w:cantSplit/>
        </w:trPr>
        <w:tc>
          <w:tcPr>
            <w:tcW w:w="915" w:type="dxa"/>
          </w:tcPr>
          <w:p>
            <w:pPr>
              <w:pStyle w:val="Table"/>
              <w:spacing w:before="0"/>
            </w:pPr>
            <w:r>
              <w:t>23.</w:t>
            </w:r>
          </w:p>
        </w:tc>
        <w:tc>
          <w:tcPr>
            <w:tcW w:w="5811" w:type="dxa"/>
          </w:tcPr>
          <w:p>
            <w:pPr>
              <w:pStyle w:val="Table"/>
              <w:spacing w:before="0"/>
              <w:ind w:right="-156"/>
            </w:pPr>
            <w:r>
              <w:t>Collectables such as stamps, coins, trading cards, dolls, toys and military memorabilia (but not jewellery or watches).</w:t>
            </w:r>
          </w:p>
        </w:tc>
      </w:tr>
      <w:tr>
        <w:trPr>
          <w:cantSplit/>
        </w:trPr>
        <w:tc>
          <w:tcPr>
            <w:tcW w:w="915" w:type="dxa"/>
          </w:tcPr>
          <w:p>
            <w:pPr>
              <w:pStyle w:val="Table"/>
              <w:spacing w:before="0"/>
            </w:pPr>
            <w:r>
              <w:t>24.</w:t>
            </w:r>
          </w:p>
        </w:tc>
        <w:tc>
          <w:tcPr>
            <w:tcW w:w="5880" w:type="dxa"/>
            <w:gridSpan w:val="2"/>
          </w:tcPr>
          <w:p>
            <w:pPr>
              <w:pStyle w:val="Table"/>
              <w:spacing w:before="0"/>
              <w:ind w:right="-156"/>
            </w:pPr>
            <w:r>
              <w:t>Goods purchased for babies, such as baby furniture, toys, prams, strollers and vehicle baby seats and capsules.</w:t>
            </w:r>
          </w:p>
        </w:tc>
      </w:tr>
      <w:tr>
        <w:trPr>
          <w:cantSplit/>
        </w:trPr>
        <w:tc>
          <w:tcPr>
            <w:tcW w:w="915" w:type="dxa"/>
          </w:tcPr>
          <w:p>
            <w:pPr>
              <w:pStyle w:val="Table"/>
              <w:spacing w:before="0"/>
            </w:pPr>
            <w:r>
              <w:t>25.</w:t>
            </w:r>
          </w:p>
        </w:tc>
        <w:tc>
          <w:tcPr>
            <w:tcW w:w="5880" w:type="dxa"/>
            <w:gridSpan w:val="2"/>
          </w:tcPr>
          <w:p>
            <w:pPr>
              <w:pStyle w:val="Table"/>
              <w:spacing w:before="0"/>
              <w:ind w:right="-156"/>
            </w:pPr>
            <w:r>
              <w:t>Goods that have been the subject of a rental agreement.</w:t>
            </w:r>
          </w:p>
        </w:tc>
      </w:tr>
      <w:tr>
        <w:trPr>
          <w:cantSplit/>
        </w:trPr>
        <w:tc>
          <w:tcPr>
            <w:tcW w:w="915" w:type="dxa"/>
          </w:tcPr>
          <w:p>
            <w:pPr>
              <w:pStyle w:val="Table"/>
              <w:spacing w:before="0"/>
            </w:pPr>
            <w:r>
              <w:t>26.</w:t>
            </w:r>
          </w:p>
        </w:tc>
        <w:tc>
          <w:tcPr>
            <w:tcW w:w="5880" w:type="dxa"/>
            <w:gridSpan w:val="2"/>
          </w:tcPr>
          <w:p>
            <w:pPr>
              <w:pStyle w:val="Table"/>
              <w:spacing w:before="0"/>
              <w:ind w:right="-156"/>
            </w:pPr>
            <w:r>
              <w:t>Pianos and pianolas.</w:t>
            </w:r>
          </w:p>
        </w:tc>
      </w:tr>
      <w:tr>
        <w:trPr>
          <w:cantSplit/>
        </w:trPr>
        <w:tc>
          <w:tcPr>
            <w:tcW w:w="915" w:type="dxa"/>
          </w:tcPr>
          <w:p>
            <w:pPr>
              <w:pStyle w:val="Table"/>
              <w:spacing w:before="0"/>
            </w:pPr>
            <w:r>
              <w:t>27.</w:t>
            </w:r>
          </w:p>
        </w:tc>
        <w:tc>
          <w:tcPr>
            <w:tcW w:w="5880" w:type="dxa"/>
            <w:gridSpan w:val="2"/>
          </w:tcPr>
          <w:p>
            <w:pPr>
              <w:pStyle w:val="Table"/>
              <w:spacing w:before="0"/>
              <w:ind w:right="-156"/>
            </w:pPr>
            <w:r>
              <w:t>Vacuum cleaners.</w:t>
            </w:r>
          </w:p>
        </w:tc>
      </w:tr>
      <w:tr>
        <w:trPr>
          <w:cantSplit/>
        </w:trPr>
        <w:tc>
          <w:tcPr>
            <w:tcW w:w="915" w:type="dxa"/>
          </w:tcPr>
          <w:p>
            <w:pPr>
              <w:pStyle w:val="Table"/>
              <w:spacing w:before="0"/>
            </w:pPr>
            <w:r>
              <w:t>28.</w:t>
            </w:r>
          </w:p>
        </w:tc>
        <w:tc>
          <w:tcPr>
            <w:tcW w:w="5880" w:type="dxa"/>
            <w:gridSpan w:val="2"/>
          </w:tcPr>
          <w:p>
            <w:pPr>
              <w:pStyle w:val="Table"/>
              <w:spacing w:before="0"/>
              <w:ind w:right="-156"/>
            </w:pPr>
            <w:r>
              <w:t>Wheelchairs and similar goods designed to carry physically disabled persons.</w:t>
            </w:r>
          </w:p>
        </w:tc>
      </w:tr>
    </w:tbl>
    <w:p>
      <w:pPr>
        <w:pStyle w:val="Subsection"/>
        <w:keepNext/>
      </w:pPr>
      <w:r>
        <w:tab/>
        <w:t>(2)</w:t>
      </w:r>
      <w:r>
        <w:tab/>
        <w:t>This subregulation applies to goods (</w:t>
      </w:r>
      <w:r>
        <w:rPr>
          <w:rStyle w:val="CharDefText"/>
        </w:rPr>
        <w:t>traded goods</w:t>
      </w:r>
      <w:r>
        <w:t xml:space="preserve">) that are accepted by a retailer as part of the purchase price of new goods sold by the retailer to a person (the </w:t>
      </w:r>
      <w:r>
        <w:rPr>
          <w:rStyle w:val="CharDefText"/>
        </w:rPr>
        <w:t>new sale</w:t>
      </w:r>
      <w:r>
        <w:t>) —</w:t>
      </w:r>
    </w:p>
    <w:p>
      <w:pPr>
        <w:pStyle w:val="Indenta"/>
        <w:keepNext/>
      </w:pPr>
      <w:r>
        <w:tab/>
        <w:t>(a)</w:t>
      </w:r>
      <w:r>
        <w:tab/>
        <w:t>if the traded goods were purchased by the person from a retailer as new goods; and</w:t>
      </w:r>
    </w:p>
    <w:p>
      <w:pPr>
        <w:pStyle w:val="Indenta"/>
        <w:spacing w:before="70"/>
      </w:pPr>
      <w:r>
        <w:tab/>
        <w:t>(b)</w:t>
      </w:r>
      <w:r>
        <w:tab/>
        <w:t>where the trade</w:t>
      </w:r>
      <w:r>
        <w:noBreakHyphen/>
        <w:t>in value of the traded goods is $200 or more, if the person produces proof of that purchase at the time the new sale takes place; and</w:t>
      </w:r>
    </w:p>
    <w:p>
      <w:pPr>
        <w:pStyle w:val="Indenta"/>
        <w:spacing w:before="70"/>
      </w:pPr>
      <w:r>
        <w:tab/>
        <w:t>(c)</w:t>
      </w:r>
      <w:r>
        <w:tab/>
        <w:t>where the trade</w:t>
      </w:r>
      <w:r>
        <w:noBreakHyphen/>
        <w:t>in value of the traded goods is less than $200, if the purchase is made by way of exchange without money changing hands.</w:t>
      </w:r>
    </w:p>
    <w:p>
      <w:pPr>
        <w:pStyle w:val="Subsection"/>
        <w:keepNext/>
      </w:pPr>
      <w:r>
        <w:tab/>
        <w:t>(3)</w:t>
      </w:r>
      <w:r>
        <w:tab/>
        <w:t>In subregulation (2) —</w:t>
      </w:r>
    </w:p>
    <w:p>
      <w:pPr>
        <w:pStyle w:val="Defstart"/>
      </w:pPr>
      <w:r>
        <w:tab/>
      </w:r>
      <w:r>
        <w:rPr>
          <w:rStyle w:val="CharDefText"/>
        </w:rPr>
        <w:t>retail shop</w:t>
      </w:r>
      <w:r>
        <w:t xml:space="preserve"> has the same meaning as it has in the </w:t>
      </w:r>
      <w:r>
        <w:rPr>
          <w:i/>
        </w:rPr>
        <w:t>Retail Trading Hours Act 1987</w:t>
      </w:r>
      <w:r>
        <w:t>;</w:t>
      </w:r>
    </w:p>
    <w:p>
      <w:pPr>
        <w:pStyle w:val="Defstart"/>
      </w:pPr>
      <w:r>
        <w:tab/>
      </w:r>
      <w:r>
        <w:rPr>
          <w:rStyle w:val="CharDefText"/>
        </w:rPr>
        <w:t>retailer</w:t>
      </w:r>
      <w:r>
        <w:t xml:space="preserve"> means a person who operates a retail shop but does not include a pawnbroker or second</w:t>
      </w:r>
      <w:r>
        <w:noBreakHyphen/>
        <w:t>hand dealer.</w:t>
      </w:r>
    </w:p>
    <w:p>
      <w:pPr>
        <w:pStyle w:val="Footnotesection"/>
        <w:spacing w:before="100"/>
        <w:ind w:left="890" w:hanging="890"/>
      </w:pPr>
      <w:r>
        <w:tab/>
        <w:t>[Regulation 5 amended: Gazette 28 Jul 2000 p. 4019; 3 Dec 2002 p. 5713; 30 Apr 2007 p. 1838; 16 May 2008 p. 1912; Act No. 8 of 2009 s. 29; Gazette 8 Jan 2015 p. 152; SL 2020/147 r. 5.]</w:t>
      </w:r>
    </w:p>
    <w:p>
      <w:pPr>
        <w:pStyle w:val="Heading5"/>
        <w:rPr>
          <w:snapToGrid w:val="0"/>
        </w:rPr>
      </w:pPr>
      <w:bookmarkStart w:id="26" w:name="_Toc59026105"/>
      <w:bookmarkStart w:id="27" w:name="_Toc57108928"/>
      <w:r>
        <w:rPr>
          <w:rStyle w:val="CharSectno"/>
        </w:rPr>
        <w:t>6</w:t>
      </w:r>
      <w:r>
        <w:rPr>
          <w:snapToGrid w:val="0"/>
        </w:rPr>
        <w:t>.</w:t>
      </w:r>
      <w:r>
        <w:rPr>
          <w:snapToGrid w:val="0"/>
        </w:rPr>
        <w:tab/>
        <w:t>Act s. 38(a) does not apply to sales to minors (Act s. 4(3))</w:t>
      </w:r>
      <w:bookmarkEnd w:id="26"/>
      <w:bookmarkEnd w:id="27"/>
    </w:p>
    <w:p>
      <w:pPr>
        <w:pStyle w:val="Subsection"/>
        <w:rPr>
          <w:snapToGrid w:val="0"/>
        </w:rPr>
      </w:pPr>
      <w:r>
        <w:rPr>
          <w:snapToGrid w:val="0"/>
        </w:rPr>
        <w:tab/>
      </w:r>
      <w:r>
        <w:rPr>
          <w:snapToGrid w:val="0"/>
        </w:rPr>
        <w:tab/>
        <w:t>For the purposes of section 4(3), section 38(a) does not apply to a second</w:t>
      </w:r>
      <w:r>
        <w:rPr>
          <w:snapToGrid w:val="0"/>
        </w:rPr>
        <w:noBreakHyphen/>
        <w:t>hand dealer who enters into a contract with a person who is under 18 years of age if the contract is for the sale, by the dealer, of goods to the person.</w:t>
      </w:r>
    </w:p>
    <w:p>
      <w:pPr>
        <w:pStyle w:val="Heading5"/>
        <w:rPr>
          <w:snapToGrid w:val="0"/>
        </w:rPr>
      </w:pPr>
      <w:bookmarkStart w:id="28" w:name="_Toc59026106"/>
      <w:bookmarkStart w:id="29" w:name="_Toc57108929"/>
      <w:r>
        <w:rPr>
          <w:rStyle w:val="CharSectno"/>
        </w:rPr>
        <w:t>7</w:t>
      </w:r>
      <w:r>
        <w:rPr>
          <w:snapToGrid w:val="0"/>
        </w:rPr>
        <w:t>.</w:t>
      </w:r>
      <w:r>
        <w:rPr>
          <w:snapToGrid w:val="0"/>
        </w:rPr>
        <w:tab/>
        <w:t>Act s. 39 does not apply in some cases (Act s. 4(3))</w:t>
      </w:r>
      <w:bookmarkEnd w:id="28"/>
      <w:bookmarkEnd w:id="29"/>
    </w:p>
    <w:p>
      <w:pPr>
        <w:pStyle w:val="Subsection"/>
        <w:rPr>
          <w:snapToGrid w:val="0"/>
        </w:rPr>
      </w:pPr>
      <w:r>
        <w:rPr>
          <w:snapToGrid w:val="0"/>
        </w:rPr>
        <w:tab/>
        <w:t>(1)</w:t>
      </w:r>
      <w:r>
        <w:rPr>
          <w:snapToGrid w:val="0"/>
        </w:rPr>
        <w:tab/>
        <w:t>For the purposes of section 4(3), section 39 does not apply to a second</w:t>
      </w:r>
      <w:r>
        <w:rPr>
          <w:snapToGrid w:val="0"/>
        </w:rPr>
        <w:noBreakHyphen/>
        <w:t>hand dealer who enters into a contract under which goods are, or are to be, obtained by the dealer —</w:t>
      </w:r>
    </w:p>
    <w:p>
      <w:pPr>
        <w:pStyle w:val="Indenta"/>
        <w:spacing w:before="70"/>
        <w:rPr>
          <w:snapToGrid w:val="0"/>
        </w:rPr>
      </w:pPr>
      <w:r>
        <w:rPr>
          <w:snapToGrid w:val="0"/>
        </w:rPr>
        <w:tab/>
        <w:t>(a)</w:t>
      </w:r>
      <w:r>
        <w:rPr>
          <w:snapToGrid w:val="0"/>
        </w:rPr>
        <w:tab/>
        <w:t>from outside of Western Australia; or</w:t>
      </w:r>
    </w:p>
    <w:p>
      <w:pPr>
        <w:pStyle w:val="Indenta"/>
        <w:spacing w:before="70"/>
        <w:rPr>
          <w:snapToGrid w:val="0"/>
        </w:rPr>
      </w:pPr>
      <w:r>
        <w:rPr>
          <w:snapToGrid w:val="0"/>
        </w:rPr>
        <w:tab/>
        <w:t>(b)</w:t>
      </w:r>
      <w:r>
        <w:rPr>
          <w:snapToGrid w:val="0"/>
        </w:rPr>
        <w:tab/>
        <w:t xml:space="preserve">at an auction within the meaning of the </w:t>
      </w:r>
      <w:r>
        <w:rPr>
          <w:i/>
          <w:snapToGrid w:val="0"/>
        </w:rPr>
        <w:t>Auction Sales Act 1973</w:t>
      </w:r>
      <w:r>
        <w:rPr>
          <w:snapToGrid w:val="0"/>
        </w:rPr>
        <w:t xml:space="preserve"> where the auctioneer is acting in accordance with a licence issued under that Act to, or for the benefit of, the auctioneer; or</w:t>
      </w:r>
    </w:p>
    <w:p>
      <w:pPr>
        <w:pStyle w:val="Indenta"/>
        <w:spacing w:before="70"/>
      </w:pPr>
      <w:r>
        <w:tab/>
        <w:t>(c)</w:t>
      </w:r>
      <w:r>
        <w:tab/>
        <w:t>from a licensee; or</w:t>
      </w:r>
    </w:p>
    <w:p>
      <w:pPr>
        <w:pStyle w:val="Indenta"/>
        <w:spacing w:before="70"/>
      </w:pPr>
      <w:r>
        <w:tab/>
        <w:t>(d)</w:t>
      </w:r>
      <w:r>
        <w:tab/>
        <w:t>from a public authority.</w:t>
      </w:r>
    </w:p>
    <w:p>
      <w:pPr>
        <w:pStyle w:val="Subsection"/>
        <w:rPr>
          <w:snapToGrid w:val="0"/>
        </w:rPr>
      </w:pPr>
      <w:r>
        <w:rPr>
          <w:snapToGrid w:val="0"/>
        </w:rPr>
        <w:tab/>
        <w:t>(2)</w:t>
      </w:r>
      <w:r>
        <w:rPr>
          <w:snapToGrid w:val="0"/>
        </w:rPr>
        <w:tab/>
        <w:t>Nothing in subregulation (1) affects the requirement under section 43(b) for a second</w:t>
      </w:r>
      <w:r>
        <w:rPr>
          <w:snapToGrid w:val="0"/>
        </w:rPr>
        <w:noBreakHyphen/>
        <w:t>hand dealer to record the full name and current residential address of the party offering the goods referred to in that subregulation.</w:t>
      </w:r>
    </w:p>
    <w:p>
      <w:pPr>
        <w:pStyle w:val="Subsection"/>
        <w:rPr>
          <w:snapToGrid w:val="0"/>
        </w:rPr>
      </w:pPr>
      <w:r>
        <w:rPr>
          <w:snapToGrid w:val="0"/>
        </w:rPr>
        <w:tab/>
        <w:t>(3)</w:t>
      </w:r>
      <w:r>
        <w:rPr>
          <w:snapToGrid w:val="0"/>
        </w:rPr>
        <w:tab/>
        <w:t>For the purposes of section 4(3), section 39 does not apply to a second</w:t>
      </w:r>
      <w:r>
        <w:rPr>
          <w:snapToGrid w:val="0"/>
        </w:rPr>
        <w:noBreakHyphen/>
        <w:t>hand dealer who enters into a contract with a person if the contract is for the sale, by the dealer, of goods to the person.</w:t>
      </w:r>
    </w:p>
    <w:p>
      <w:pPr>
        <w:pStyle w:val="Footnotesection"/>
      </w:pPr>
      <w:r>
        <w:tab/>
        <w:t>[Regulation 7 amended: Gazette 28 Jul 2000 p. 4020.]</w:t>
      </w:r>
    </w:p>
    <w:p>
      <w:pPr>
        <w:pStyle w:val="Heading5"/>
        <w:rPr>
          <w:snapToGrid w:val="0"/>
        </w:rPr>
      </w:pPr>
      <w:bookmarkStart w:id="30" w:name="_Toc59026107"/>
      <w:bookmarkStart w:id="31" w:name="_Toc57108930"/>
      <w:r>
        <w:rPr>
          <w:rStyle w:val="CharSectno"/>
        </w:rPr>
        <w:t>8</w:t>
      </w:r>
      <w:r>
        <w:rPr>
          <w:snapToGrid w:val="0"/>
        </w:rPr>
        <w:t>.</w:t>
      </w:r>
      <w:r>
        <w:rPr>
          <w:snapToGrid w:val="0"/>
        </w:rPr>
        <w:tab/>
        <w:t>Amount prescribed (Act s. 59(2)(b))</w:t>
      </w:r>
      <w:bookmarkEnd w:id="30"/>
      <w:bookmarkEnd w:id="31"/>
    </w:p>
    <w:p>
      <w:pPr>
        <w:pStyle w:val="Subsection"/>
        <w:rPr>
          <w:snapToGrid w:val="0"/>
        </w:rPr>
      </w:pPr>
      <w:r>
        <w:rPr>
          <w:snapToGrid w:val="0"/>
        </w:rPr>
        <w:tab/>
      </w:r>
      <w:r>
        <w:rPr>
          <w:snapToGrid w:val="0"/>
        </w:rPr>
        <w:tab/>
        <w:t>For the purposes of section 59(2)(b), section 59(1) does not apply where the surplus is less than $50.</w:t>
      </w:r>
    </w:p>
    <w:p>
      <w:pPr>
        <w:pStyle w:val="Heading5"/>
        <w:rPr>
          <w:snapToGrid w:val="0"/>
        </w:rPr>
      </w:pPr>
      <w:bookmarkStart w:id="32" w:name="_Toc59026108"/>
      <w:bookmarkStart w:id="33" w:name="_Toc57108931"/>
      <w:r>
        <w:rPr>
          <w:rStyle w:val="CharSectno"/>
        </w:rPr>
        <w:t>9</w:t>
      </w:r>
      <w:r>
        <w:rPr>
          <w:snapToGrid w:val="0"/>
        </w:rPr>
        <w:t>.</w:t>
      </w:r>
      <w:r>
        <w:rPr>
          <w:snapToGrid w:val="0"/>
        </w:rPr>
        <w:tab/>
        <w:t>Act s. 61 does not apply to certain goods (Act s. 4(3))</w:t>
      </w:r>
      <w:bookmarkEnd w:id="32"/>
      <w:bookmarkEnd w:id="33"/>
    </w:p>
    <w:p>
      <w:pPr>
        <w:pStyle w:val="Subsection"/>
        <w:rPr>
          <w:snapToGrid w:val="0"/>
        </w:rPr>
      </w:pPr>
      <w:r>
        <w:rPr>
          <w:snapToGrid w:val="0"/>
        </w:rPr>
        <w:tab/>
      </w:r>
      <w:r>
        <w:rPr>
          <w:snapToGrid w:val="0"/>
        </w:rPr>
        <w:tab/>
        <w:t>For the purposes of section 4(3), section 61 does not apply to goods that a second</w:t>
      </w:r>
      <w:r>
        <w:rPr>
          <w:snapToGrid w:val="0"/>
        </w:rPr>
        <w:noBreakHyphen/>
        <w:t>hand dealer has obtained —</w:t>
      </w:r>
    </w:p>
    <w:p>
      <w:pPr>
        <w:pStyle w:val="Indenta"/>
        <w:rPr>
          <w:snapToGrid w:val="0"/>
        </w:rPr>
      </w:pPr>
      <w:r>
        <w:rPr>
          <w:snapToGrid w:val="0"/>
        </w:rPr>
        <w:tab/>
        <w:t>(a)</w:t>
      </w:r>
      <w:r>
        <w:rPr>
          <w:snapToGrid w:val="0"/>
        </w:rPr>
        <w:tab/>
        <w:t>from outside of Western Australia; or</w:t>
      </w:r>
    </w:p>
    <w:p>
      <w:pPr>
        <w:pStyle w:val="Indenta"/>
        <w:rPr>
          <w:snapToGrid w:val="0"/>
        </w:rPr>
      </w:pPr>
      <w:r>
        <w:rPr>
          <w:snapToGrid w:val="0"/>
        </w:rPr>
        <w:tab/>
        <w:t>(b)</w:t>
      </w:r>
      <w:r>
        <w:rPr>
          <w:snapToGrid w:val="0"/>
        </w:rPr>
        <w:tab/>
        <w:t xml:space="preserve">at an auction within the meaning of the </w:t>
      </w:r>
      <w:r>
        <w:rPr>
          <w:i/>
          <w:snapToGrid w:val="0"/>
        </w:rPr>
        <w:t>Auction Sales Act 1973</w:t>
      </w:r>
      <w:r>
        <w:rPr>
          <w:snapToGrid w:val="0"/>
        </w:rPr>
        <w:t xml:space="preserve"> where the auctioneer is acting in accordance with a licence issued under that Act to, or for the benefit of, the auctioneer; or</w:t>
      </w:r>
    </w:p>
    <w:p>
      <w:pPr>
        <w:pStyle w:val="Indenta"/>
      </w:pPr>
      <w:r>
        <w:tab/>
        <w:t>(c)</w:t>
      </w:r>
      <w:r>
        <w:tab/>
        <w:t>from a licensee; or</w:t>
      </w:r>
    </w:p>
    <w:p>
      <w:pPr>
        <w:pStyle w:val="Indenta"/>
      </w:pPr>
      <w:r>
        <w:tab/>
        <w:t>(d)</w:t>
      </w:r>
      <w:r>
        <w:tab/>
        <w:t>from a public authority.</w:t>
      </w:r>
    </w:p>
    <w:p>
      <w:pPr>
        <w:pStyle w:val="Footnotesection"/>
      </w:pPr>
      <w:r>
        <w:tab/>
        <w:t>[Regulation 9 amended: Gazette 28 Jul 2000 p. 4020.]</w:t>
      </w:r>
    </w:p>
    <w:p>
      <w:pPr>
        <w:pStyle w:val="Heading2"/>
      </w:pPr>
      <w:bookmarkStart w:id="34" w:name="_Toc58937379"/>
      <w:bookmarkStart w:id="35" w:name="_Toc58937714"/>
      <w:bookmarkStart w:id="36" w:name="_Toc59025451"/>
      <w:bookmarkStart w:id="37" w:name="_Toc59026109"/>
      <w:bookmarkStart w:id="38" w:name="_Toc57034225"/>
      <w:bookmarkStart w:id="39" w:name="_Toc57035149"/>
      <w:bookmarkStart w:id="40" w:name="_Toc57108932"/>
      <w:r>
        <w:rPr>
          <w:rStyle w:val="CharPartNo"/>
        </w:rPr>
        <w:t>Part 3</w:t>
      </w:r>
      <w:r>
        <w:rPr>
          <w:rStyle w:val="CharDivNo"/>
        </w:rPr>
        <w:t> </w:t>
      </w:r>
      <w:r>
        <w:t>—</w:t>
      </w:r>
      <w:r>
        <w:rPr>
          <w:rStyle w:val="CharDivText"/>
        </w:rPr>
        <w:t> </w:t>
      </w:r>
      <w:r>
        <w:rPr>
          <w:rStyle w:val="CharPartText"/>
        </w:rPr>
        <w:t>Matters prescribed for licence applications</w:t>
      </w:r>
      <w:bookmarkEnd w:id="34"/>
      <w:bookmarkEnd w:id="35"/>
      <w:bookmarkEnd w:id="36"/>
      <w:bookmarkEnd w:id="37"/>
      <w:bookmarkEnd w:id="38"/>
      <w:bookmarkEnd w:id="39"/>
      <w:bookmarkEnd w:id="40"/>
    </w:p>
    <w:p>
      <w:pPr>
        <w:pStyle w:val="Heading5"/>
        <w:spacing w:before="180"/>
        <w:rPr>
          <w:snapToGrid w:val="0"/>
        </w:rPr>
      </w:pPr>
      <w:bookmarkStart w:id="41" w:name="_Toc59026110"/>
      <w:bookmarkStart w:id="42" w:name="_Toc57108933"/>
      <w:r>
        <w:rPr>
          <w:rStyle w:val="CharSectno"/>
        </w:rPr>
        <w:t>10</w:t>
      </w:r>
      <w:r>
        <w:rPr>
          <w:snapToGrid w:val="0"/>
        </w:rPr>
        <w:t>.</w:t>
      </w:r>
      <w:r>
        <w:rPr>
          <w:snapToGrid w:val="0"/>
        </w:rPr>
        <w:tab/>
        <w:t xml:space="preserve">Other means of proving applicant’s identity prescribed </w:t>
      </w:r>
      <w:r>
        <w:rPr>
          <w:snapToGrid w:val="0"/>
          <w:spacing w:val="-4"/>
        </w:rPr>
        <w:t>(Act s. 14(a)(iv))</w:t>
      </w:r>
      <w:bookmarkEnd w:id="41"/>
      <w:bookmarkEnd w:id="42"/>
    </w:p>
    <w:p>
      <w:pPr>
        <w:pStyle w:val="Subsection"/>
        <w:spacing w:before="120"/>
        <w:rPr>
          <w:snapToGrid w:val="0"/>
        </w:rPr>
      </w:pPr>
      <w:r>
        <w:rPr>
          <w:snapToGrid w:val="0"/>
        </w:rPr>
        <w:tab/>
      </w:r>
      <w:r>
        <w:rPr>
          <w:snapToGrid w:val="0"/>
        </w:rPr>
        <w:tab/>
        <w:t>For the purposes of section 14(a)(iv), evidence of the identity of a person applying for the issue of a licence may consist of any one of the following —</w:t>
      </w:r>
    </w:p>
    <w:p>
      <w:pPr>
        <w:pStyle w:val="Indenta"/>
        <w:rPr>
          <w:snapToGrid w:val="0"/>
        </w:rPr>
      </w:pPr>
      <w:r>
        <w:rPr>
          <w:snapToGrid w:val="0"/>
        </w:rPr>
        <w:tab/>
        <w:t>(a)</w:t>
      </w:r>
      <w:r>
        <w:rPr>
          <w:snapToGrid w:val="0"/>
        </w:rPr>
        <w:tab/>
        <w:t>a certificate of the applicant’s Australian citizenship;</w:t>
      </w:r>
    </w:p>
    <w:p>
      <w:pPr>
        <w:pStyle w:val="Indenta"/>
        <w:rPr>
          <w:snapToGrid w:val="0"/>
        </w:rPr>
      </w:pPr>
      <w:r>
        <w:rPr>
          <w:snapToGrid w:val="0"/>
        </w:rPr>
        <w:tab/>
        <w:t>(b)</w:t>
      </w:r>
      <w:r>
        <w:rPr>
          <w:snapToGrid w:val="0"/>
        </w:rPr>
        <w:tab/>
        <w:t>a document establishing the discharge of the applicant from any of the Australian defence forces;</w:t>
      </w:r>
    </w:p>
    <w:p>
      <w:pPr>
        <w:pStyle w:val="Indenta"/>
        <w:rPr>
          <w:snapToGrid w:val="0"/>
        </w:rPr>
      </w:pPr>
      <w:r>
        <w:rPr>
          <w:snapToGrid w:val="0"/>
        </w:rPr>
        <w:tab/>
        <w:t>(c)</w:t>
      </w:r>
      <w:r>
        <w:rPr>
          <w:snapToGrid w:val="0"/>
        </w:rPr>
        <w:tab/>
        <w:t>a document establishing the applicant’s appointment as a Justice of the Peace;</w:t>
      </w:r>
    </w:p>
    <w:p>
      <w:pPr>
        <w:pStyle w:val="Indenta"/>
        <w:rPr>
          <w:snapToGrid w:val="0"/>
        </w:rPr>
      </w:pPr>
      <w:r>
        <w:rPr>
          <w:snapToGrid w:val="0"/>
        </w:rPr>
        <w:tab/>
        <w:t>(d)</w:t>
      </w:r>
      <w:r>
        <w:rPr>
          <w:snapToGrid w:val="0"/>
        </w:rPr>
        <w:tab/>
        <w:t>a certificate of the applicant’s identity issued by the department of the Commonwealth public service responsible for the administration of foreign affairs;</w:t>
      </w:r>
    </w:p>
    <w:p>
      <w:pPr>
        <w:pStyle w:val="Indenta"/>
        <w:rPr>
          <w:snapToGrid w:val="0"/>
        </w:rPr>
      </w:pPr>
      <w:r>
        <w:rPr>
          <w:snapToGrid w:val="0"/>
        </w:rPr>
        <w:tab/>
        <w:t>(e)</w:t>
      </w:r>
      <w:r>
        <w:rPr>
          <w:snapToGrid w:val="0"/>
        </w:rPr>
        <w:tab/>
        <w:t>a certificate of the applicant’s descent issued by the department of the Commonwealth public service responsible for the administration of immigration or issued by a consulate within</w:t>
      </w:r>
      <w:r>
        <w:t xml:space="preserve"> Australia;</w:t>
      </w:r>
    </w:p>
    <w:p>
      <w:pPr>
        <w:pStyle w:val="Indenta"/>
      </w:pPr>
      <w:r>
        <w:tab/>
        <w:t>(f)</w:t>
      </w:r>
      <w:r>
        <w:tab/>
        <w:t xml:space="preserve">a current photo card, as defined in the </w:t>
      </w:r>
      <w:r>
        <w:rPr>
          <w:i/>
        </w:rPr>
        <w:t>Western Australian Photo Card Regulations 2014</w:t>
      </w:r>
      <w:r>
        <w:t xml:space="preserve"> regulation 3, held by the applicant.</w:t>
      </w:r>
    </w:p>
    <w:p>
      <w:pPr>
        <w:pStyle w:val="Footnotesection"/>
      </w:pPr>
      <w:r>
        <w:tab/>
        <w:t>[Regulation 10 amended: Gazette 5 Aug 2014 p. 2833.]</w:t>
      </w:r>
    </w:p>
    <w:p>
      <w:pPr>
        <w:pStyle w:val="Heading5"/>
        <w:spacing w:before="180"/>
        <w:rPr>
          <w:snapToGrid w:val="0"/>
        </w:rPr>
      </w:pPr>
      <w:bookmarkStart w:id="43" w:name="_Toc59026111"/>
      <w:bookmarkStart w:id="44" w:name="_Toc57108934"/>
      <w:r>
        <w:rPr>
          <w:rStyle w:val="CharSectno"/>
        </w:rPr>
        <w:t>11</w:t>
      </w:r>
      <w:r>
        <w:rPr>
          <w:snapToGrid w:val="0"/>
        </w:rPr>
        <w:t>.</w:t>
      </w:r>
      <w:r>
        <w:rPr>
          <w:snapToGrid w:val="0"/>
        </w:rPr>
        <w:tab/>
        <w:t xml:space="preserve">Other evidence to accompany applications prescribed </w:t>
      </w:r>
      <w:r>
        <w:rPr>
          <w:snapToGrid w:val="0"/>
          <w:spacing w:val="-4"/>
        </w:rPr>
        <w:t>(Act s. 14(f))</w:t>
      </w:r>
      <w:bookmarkEnd w:id="43"/>
      <w:bookmarkEnd w:id="44"/>
    </w:p>
    <w:p>
      <w:pPr>
        <w:pStyle w:val="Subsection"/>
        <w:spacing w:before="120"/>
        <w:rPr>
          <w:snapToGrid w:val="0"/>
        </w:rPr>
      </w:pPr>
      <w:r>
        <w:rPr>
          <w:snapToGrid w:val="0"/>
        </w:rPr>
        <w:tab/>
      </w:r>
      <w:r>
        <w:rPr>
          <w:snapToGrid w:val="0"/>
        </w:rPr>
        <w:tab/>
        <w:t>For the purposes of section 14(f), an application for the issue of a licence is to be accompanied by 3 colour photographs of the applicant —</w:t>
      </w:r>
    </w:p>
    <w:p>
      <w:pPr>
        <w:pStyle w:val="Indenta"/>
        <w:rPr>
          <w:snapToGrid w:val="0"/>
        </w:rPr>
      </w:pPr>
      <w:r>
        <w:rPr>
          <w:snapToGrid w:val="0"/>
        </w:rPr>
        <w:tab/>
        <w:t>(a)</w:t>
      </w:r>
      <w:r>
        <w:rPr>
          <w:snapToGrid w:val="0"/>
        </w:rPr>
        <w:tab/>
        <w:t>each of which is 45 mm long and 35 mm wide; and</w:t>
      </w:r>
    </w:p>
    <w:p>
      <w:pPr>
        <w:pStyle w:val="Indenta"/>
        <w:rPr>
          <w:snapToGrid w:val="0"/>
        </w:rPr>
      </w:pPr>
      <w:r>
        <w:rPr>
          <w:snapToGrid w:val="0"/>
        </w:rPr>
        <w:tab/>
        <w:t>(b)</w:t>
      </w:r>
      <w:r>
        <w:rPr>
          <w:snapToGrid w:val="0"/>
        </w:rPr>
        <w:tab/>
        <w:t>each of which shows a frontal view of the applicant’s head and shoulders without sunglasses, tinted spectacles, head wear or any other item which may affect the applicant’s usual appearance; and</w:t>
      </w:r>
    </w:p>
    <w:p>
      <w:pPr>
        <w:pStyle w:val="Indenta"/>
        <w:rPr>
          <w:snapToGrid w:val="0"/>
        </w:rPr>
      </w:pPr>
      <w:r>
        <w:rPr>
          <w:snapToGrid w:val="0"/>
        </w:rPr>
        <w:tab/>
        <w:t>(c)</w:t>
      </w:r>
      <w:r>
        <w:rPr>
          <w:snapToGrid w:val="0"/>
        </w:rPr>
        <w:tab/>
        <w:t>each of which has been taken within 3 months of the day on which the application is made; and</w:t>
      </w:r>
    </w:p>
    <w:p>
      <w:pPr>
        <w:pStyle w:val="Indenta"/>
        <w:keepNext/>
        <w:rPr>
          <w:snapToGrid w:val="0"/>
        </w:rPr>
      </w:pPr>
      <w:r>
        <w:rPr>
          <w:snapToGrid w:val="0"/>
        </w:rPr>
        <w:tab/>
        <w:t>(d)</w:t>
      </w:r>
      <w:r>
        <w:rPr>
          <w:snapToGrid w:val="0"/>
        </w:rPr>
        <w:tab/>
        <w:t>one of which is endorsed by a person who has known the applicant for at least 5 years as follows —</w:t>
      </w:r>
    </w:p>
    <w:p>
      <w:pPr>
        <w:pStyle w:val="MiscellaneousHeading"/>
        <w:spacing w:before="0" w:line="180" w:lineRule="atLeast"/>
        <w:rPr>
          <w:b/>
          <w:snapToGrid w:val="0"/>
          <w:sz w:val="16"/>
        </w:rPr>
      </w:pPr>
    </w:p>
    <w:tbl>
      <w:tblPr>
        <w:tblW w:w="0" w:type="auto"/>
        <w:tblInd w:w="1788" w:type="dxa"/>
        <w:tblLayout w:type="fixed"/>
        <w:tblLook w:val="0000" w:firstRow="0" w:lastRow="0" w:firstColumn="0" w:lastColumn="0" w:noHBand="0" w:noVBand="0"/>
      </w:tblPr>
      <w:tblGrid>
        <w:gridCol w:w="5516"/>
      </w:tblGrid>
      <w:tr>
        <w:tc>
          <w:tcPr>
            <w:tcW w:w="5516" w:type="dxa"/>
          </w:tcPr>
          <w:p>
            <w:pPr>
              <w:pStyle w:val="Table"/>
              <w:tabs>
                <w:tab w:val="left" w:pos="250"/>
              </w:tabs>
              <w:ind w:left="250" w:hanging="250"/>
              <w:rPr>
                <w:snapToGrid w:val="0"/>
              </w:rPr>
            </w:pPr>
            <w:r>
              <w:rPr>
                <w:snapToGrid w:val="0"/>
              </w:rPr>
              <w:t>“</w:t>
            </w:r>
            <w:r>
              <w:rPr>
                <w:snapToGrid w:val="0"/>
              </w:rPr>
              <w:tab/>
              <w:t>I certify that this is a photograph of [</w:t>
            </w:r>
            <w:r>
              <w:rPr>
                <w:i/>
                <w:snapToGrid w:val="0"/>
              </w:rPr>
              <w:t>applicant’s full name</w:t>
            </w:r>
            <w:r>
              <w:rPr>
                <w:snapToGrid w:val="0"/>
              </w:rPr>
              <w:t>] who I have known for at least 5 years.</w:t>
            </w:r>
          </w:p>
        </w:tc>
      </w:tr>
      <w:tr>
        <w:tc>
          <w:tcPr>
            <w:tcW w:w="5516" w:type="dxa"/>
          </w:tcPr>
          <w:p>
            <w:pPr>
              <w:pStyle w:val="Table"/>
              <w:ind w:left="240"/>
              <w:rPr>
                <w:snapToGrid w:val="0"/>
              </w:rPr>
            </w:pPr>
            <w:r>
              <w:rPr>
                <w:snapToGrid w:val="0"/>
              </w:rPr>
              <w:t>Signed</w:t>
            </w:r>
          </w:p>
        </w:tc>
      </w:tr>
      <w:tr>
        <w:tc>
          <w:tcPr>
            <w:tcW w:w="5516" w:type="dxa"/>
          </w:tcPr>
          <w:p>
            <w:pPr>
              <w:pStyle w:val="Table"/>
              <w:ind w:left="240"/>
              <w:rPr>
                <w:snapToGrid w:val="0"/>
              </w:rPr>
            </w:pPr>
            <w:r>
              <w:rPr>
                <w:snapToGrid w:val="0"/>
              </w:rPr>
              <w:t>[Endorser’s signature]</w:t>
            </w:r>
          </w:p>
        </w:tc>
      </w:tr>
      <w:tr>
        <w:tc>
          <w:tcPr>
            <w:tcW w:w="5516" w:type="dxa"/>
          </w:tcPr>
          <w:p>
            <w:pPr>
              <w:pStyle w:val="Table"/>
              <w:ind w:left="240"/>
              <w:rPr>
                <w:snapToGrid w:val="0"/>
              </w:rPr>
            </w:pPr>
            <w:r>
              <w:rPr>
                <w:snapToGrid w:val="0"/>
              </w:rPr>
              <w:t>[Endorser’s full name]</w:t>
            </w:r>
          </w:p>
        </w:tc>
      </w:tr>
      <w:tr>
        <w:tc>
          <w:tcPr>
            <w:tcW w:w="5516" w:type="dxa"/>
          </w:tcPr>
          <w:p>
            <w:pPr>
              <w:pStyle w:val="Table"/>
              <w:tabs>
                <w:tab w:val="left" w:pos="4644"/>
              </w:tabs>
              <w:ind w:left="240"/>
              <w:rPr>
                <w:snapToGrid w:val="0"/>
              </w:rPr>
            </w:pPr>
            <w:r>
              <w:rPr>
                <w:snapToGrid w:val="0"/>
              </w:rPr>
              <w:t>[Date]</w:t>
            </w:r>
            <w:r>
              <w:rPr>
                <w:snapToGrid w:val="0"/>
              </w:rPr>
              <w:tab/>
              <w:t>”.</w:t>
            </w:r>
          </w:p>
        </w:tc>
      </w:tr>
    </w:tbl>
    <w:p>
      <w:pPr>
        <w:pStyle w:val="Heading5"/>
        <w:rPr>
          <w:snapToGrid w:val="0"/>
        </w:rPr>
      </w:pPr>
      <w:bookmarkStart w:id="45" w:name="_Toc59026112"/>
      <w:bookmarkStart w:id="46" w:name="_Toc57108935"/>
      <w:r>
        <w:rPr>
          <w:rStyle w:val="CharSectno"/>
        </w:rPr>
        <w:t>12</w:t>
      </w:r>
      <w:r>
        <w:rPr>
          <w:snapToGrid w:val="0"/>
        </w:rPr>
        <w:t>.</w:t>
      </w:r>
      <w:r>
        <w:rPr>
          <w:snapToGrid w:val="0"/>
        </w:rPr>
        <w:tab/>
        <w:t xml:space="preserve">Evidence to accompany renewal applications prescribed </w:t>
      </w:r>
      <w:r>
        <w:rPr>
          <w:snapToGrid w:val="0"/>
          <w:spacing w:val="-4"/>
        </w:rPr>
        <w:t>(Act s. 16)</w:t>
      </w:r>
      <w:bookmarkEnd w:id="45"/>
      <w:bookmarkEnd w:id="46"/>
    </w:p>
    <w:p>
      <w:pPr>
        <w:pStyle w:val="Subsection"/>
        <w:rPr>
          <w:snapToGrid w:val="0"/>
        </w:rPr>
      </w:pPr>
      <w:r>
        <w:rPr>
          <w:snapToGrid w:val="0"/>
        </w:rPr>
        <w:tab/>
        <w:t>(1)</w:t>
      </w:r>
      <w:r>
        <w:rPr>
          <w:snapToGrid w:val="0"/>
        </w:rPr>
        <w:tab/>
        <w:t>For the purposes of section 16, an application for the renewal of a licence is to be accompanied by 3 colour photographs of the applicant —</w:t>
      </w:r>
    </w:p>
    <w:p>
      <w:pPr>
        <w:pStyle w:val="Indenta"/>
        <w:rPr>
          <w:snapToGrid w:val="0"/>
        </w:rPr>
      </w:pPr>
      <w:r>
        <w:rPr>
          <w:snapToGrid w:val="0"/>
        </w:rPr>
        <w:tab/>
        <w:t>(a)</w:t>
      </w:r>
      <w:r>
        <w:rPr>
          <w:snapToGrid w:val="0"/>
        </w:rPr>
        <w:tab/>
        <w:t>each of which is 45 mm long and 35 mm wide; and</w:t>
      </w:r>
    </w:p>
    <w:p>
      <w:pPr>
        <w:pStyle w:val="Indenta"/>
        <w:rPr>
          <w:snapToGrid w:val="0"/>
        </w:rPr>
      </w:pPr>
      <w:r>
        <w:rPr>
          <w:snapToGrid w:val="0"/>
        </w:rPr>
        <w:tab/>
        <w:t>(b)</w:t>
      </w:r>
      <w:r>
        <w:rPr>
          <w:snapToGrid w:val="0"/>
        </w:rPr>
        <w:tab/>
        <w:t>each of which shows a frontal view of the applicant’s head and shoulders without sunglasses, tinted spectacles, head wear or any other item which may affect the applicant’s usual appearance; and</w:t>
      </w:r>
    </w:p>
    <w:p>
      <w:pPr>
        <w:pStyle w:val="Indenta"/>
        <w:rPr>
          <w:snapToGrid w:val="0"/>
        </w:rPr>
      </w:pPr>
      <w:r>
        <w:rPr>
          <w:snapToGrid w:val="0"/>
        </w:rPr>
        <w:tab/>
        <w:t>(c)</w:t>
      </w:r>
      <w:r>
        <w:rPr>
          <w:snapToGrid w:val="0"/>
        </w:rPr>
        <w:tab/>
        <w:t>each of which has been taken within 3 months of the day on which the application is made; and</w:t>
      </w:r>
    </w:p>
    <w:p>
      <w:pPr>
        <w:pStyle w:val="Indenta"/>
        <w:rPr>
          <w:snapToGrid w:val="0"/>
        </w:rPr>
      </w:pPr>
      <w:r>
        <w:rPr>
          <w:snapToGrid w:val="0"/>
        </w:rPr>
        <w:tab/>
        <w:t>(d)</w:t>
      </w:r>
      <w:r>
        <w:rPr>
          <w:snapToGrid w:val="0"/>
        </w:rPr>
        <w:tab/>
        <w:t>subject to subregulation (2), one of which is endorsed by a person who has known the applicant for at least 5 years as follows —</w:t>
      </w:r>
    </w:p>
    <w:p>
      <w:pPr>
        <w:pStyle w:val="MiscellaneousHeading"/>
        <w:spacing w:before="0" w:line="180" w:lineRule="atLeast"/>
        <w:rPr>
          <w:b/>
          <w:snapToGrid w:val="0"/>
          <w:sz w:val="16"/>
        </w:rPr>
      </w:pPr>
    </w:p>
    <w:tbl>
      <w:tblPr>
        <w:tblW w:w="0" w:type="auto"/>
        <w:tblInd w:w="1809" w:type="dxa"/>
        <w:tblLayout w:type="fixed"/>
        <w:tblLook w:val="0000" w:firstRow="0" w:lastRow="0" w:firstColumn="0" w:lastColumn="0" w:noHBand="0" w:noVBand="0"/>
      </w:tblPr>
      <w:tblGrid>
        <w:gridCol w:w="4962"/>
      </w:tblGrid>
      <w:tr>
        <w:tc>
          <w:tcPr>
            <w:tcW w:w="4962" w:type="dxa"/>
          </w:tcPr>
          <w:p>
            <w:pPr>
              <w:pStyle w:val="Table"/>
              <w:tabs>
                <w:tab w:val="left" w:pos="250"/>
              </w:tabs>
              <w:ind w:left="250" w:hanging="250"/>
              <w:rPr>
                <w:snapToGrid w:val="0"/>
              </w:rPr>
            </w:pPr>
            <w:r>
              <w:rPr>
                <w:snapToGrid w:val="0"/>
              </w:rPr>
              <w:t>“</w:t>
            </w:r>
            <w:r>
              <w:rPr>
                <w:snapToGrid w:val="0"/>
              </w:rPr>
              <w:tab/>
              <w:t>I certify that this is a photograph of [</w:t>
            </w:r>
            <w:r>
              <w:rPr>
                <w:i/>
                <w:snapToGrid w:val="0"/>
              </w:rPr>
              <w:t>applicant’s full name</w:t>
            </w:r>
            <w:r>
              <w:rPr>
                <w:snapToGrid w:val="0"/>
              </w:rPr>
              <w:t>] who I have known for at least 5 years.</w:t>
            </w:r>
          </w:p>
        </w:tc>
      </w:tr>
      <w:tr>
        <w:tc>
          <w:tcPr>
            <w:tcW w:w="4962" w:type="dxa"/>
          </w:tcPr>
          <w:p>
            <w:pPr>
              <w:pStyle w:val="Table"/>
              <w:ind w:left="231"/>
              <w:rPr>
                <w:snapToGrid w:val="0"/>
              </w:rPr>
            </w:pPr>
            <w:r>
              <w:rPr>
                <w:snapToGrid w:val="0"/>
              </w:rPr>
              <w:t>Signed</w:t>
            </w:r>
          </w:p>
        </w:tc>
      </w:tr>
      <w:tr>
        <w:tc>
          <w:tcPr>
            <w:tcW w:w="4962" w:type="dxa"/>
          </w:tcPr>
          <w:p>
            <w:pPr>
              <w:pStyle w:val="Table"/>
              <w:ind w:left="231"/>
              <w:rPr>
                <w:snapToGrid w:val="0"/>
              </w:rPr>
            </w:pPr>
            <w:r>
              <w:rPr>
                <w:snapToGrid w:val="0"/>
              </w:rPr>
              <w:t>[Endorser’s signature]</w:t>
            </w:r>
          </w:p>
        </w:tc>
      </w:tr>
      <w:tr>
        <w:tc>
          <w:tcPr>
            <w:tcW w:w="4962" w:type="dxa"/>
          </w:tcPr>
          <w:p>
            <w:pPr>
              <w:pStyle w:val="Table"/>
              <w:ind w:left="231"/>
              <w:rPr>
                <w:snapToGrid w:val="0"/>
              </w:rPr>
            </w:pPr>
            <w:r>
              <w:rPr>
                <w:snapToGrid w:val="0"/>
              </w:rPr>
              <w:t>[Endorser’s full name]</w:t>
            </w:r>
          </w:p>
        </w:tc>
      </w:tr>
      <w:tr>
        <w:tc>
          <w:tcPr>
            <w:tcW w:w="4962" w:type="dxa"/>
          </w:tcPr>
          <w:p>
            <w:pPr>
              <w:pStyle w:val="Table"/>
              <w:tabs>
                <w:tab w:val="left" w:pos="4428"/>
              </w:tabs>
              <w:ind w:left="231"/>
              <w:rPr>
                <w:snapToGrid w:val="0"/>
              </w:rPr>
            </w:pPr>
            <w:r>
              <w:rPr>
                <w:snapToGrid w:val="0"/>
              </w:rPr>
              <w:t>[Date]</w:t>
            </w:r>
            <w:r>
              <w:rPr>
                <w:snapToGrid w:val="0"/>
              </w:rPr>
              <w:tab/>
              <w:t>”.</w:t>
            </w:r>
          </w:p>
        </w:tc>
      </w:tr>
    </w:tbl>
    <w:p>
      <w:pPr>
        <w:pStyle w:val="Subsection"/>
        <w:keepNext/>
        <w:rPr>
          <w:snapToGrid w:val="0"/>
        </w:rPr>
      </w:pPr>
      <w:r>
        <w:rPr>
          <w:snapToGrid w:val="0"/>
        </w:rPr>
        <w:tab/>
        <w:t>(2)</w:t>
      </w:r>
      <w:r>
        <w:rPr>
          <w:snapToGrid w:val="0"/>
        </w:rPr>
        <w:tab/>
        <w:t>If —</w:t>
      </w:r>
    </w:p>
    <w:p>
      <w:pPr>
        <w:pStyle w:val="Indenta"/>
        <w:rPr>
          <w:snapToGrid w:val="0"/>
        </w:rPr>
      </w:pPr>
      <w:r>
        <w:rPr>
          <w:snapToGrid w:val="0"/>
        </w:rPr>
        <w:tab/>
        <w:t>(a)</w:t>
      </w:r>
      <w:r>
        <w:rPr>
          <w:snapToGrid w:val="0"/>
        </w:rPr>
        <w:tab/>
        <w:t>the applicant for the renewal of a licence attends in person before the licensing officer and brings the applicant’s current licence and the 3 photographs referred to in subregulation (1); and</w:t>
      </w:r>
    </w:p>
    <w:p>
      <w:pPr>
        <w:pStyle w:val="Indenta"/>
        <w:rPr>
          <w:snapToGrid w:val="0"/>
        </w:rPr>
      </w:pPr>
      <w:r>
        <w:rPr>
          <w:snapToGrid w:val="0"/>
        </w:rPr>
        <w:tab/>
        <w:t>(b)</w:t>
      </w:r>
      <w:r>
        <w:rPr>
          <w:snapToGrid w:val="0"/>
        </w:rPr>
        <w:tab/>
        <w:t>the licensing officer is satisfied that the photographs are current photographs of the applicant,</w:t>
      </w:r>
    </w:p>
    <w:p>
      <w:pPr>
        <w:pStyle w:val="Subsection"/>
        <w:rPr>
          <w:snapToGrid w:val="0"/>
        </w:rPr>
      </w:pPr>
      <w:r>
        <w:rPr>
          <w:snapToGrid w:val="0"/>
        </w:rPr>
        <w:tab/>
      </w:r>
      <w:r>
        <w:rPr>
          <w:snapToGrid w:val="0"/>
        </w:rPr>
        <w:tab/>
        <w:t>then it is not necessary for any of the photographs to be endorsed in accordance with paragraph (d) of that subregulation.</w:t>
      </w:r>
    </w:p>
    <w:p>
      <w:pPr>
        <w:pStyle w:val="Heading2"/>
      </w:pPr>
      <w:bookmarkStart w:id="47" w:name="_Toc58937383"/>
      <w:bookmarkStart w:id="48" w:name="_Toc58937718"/>
      <w:bookmarkStart w:id="49" w:name="_Toc59025455"/>
      <w:bookmarkStart w:id="50" w:name="_Toc59026113"/>
      <w:bookmarkStart w:id="51" w:name="_Toc57034229"/>
      <w:bookmarkStart w:id="52" w:name="_Toc57035153"/>
      <w:bookmarkStart w:id="53" w:name="_Toc57108936"/>
      <w:r>
        <w:rPr>
          <w:rStyle w:val="CharPartNo"/>
        </w:rPr>
        <w:t>Part 4</w:t>
      </w:r>
      <w:r>
        <w:rPr>
          <w:rStyle w:val="CharDivNo"/>
        </w:rPr>
        <w:t> </w:t>
      </w:r>
      <w:r>
        <w:t>—</w:t>
      </w:r>
      <w:r>
        <w:rPr>
          <w:rStyle w:val="CharDivText"/>
        </w:rPr>
        <w:t> </w:t>
      </w:r>
      <w:r>
        <w:rPr>
          <w:rStyle w:val="CharPartText"/>
        </w:rPr>
        <w:t>Matters prescribed for verification of identity, records and provision of information</w:t>
      </w:r>
      <w:bookmarkEnd w:id="47"/>
      <w:bookmarkEnd w:id="48"/>
      <w:bookmarkEnd w:id="49"/>
      <w:bookmarkEnd w:id="50"/>
      <w:bookmarkEnd w:id="51"/>
      <w:bookmarkEnd w:id="52"/>
      <w:bookmarkEnd w:id="53"/>
    </w:p>
    <w:p>
      <w:pPr>
        <w:pStyle w:val="Heading5"/>
        <w:rPr>
          <w:snapToGrid w:val="0"/>
        </w:rPr>
      </w:pPr>
      <w:bookmarkStart w:id="54" w:name="_Toc59026114"/>
      <w:bookmarkStart w:id="55" w:name="_Toc57108937"/>
      <w:r>
        <w:rPr>
          <w:rStyle w:val="CharSectno"/>
        </w:rPr>
        <w:t>13</w:t>
      </w:r>
      <w:r>
        <w:rPr>
          <w:snapToGrid w:val="0"/>
        </w:rPr>
        <w:t>.</w:t>
      </w:r>
      <w:r>
        <w:rPr>
          <w:snapToGrid w:val="0"/>
        </w:rPr>
        <w:tab/>
        <w:t xml:space="preserve">Means of verifying person’s identity prescribed </w:t>
      </w:r>
      <w:r>
        <w:rPr>
          <w:snapToGrid w:val="0"/>
          <w:spacing w:val="-4"/>
        </w:rPr>
        <w:t>(Act s. 39(b))</w:t>
      </w:r>
      <w:bookmarkEnd w:id="54"/>
      <w:bookmarkEnd w:id="55"/>
    </w:p>
    <w:p>
      <w:pPr>
        <w:pStyle w:val="Subsection"/>
        <w:rPr>
          <w:snapToGrid w:val="0"/>
        </w:rPr>
      </w:pPr>
      <w:r>
        <w:rPr>
          <w:snapToGrid w:val="0"/>
        </w:rPr>
        <w:tab/>
        <w:t>(1)</w:t>
      </w:r>
      <w:r>
        <w:rPr>
          <w:snapToGrid w:val="0"/>
        </w:rPr>
        <w:tab/>
        <w:t xml:space="preserve">Subject to </w:t>
      </w:r>
      <w:r>
        <w:t xml:space="preserve">subregulations (2) and (3), </w:t>
      </w:r>
      <w:r>
        <w:rPr>
          <w:snapToGrid w:val="0"/>
        </w:rPr>
        <w:t xml:space="preserve">a person’s identity may be verified for the purposes of </w:t>
      </w:r>
      <w:r>
        <w:t xml:space="preserve">section 39(b) </w:t>
      </w:r>
      <w:r>
        <w:rPr>
          <w:snapToGrid w:val="0"/>
        </w:rPr>
        <w:t>by conducting, in relation to the person, any combination of the checks set out in the Table to this regulation and adding the points set out opposite each check conducted in relation to the person to achieve a total of at least 100 points.</w:t>
      </w:r>
    </w:p>
    <w:p>
      <w:pPr>
        <w:pStyle w:val="MiscellaneousHeading"/>
        <w:rPr>
          <w:b/>
        </w:rPr>
      </w:pPr>
      <w:r>
        <w:rPr>
          <w:b/>
        </w:rPr>
        <w:t>Table</w:t>
      </w:r>
    </w:p>
    <w:tbl>
      <w:tblPr>
        <w:tblW w:w="0" w:type="auto"/>
        <w:tblInd w:w="959" w:type="dxa"/>
        <w:tblLayout w:type="fixed"/>
        <w:tblLook w:val="0000" w:firstRow="0" w:lastRow="0" w:firstColumn="0" w:lastColumn="0" w:noHBand="0" w:noVBand="0"/>
      </w:tblPr>
      <w:tblGrid>
        <w:gridCol w:w="709"/>
        <w:gridCol w:w="3600"/>
        <w:gridCol w:w="960"/>
        <w:gridCol w:w="960"/>
      </w:tblGrid>
      <w:tr>
        <w:trPr>
          <w:cantSplit/>
          <w:tblHeader/>
        </w:trPr>
        <w:tc>
          <w:tcPr>
            <w:tcW w:w="709" w:type="dxa"/>
          </w:tcPr>
          <w:p>
            <w:pPr>
              <w:pStyle w:val="Table"/>
              <w:rPr>
                <w:b/>
                <w:bCs/>
              </w:rPr>
            </w:pPr>
            <w:r>
              <w:rPr>
                <w:b/>
                <w:bCs/>
              </w:rPr>
              <w:t>Item</w:t>
            </w:r>
          </w:p>
        </w:tc>
        <w:tc>
          <w:tcPr>
            <w:tcW w:w="3600" w:type="dxa"/>
          </w:tcPr>
          <w:p>
            <w:pPr>
              <w:pStyle w:val="Table"/>
              <w:jc w:val="center"/>
              <w:rPr>
                <w:b/>
                <w:bCs/>
              </w:rPr>
            </w:pPr>
            <w:r>
              <w:rPr>
                <w:b/>
                <w:bCs/>
              </w:rPr>
              <w:t>Check</w:t>
            </w:r>
          </w:p>
        </w:tc>
        <w:tc>
          <w:tcPr>
            <w:tcW w:w="960" w:type="dxa"/>
          </w:tcPr>
          <w:p>
            <w:pPr>
              <w:pStyle w:val="Table"/>
              <w:jc w:val="center"/>
              <w:rPr>
                <w:b/>
                <w:bCs/>
              </w:rPr>
            </w:pPr>
            <w:r>
              <w:rPr>
                <w:b/>
                <w:bCs/>
              </w:rPr>
              <w:t>Points with photo</w:t>
            </w:r>
          </w:p>
        </w:tc>
        <w:tc>
          <w:tcPr>
            <w:tcW w:w="960" w:type="dxa"/>
          </w:tcPr>
          <w:p>
            <w:pPr>
              <w:pStyle w:val="Table"/>
              <w:jc w:val="center"/>
              <w:rPr>
                <w:b/>
                <w:bCs/>
              </w:rPr>
            </w:pPr>
            <w:r>
              <w:rPr>
                <w:b/>
                <w:bCs/>
              </w:rPr>
              <w:t>Points without photo</w:t>
            </w:r>
          </w:p>
        </w:tc>
      </w:tr>
      <w:tr>
        <w:trPr>
          <w:cantSplit/>
        </w:trPr>
        <w:tc>
          <w:tcPr>
            <w:tcW w:w="709" w:type="dxa"/>
          </w:tcPr>
          <w:p>
            <w:pPr>
              <w:pStyle w:val="Table"/>
            </w:pPr>
            <w:r>
              <w:t>1.</w:t>
            </w:r>
          </w:p>
        </w:tc>
        <w:tc>
          <w:tcPr>
            <w:tcW w:w="3600" w:type="dxa"/>
          </w:tcPr>
          <w:p>
            <w:pPr>
              <w:pStyle w:val="Table"/>
            </w:pPr>
            <w:r>
              <w:t>The person’s name is stated on a transaction card held by the person that has been issued in accordance with regulation 13A(1) by the pawnbroker or second</w:t>
            </w:r>
            <w:r>
              <w:noBreakHyphen/>
              <w:t>hand dealer who is verifying the person’s identity.</w:t>
            </w:r>
          </w:p>
        </w:tc>
        <w:tc>
          <w:tcPr>
            <w:tcW w:w="960" w:type="dxa"/>
          </w:tcPr>
          <w:p>
            <w:pPr>
              <w:pStyle w:val="Table"/>
              <w:jc w:val="center"/>
            </w:pPr>
            <w:r>
              <w:br/>
            </w:r>
            <w:r>
              <w:br/>
            </w:r>
            <w:r>
              <w:br/>
            </w:r>
            <w:r>
              <w:br/>
            </w:r>
            <w:r>
              <w:br/>
              <w:t>75</w:t>
            </w:r>
          </w:p>
        </w:tc>
        <w:tc>
          <w:tcPr>
            <w:tcW w:w="960" w:type="dxa"/>
          </w:tcPr>
          <w:p>
            <w:pPr>
              <w:pStyle w:val="Table"/>
              <w:jc w:val="center"/>
            </w:pPr>
            <w:r>
              <w:br/>
            </w:r>
            <w:r>
              <w:br/>
            </w:r>
            <w:r>
              <w:br/>
            </w:r>
            <w:r>
              <w:br/>
            </w:r>
            <w:r>
              <w:br/>
            </w:r>
            <w:r>
              <w:noBreakHyphen/>
            </w:r>
          </w:p>
        </w:tc>
      </w:tr>
      <w:tr>
        <w:trPr>
          <w:cantSplit/>
        </w:trPr>
        <w:tc>
          <w:tcPr>
            <w:tcW w:w="709" w:type="dxa"/>
          </w:tcPr>
          <w:p>
            <w:pPr>
              <w:pStyle w:val="Table"/>
            </w:pPr>
            <w:r>
              <w:t>1A.</w:t>
            </w:r>
          </w:p>
        </w:tc>
        <w:tc>
          <w:tcPr>
            <w:tcW w:w="3600" w:type="dxa"/>
          </w:tcPr>
          <w:p>
            <w:pPr>
              <w:pStyle w:val="Table"/>
            </w:pPr>
            <w:r>
              <w:t>The person’s name is stated on a current motor driver’s licence held by the person that has been issued in Australia.</w:t>
            </w:r>
          </w:p>
        </w:tc>
        <w:tc>
          <w:tcPr>
            <w:tcW w:w="960" w:type="dxa"/>
          </w:tcPr>
          <w:p>
            <w:pPr>
              <w:pStyle w:val="Table"/>
              <w:jc w:val="center"/>
            </w:pPr>
            <w:r>
              <w:br/>
            </w:r>
            <w:r>
              <w:br/>
            </w:r>
            <w:r>
              <w:br/>
              <w:t>75</w:t>
            </w:r>
          </w:p>
        </w:tc>
        <w:tc>
          <w:tcPr>
            <w:tcW w:w="960" w:type="dxa"/>
          </w:tcPr>
          <w:p>
            <w:pPr>
              <w:pStyle w:val="Table"/>
              <w:jc w:val="center"/>
            </w:pPr>
            <w:r>
              <w:br/>
            </w:r>
            <w:r>
              <w:br/>
            </w:r>
            <w:r>
              <w:br/>
            </w:r>
            <w:r>
              <w:noBreakHyphen/>
            </w:r>
          </w:p>
        </w:tc>
      </w:tr>
      <w:tr>
        <w:trPr>
          <w:cantSplit/>
        </w:trPr>
        <w:tc>
          <w:tcPr>
            <w:tcW w:w="709" w:type="dxa"/>
          </w:tcPr>
          <w:p>
            <w:pPr>
              <w:pStyle w:val="Table"/>
            </w:pPr>
            <w:r>
              <w:t>1B.</w:t>
            </w:r>
          </w:p>
        </w:tc>
        <w:tc>
          <w:tcPr>
            <w:tcW w:w="3600" w:type="dxa"/>
          </w:tcPr>
          <w:p>
            <w:pPr>
              <w:pStyle w:val="Table"/>
            </w:pPr>
            <w:r>
              <w:t>The person’s name is stated on a passport held by the person that is either current or has not been expired for more than 2 years.</w:t>
            </w:r>
          </w:p>
        </w:tc>
        <w:tc>
          <w:tcPr>
            <w:tcW w:w="960" w:type="dxa"/>
          </w:tcPr>
          <w:p>
            <w:pPr>
              <w:pStyle w:val="Table"/>
              <w:jc w:val="center"/>
            </w:pPr>
            <w:r>
              <w:br/>
            </w:r>
            <w:r>
              <w:br/>
            </w:r>
            <w:r>
              <w:br/>
              <w:t>75</w:t>
            </w:r>
          </w:p>
        </w:tc>
        <w:tc>
          <w:tcPr>
            <w:tcW w:w="960" w:type="dxa"/>
          </w:tcPr>
          <w:p>
            <w:pPr>
              <w:pStyle w:val="Table"/>
              <w:jc w:val="center"/>
            </w:pPr>
            <w:r>
              <w:br/>
            </w:r>
            <w:r>
              <w:br/>
            </w:r>
            <w:r>
              <w:br/>
            </w:r>
            <w:r>
              <w:noBreakHyphen/>
            </w:r>
          </w:p>
        </w:tc>
      </w:tr>
      <w:tr>
        <w:trPr>
          <w:cantSplit/>
        </w:trPr>
        <w:tc>
          <w:tcPr>
            <w:tcW w:w="709" w:type="dxa"/>
          </w:tcPr>
          <w:p>
            <w:pPr>
              <w:pStyle w:val="Table"/>
            </w:pPr>
            <w:r>
              <w:t>1C.</w:t>
            </w:r>
          </w:p>
        </w:tc>
        <w:tc>
          <w:tcPr>
            <w:tcW w:w="3600" w:type="dxa"/>
          </w:tcPr>
          <w:p>
            <w:pPr>
              <w:pStyle w:val="Table"/>
            </w:pPr>
            <w:r>
              <w:t xml:space="preserve">The person’s name is stated on a proof of age card held by the person that has been issued under the </w:t>
            </w:r>
            <w:r>
              <w:rPr>
                <w:i/>
                <w:iCs/>
              </w:rPr>
              <w:t>Liquor Control Regulations 1989</w:t>
            </w:r>
            <w:r>
              <w:rPr>
                <w:iCs/>
                <w:vertAlign w:val="superscript"/>
              </w:rPr>
              <w:t> 1</w:t>
            </w:r>
            <w:r>
              <w:rPr>
                <w:i/>
                <w:iCs/>
              </w:rPr>
              <w:t xml:space="preserve"> </w:t>
            </w:r>
            <w:r>
              <w:t>regulation 18B.</w:t>
            </w:r>
          </w:p>
        </w:tc>
        <w:tc>
          <w:tcPr>
            <w:tcW w:w="960" w:type="dxa"/>
          </w:tcPr>
          <w:p>
            <w:pPr>
              <w:pStyle w:val="Table"/>
              <w:jc w:val="center"/>
            </w:pPr>
            <w:r>
              <w:br/>
            </w:r>
            <w:r>
              <w:br/>
            </w:r>
            <w:r>
              <w:br/>
            </w:r>
            <w:r>
              <w:br/>
              <w:t>75</w:t>
            </w:r>
          </w:p>
        </w:tc>
        <w:tc>
          <w:tcPr>
            <w:tcW w:w="960" w:type="dxa"/>
          </w:tcPr>
          <w:p>
            <w:pPr>
              <w:pStyle w:val="Table"/>
              <w:jc w:val="center"/>
            </w:pPr>
            <w:r>
              <w:br/>
            </w:r>
            <w:r>
              <w:br/>
            </w:r>
            <w:r>
              <w:br/>
            </w:r>
            <w:r>
              <w:br/>
            </w:r>
            <w:r>
              <w:noBreakHyphen/>
            </w:r>
          </w:p>
        </w:tc>
      </w:tr>
      <w:tr>
        <w:trPr>
          <w:cantSplit/>
        </w:trPr>
        <w:tc>
          <w:tcPr>
            <w:tcW w:w="709" w:type="dxa"/>
          </w:tcPr>
          <w:p>
            <w:pPr>
              <w:pStyle w:val="Table"/>
            </w:pPr>
            <w:r>
              <w:rPr>
                <w:szCs w:val="22"/>
              </w:rPr>
              <w:t>2A.</w:t>
            </w:r>
          </w:p>
        </w:tc>
        <w:tc>
          <w:tcPr>
            <w:tcW w:w="3600" w:type="dxa"/>
          </w:tcPr>
          <w:p>
            <w:pPr>
              <w:pStyle w:val="Table"/>
            </w:pPr>
            <w:r>
              <w:rPr>
                <w:szCs w:val="22"/>
              </w:rPr>
              <w:t xml:space="preserve">The person’s name is stated on a current photo card as defined in the </w:t>
            </w:r>
            <w:r>
              <w:rPr>
                <w:i/>
                <w:szCs w:val="22"/>
              </w:rPr>
              <w:t>Western Australian Photo Card Regulations 2014</w:t>
            </w:r>
            <w:r>
              <w:rPr>
                <w:szCs w:val="22"/>
              </w:rPr>
              <w:t xml:space="preserve"> regulation 3.</w:t>
            </w:r>
          </w:p>
        </w:tc>
        <w:tc>
          <w:tcPr>
            <w:tcW w:w="960" w:type="dxa"/>
          </w:tcPr>
          <w:p>
            <w:pPr>
              <w:pStyle w:val="Table"/>
              <w:jc w:val="center"/>
            </w:pPr>
            <w:r>
              <w:rPr>
                <w:szCs w:val="22"/>
              </w:rPr>
              <w:br/>
            </w:r>
            <w:r>
              <w:rPr>
                <w:szCs w:val="22"/>
              </w:rPr>
              <w:br/>
            </w:r>
            <w:r>
              <w:rPr>
                <w:szCs w:val="22"/>
              </w:rPr>
              <w:br/>
              <w:t>75</w:t>
            </w:r>
          </w:p>
        </w:tc>
        <w:tc>
          <w:tcPr>
            <w:tcW w:w="960" w:type="dxa"/>
          </w:tcPr>
          <w:p>
            <w:pPr>
              <w:pStyle w:val="Table"/>
              <w:jc w:val="center"/>
            </w:pPr>
            <w:r>
              <w:rPr>
                <w:szCs w:val="22"/>
              </w:rPr>
              <w:br/>
            </w:r>
            <w:r>
              <w:rPr>
                <w:szCs w:val="22"/>
              </w:rPr>
              <w:br/>
            </w:r>
            <w:r>
              <w:rPr>
                <w:szCs w:val="22"/>
              </w:rPr>
              <w:br/>
            </w:r>
            <w:r>
              <w:rPr>
                <w:szCs w:val="22"/>
              </w:rPr>
              <w:noBreakHyphen/>
            </w:r>
          </w:p>
        </w:tc>
      </w:tr>
      <w:tr>
        <w:trPr>
          <w:cantSplit/>
        </w:trPr>
        <w:tc>
          <w:tcPr>
            <w:tcW w:w="709" w:type="dxa"/>
          </w:tcPr>
          <w:p>
            <w:pPr>
              <w:pStyle w:val="Table"/>
            </w:pPr>
            <w:r>
              <w:t>2.</w:t>
            </w:r>
          </w:p>
        </w:tc>
        <w:tc>
          <w:tcPr>
            <w:tcW w:w="3600" w:type="dxa"/>
          </w:tcPr>
          <w:p>
            <w:pPr>
              <w:pStyle w:val="Table"/>
            </w:pPr>
            <w:r>
              <w:t>The person’s photograph has been taken and retained in accordance with regulation 13A(1) within the last 12 months by the pawnbroker or second</w:t>
            </w:r>
            <w:r>
              <w:noBreakHyphen/>
              <w:t>hand dealer who is verifying the person’s identity.</w:t>
            </w:r>
          </w:p>
        </w:tc>
        <w:tc>
          <w:tcPr>
            <w:tcW w:w="960" w:type="dxa"/>
          </w:tcPr>
          <w:p>
            <w:pPr>
              <w:pStyle w:val="Table"/>
              <w:jc w:val="center"/>
            </w:pPr>
            <w:r>
              <w:br/>
            </w:r>
            <w:r>
              <w:br/>
            </w:r>
            <w:r>
              <w:br/>
            </w:r>
            <w:r>
              <w:br/>
            </w:r>
            <w:r>
              <w:br/>
              <w:t>75</w:t>
            </w:r>
          </w:p>
        </w:tc>
        <w:tc>
          <w:tcPr>
            <w:tcW w:w="960" w:type="dxa"/>
          </w:tcPr>
          <w:p>
            <w:pPr>
              <w:pStyle w:val="Table"/>
              <w:jc w:val="center"/>
            </w:pPr>
            <w:r>
              <w:br/>
            </w:r>
            <w:r>
              <w:br/>
            </w:r>
            <w:r>
              <w:br/>
            </w:r>
            <w:r>
              <w:br/>
            </w:r>
            <w:r>
              <w:br/>
            </w:r>
            <w:r>
              <w:noBreakHyphen/>
            </w:r>
          </w:p>
        </w:tc>
      </w:tr>
      <w:tr>
        <w:trPr>
          <w:cantSplit/>
        </w:trPr>
        <w:tc>
          <w:tcPr>
            <w:tcW w:w="709" w:type="dxa"/>
          </w:tcPr>
          <w:p>
            <w:pPr>
              <w:pStyle w:val="Table"/>
            </w:pPr>
            <w:r>
              <w:t>3.</w:t>
            </w:r>
          </w:p>
        </w:tc>
        <w:tc>
          <w:tcPr>
            <w:tcW w:w="3600" w:type="dxa"/>
          </w:tcPr>
          <w:p>
            <w:pPr>
              <w:pStyle w:val="Table"/>
            </w:pPr>
            <w:r>
              <w:t>The person’s name is stated on a current licence (other than a motor driver’s licence) or current permit held by the person that has been issued under a law of the Commonwealth or a State or Territory.</w:t>
            </w:r>
          </w:p>
        </w:tc>
        <w:tc>
          <w:tcPr>
            <w:tcW w:w="960" w:type="dxa"/>
          </w:tcPr>
          <w:p>
            <w:pPr>
              <w:pStyle w:val="Table"/>
              <w:jc w:val="center"/>
            </w:pPr>
            <w:r>
              <w:br/>
            </w:r>
            <w:r>
              <w:br/>
            </w:r>
            <w:r>
              <w:br/>
            </w:r>
            <w:r>
              <w:br/>
            </w:r>
            <w:r>
              <w:br/>
            </w:r>
            <w:r>
              <w:br/>
              <w:t>40</w:t>
            </w:r>
          </w:p>
        </w:tc>
        <w:tc>
          <w:tcPr>
            <w:tcW w:w="960" w:type="dxa"/>
          </w:tcPr>
          <w:p>
            <w:pPr>
              <w:pStyle w:val="Table"/>
              <w:jc w:val="center"/>
            </w:pPr>
            <w:r>
              <w:br/>
            </w:r>
            <w:r>
              <w:br/>
            </w:r>
            <w:r>
              <w:br/>
            </w:r>
            <w:r>
              <w:br/>
            </w:r>
            <w:r>
              <w:br/>
            </w:r>
            <w:r>
              <w:br/>
              <w:t>25</w:t>
            </w:r>
          </w:p>
        </w:tc>
      </w:tr>
      <w:tr>
        <w:trPr>
          <w:cantSplit/>
        </w:trPr>
        <w:tc>
          <w:tcPr>
            <w:tcW w:w="709" w:type="dxa"/>
          </w:tcPr>
          <w:p>
            <w:pPr>
              <w:pStyle w:val="Table"/>
            </w:pPr>
            <w:r>
              <w:t>4.</w:t>
            </w:r>
          </w:p>
        </w:tc>
        <w:tc>
          <w:tcPr>
            <w:tcW w:w="3600" w:type="dxa"/>
          </w:tcPr>
          <w:p>
            <w:pPr>
              <w:pStyle w:val="Table"/>
            </w:pPr>
            <w:r>
              <w:t>The person’s name is stated on a current identity card or current licence held by the person that has been issued by a government agency outside Australia.</w:t>
            </w:r>
          </w:p>
        </w:tc>
        <w:tc>
          <w:tcPr>
            <w:tcW w:w="960" w:type="dxa"/>
            <w:vAlign w:val="bottom"/>
          </w:tcPr>
          <w:p>
            <w:pPr>
              <w:pStyle w:val="Table"/>
              <w:jc w:val="center"/>
            </w:pPr>
            <w:r>
              <w:br/>
            </w:r>
            <w:r>
              <w:br/>
            </w:r>
            <w:r>
              <w:br/>
            </w:r>
            <w:r>
              <w:br/>
              <w:t>40</w:t>
            </w:r>
          </w:p>
        </w:tc>
        <w:tc>
          <w:tcPr>
            <w:tcW w:w="960" w:type="dxa"/>
            <w:vAlign w:val="bottom"/>
          </w:tcPr>
          <w:p>
            <w:pPr>
              <w:pStyle w:val="Table"/>
              <w:jc w:val="center"/>
            </w:pPr>
            <w:r>
              <w:br/>
            </w:r>
            <w:r>
              <w:br/>
            </w:r>
            <w:r>
              <w:br/>
            </w:r>
            <w:r>
              <w:br/>
              <w:t>25</w:t>
            </w:r>
          </w:p>
        </w:tc>
      </w:tr>
      <w:tr>
        <w:trPr>
          <w:cantSplit/>
        </w:trPr>
        <w:tc>
          <w:tcPr>
            <w:tcW w:w="709" w:type="dxa"/>
          </w:tcPr>
          <w:p>
            <w:pPr>
              <w:pStyle w:val="Table"/>
            </w:pPr>
            <w:r>
              <w:t>5.</w:t>
            </w:r>
          </w:p>
        </w:tc>
        <w:tc>
          <w:tcPr>
            <w:tcW w:w="3600" w:type="dxa"/>
          </w:tcPr>
          <w:p>
            <w:pPr>
              <w:pStyle w:val="Table"/>
            </w:pPr>
            <w:r>
              <w:t xml:space="preserve">The person’s name is stated on an identification card (other than a card referred to in item 1C </w:t>
            </w:r>
            <w:r>
              <w:rPr>
                <w:szCs w:val="22"/>
              </w:rPr>
              <w:t xml:space="preserve">or 2A) </w:t>
            </w:r>
            <w:r>
              <w:t xml:space="preserve">held by the person that has been issued by a government agency to provide evidence of the person’s name and age. </w:t>
            </w:r>
          </w:p>
        </w:tc>
        <w:tc>
          <w:tcPr>
            <w:tcW w:w="960" w:type="dxa"/>
            <w:vAlign w:val="bottom"/>
          </w:tcPr>
          <w:p>
            <w:pPr>
              <w:pStyle w:val="Table"/>
              <w:jc w:val="center"/>
            </w:pPr>
            <w:r>
              <w:br/>
            </w:r>
            <w:r>
              <w:br/>
            </w:r>
            <w:r>
              <w:br/>
            </w:r>
            <w:r>
              <w:br/>
            </w:r>
            <w:r>
              <w:br/>
            </w:r>
            <w:r>
              <w:br/>
              <w:t>40</w:t>
            </w:r>
          </w:p>
        </w:tc>
        <w:tc>
          <w:tcPr>
            <w:tcW w:w="960" w:type="dxa"/>
            <w:vAlign w:val="bottom"/>
          </w:tcPr>
          <w:p>
            <w:pPr>
              <w:pStyle w:val="Table"/>
              <w:jc w:val="center"/>
            </w:pPr>
            <w:r>
              <w:br/>
            </w:r>
            <w:r>
              <w:br/>
            </w:r>
            <w:r>
              <w:br/>
            </w:r>
            <w:r>
              <w:br/>
            </w:r>
            <w:r>
              <w:br/>
            </w:r>
            <w:r>
              <w:br/>
              <w:t>25</w:t>
            </w:r>
          </w:p>
        </w:tc>
      </w:tr>
      <w:tr>
        <w:trPr>
          <w:cantSplit/>
        </w:trPr>
        <w:tc>
          <w:tcPr>
            <w:tcW w:w="709" w:type="dxa"/>
          </w:tcPr>
          <w:p>
            <w:pPr>
              <w:pStyle w:val="Table"/>
            </w:pPr>
            <w:r>
              <w:t>6.</w:t>
            </w:r>
          </w:p>
        </w:tc>
        <w:tc>
          <w:tcPr>
            <w:tcW w:w="3600" w:type="dxa"/>
          </w:tcPr>
          <w:p>
            <w:pPr>
              <w:pStyle w:val="Table"/>
            </w:pPr>
            <w:r>
              <w:t>The person’s name is stated on an identification card held by the person that has been issued by a government agency to provide evidence of the person’s entitlement to a health benefit or pensioner concession.</w:t>
            </w:r>
          </w:p>
        </w:tc>
        <w:tc>
          <w:tcPr>
            <w:tcW w:w="960" w:type="dxa"/>
          </w:tcPr>
          <w:p>
            <w:pPr>
              <w:pStyle w:val="Table"/>
              <w:spacing w:before="30"/>
              <w:jc w:val="center"/>
            </w:pPr>
            <w:r>
              <w:br/>
            </w:r>
            <w:r>
              <w:br/>
            </w:r>
            <w:r>
              <w:br/>
            </w:r>
            <w:r>
              <w:br/>
            </w:r>
            <w:r>
              <w:br/>
              <w:t>40</w:t>
            </w:r>
          </w:p>
        </w:tc>
        <w:tc>
          <w:tcPr>
            <w:tcW w:w="960" w:type="dxa"/>
          </w:tcPr>
          <w:p>
            <w:pPr>
              <w:pStyle w:val="Table"/>
              <w:jc w:val="center"/>
            </w:pPr>
            <w:r>
              <w:br/>
            </w:r>
            <w:r>
              <w:br/>
            </w:r>
            <w:r>
              <w:br/>
            </w:r>
            <w:r>
              <w:br/>
            </w:r>
            <w:r>
              <w:br/>
              <w:t>25</w:t>
            </w:r>
          </w:p>
        </w:tc>
      </w:tr>
      <w:tr>
        <w:trPr>
          <w:cantSplit/>
        </w:trPr>
        <w:tc>
          <w:tcPr>
            <w:tcW w:w="709" w:type="dxa"/>
          </w:tcPr>
          <w:p>
            <w:pPr>
              <w:pStyle w:val="Table"/>
            </w:pPr>
            <w:r>
              <w:t>7.</w:t>
            </w:r>
          </w:p>
        </w:tc>
        <w:tc>
          <w:tcPr>
            <w:tcW w:w="3600" w:type="dxa"/>
          </w:tcPr>
          <w:p>
            <w:pPr>
              <w:pStyle w:val="Table"/>
            </w:pPr>
            <w:r>
              <w:t xml:space="preserve">The person’s name is stated on an identification card held by the person that has been issued within the last 5 years by an educational institution. </w:t>
            </w:r>
          </w:p>
        </w:tc>
        <w:tc>
          <w:tcPr>
            <w:tcW w:w="960" w:type="dxa"/>
          </w:tcPr>
          <w:p>
            <w:pPr>
              <w:pStyle w:val="Table"/>
              <w:jc w:val="center"/>
            </w:pPr>
            <w:r>
              <w:br/>
            </w:r>
            <w:r>
              <w:br/>
            </w:r>
            <w:r>
              <w:br/>
              <w:t>40</w:t>
            </w:r>
          </w:p>
        </w:tc>
        <w:tc>
          <w:tcPr>
            <w:tcW w:w="960" w:type="dxa"/>
          </w:tcPr>
          <w:p>
            <w:pPr>
              <w:pStyle w:val="Table"/>
              <w:jc w:val="center"/>
            </w:pPr>
            <w:r>
              <w:br/>
            </w:r>
            <w:r>
              <w:br/>
            </w:r>
            <w:r>
              <w:br/>
              <w:t>25</w:t>
            </w:r>
          </w:p>
        </w:tc>
      </w:tr>
      <w:tr>
        <w:trPr>
          <w:cantSplit/>
        </w:trPr>
        <w:tc>
          <w:tcPr>
            <w:tcW w:w="709" w:type="dxa"/>
          </w:tcPr>
          <w:p>
            <w:pPr>
              <w:pStyle w:val="Table"/>
            </w:pPr>
            <w:r>
              <w:t>8.</w:t>
            </w:r>
          </w:p>
        </w:tc>
        <w:tc>
          <w:tcPr>
            <w:tcW w:w="3600" w:type="dxa"/>
          </w:tcPr>
          <w:p>
            <w:pPr>
              <w:pStyle w:val="Table"/>
            </w:pPr>
            <w:r>
              <w:t xml:space="preserve">An educational institution has a record of the person’s name and address made within the last 5 years. </w:t>
            </w:r>
          </w:p>
        </w:tc>
        <w:tc>
          <w:tcPr>
            <w:tcW w:w="960" w:type="dxa"/>
          </w:tcPr>
          <w:p>
            <w:pPr>
              <w:pStyle w:val="Table"/>
              <w:jc w:val="center"/>
            </w:pPr>
            <w:r>
              <w:br/>
            </w:r>
            <w:r>
              <w:br/>
              <w:t>40</w:t>
            </w:r>
          </w:p>
        </w:tc>
        <w:tc>
          <w:tcPr>
            <w:tcW w:w="960" w:type="dxa"/>
          </w:tcPr>
          <w:p>
            <w:pPr>
              <w:pStyle w:val="Table"/>
              <w:jc w:val="center"/>
            </w:pPr>
            <w:r>
              <w:br/>
            </w:r>
            <w:r>
              <w:br/>
              <w:t>25</w:t>
            </w:r>
          </w:p>
        </w:tc>
      </w:tr>
      <w:tr>
        <w:trPr>
          <w:cantSplit/>
        </w:trPr>
        <w:tc>
          <w:tcPr>
            <w:tcW w:w="709" w:type="dxa"/>
          </w:tcPr>
          <w:p>
            <w:pPr>
              <w:pStyle w:val="Table"/>
            </w:pPr>
            <w:r>
              <w:t>9.</w:t>
            </w:r>
          </w:p>
        </w:tc>
        <w:tc>
          <w:tcPr>
            <w:tcW w:w="3600" w:type="dxa"/>
          </w:tcPr>
          <w:p>
            <w:pPr>
              <w:pStyle w:val="Table"/>
            </w:pPr>
            <w:r>
              <w:t xml:space="preserve">The person’s name is stated on an identification card held by the person that has been issued by the person’s employer. </w:t>
            </w:r>
          </w:p>
        </w:tc>
        <w:tc>
          <w:tcPr>
            <w:tcW w:w="960" w:type="dxa"/>
          </w:tcPr>
          <w:p>
            <w:pPr>
              <w:pStyle w:val="Table"/>
              <w:jc w:val="center"/>
            </w:pPr>
            <w:r>
              <w:br/>
            </w:r>
            <w:r>
              <w:br/>
            </w:r>
            <w:r>
              <w:br/>
              <w:t>40</w:t>
            </w:r>
          </w:p>
        </w:tc>
        <w:tc>
          <w:tcPr>
            <w:tcW w:w="960" w:type="dxa"/>
          </w:tcPr>
          <w:p>
            <w:pPr>
              <w:pStyle w:val="Table"/>
              <w:jc w:val="center"/>
            </w:pPr>
            <w:r>
              <w:br/>
            </w:r>
            <w:r>
              <w:br/>
            </w:r>
            <w:r>
              <w:br/>
              <w:t>25</w:t>
            </w:r>
          </w:p>
        </w:tc>
      </w:tr>
      <w:tr>
        <w:trPr>
          <w:cantSplit/>
        </w:trPr>
        <w:tc>
          <w:tcPr>
            <w:tcW w:w="709" w:type="dxa"/>
          </w:tcPr>
          <w:p>
            <w:pPr>
              <w:pStyle w:val="Table"/>
            </w:pPr>
            <w:r>
              <w:t>10.</w:t>
            </w:r>
          </w:p>
        </w:tc>
        <w:tc>
          <w:tcPr>
            <w:tcW w:w="3600" w:type="dxa"/>
          </w:tcPr>
          <w:p>
            <w:pPr>
              <w:pStyle w:val="Table"/>
            </w:pPr>
            <w:r>
              <w:t xml:space="preserve">The person’s employer has a record of the person’s name and address. </w:t>
            </w:r>
          </w:p>
        </w:tc>
        <w:tc>
          <w:tcPr>
            <w:tcW w:w="960" w:type="dxa"/>
          </w:tcPr>
          <w:p>
            <w:pPr>
              <w:pStyle w:val="Table"/>
              <w:jc w:val="center"/>
            </w:pPr>
            <w:r>
              <w:br/>
              <w:t>40</w:t>
            </w:r>
          </w:p>
        </w:tc>
        <w:tc>
          <w:tcPr>
            <w:tcW w:w="960" w:type="dxa"/>
          </w:tcPr>
          <w:p>
            <w:pPr>
              <w:pStyle w:val="Table"/>
              <w:jc w:val="center"/>
            </w:pPr>
            <w:r>
              <w:br/>
              <w:t>25</w:t>
            </w:r>
          </w:p>
        </w:tc>
      </w:tr>
      <w:tr>
        <w:trPr>
          <w:cantSplit/>
        </w:trPr>
        <w:tc>
          <w:tcPr>
            <w:tcW w:w="709" w:type="dxa"/>
          </w:tcPr>
          <w:p>
            <w:pPr>
              <w:pStyle w:val="Table"/>
            </w:pPr>
            <w:r>
              <w:t>11.</w:t>
            </w:r>
          </w:p>
        </w:tc>
        <w:tc>
          <w:tcPr>
            <w:tcW w:w="3600" w:type="dxa"/>
          </w:tcPr>
          <w:p>
            <w:pPr>
              <w:pStyle w:val="Table"/>
            </w:pPr>
            <w:r>
              <w:t xml:space="preserve">The person’s name is stated on an identification card held by the person that has been issued by a professional or trade association. </w:t>
            </w:r>
          </w:p>
        </w:tc>
        <w:tc>
          <w:tcPr>
            <w:tcW w:w="960" w:type="dxa"/>
          </w:tcPr>
          <w:p>
            <w:pPr>
              <w:pStyle w:val="Table"/>
              <w:jc w:val="center"/>
            </w:pPr>
            <w:r>
              <w:br/>
            </w:r>
            <w:r>
              <w:br/>
            </w:r>
            <w:r>
              <w:br/>
              <w:t>40</w:t>
            </w:r>
          </w:p>
        </w:tc>
        <w:tc>
          <w:tcPr>
            <w:tcW w:w="960" w:type="dxa"/>
          </w:tcPr>
          <w:p>
            <w:pPr>
              <w:pStyle w:val="Table"/>
              <w:jc w:val="center"/>
            </w:pPr>
            <w:r>
              <w:br/>
            </w:r>
            <w:r>
              <w:br/>
            </w:r>
            <w:r>
              <w:br/>
              <w:t>25</w:t>
            </w:r>
          </w:p>
        </w:tc>
      </w:tr>
      <w:tr>
        <w:trPr>
          <w:cantSplit/>
        </w:trPr>
        <w:tc>
          <w:tcPr>
            <w:tcW w:w="709" w:type="dxa"/>
          </w:tcPr>
          <w:p>
            <w:pPr>
              <w:pStyle w:val="Table"/>
            </w:pPr>
            <w:r>
              <w:t>12.</w:t>
            </w:r>
          </w:p>
        </w:tc>
        <w:tc>
          <w:tcPr>
            <w:tcW w:w="3600" w:type="dxa"/>
          </w:tcPr>
          <w:p>
            <w:pPr>
              <w:pStyle w:val="Table"/>
            </w:pPr>
            <w:r>
              <w:t xml:space="preserve">A professional or trade association has a record of the person’s name and address. </w:t>
            </w:r>
          </w:p>
        </w:tc>
        <w:tc>
          <w:tcPr>
            <w:tcW w:w="960" w:type="dxa"/>
          </w:tcPr>
          <w:p>
            <w:pPr>
              <w:pStyle w:val="Table"/>
              <w:jc w:val="center"/>
            </w:pPr>
            <w:r>
              <w:br/>
            </w:r>
            <w:r>
              <w:br/>
              <w:t>40</w:t>
            </w:r>
          </w:p>
        </w:tc>
        <w:tc>
          <w:tcPr>
            <w:tcW w:w="960" w:type="dxa"/>
          </w:tcPr>
          <w:p>
            <w:pPr>
              <w:pStyle w:val="Table"/>
              <w:jc w:val="center"/>
            </w:pPr>
            <w:r>
              <w:br/>
            </w:r>
            <w:r>
              <w:br/>
              <w:t>25</w:t>
            </w:r>
          </w:p>
        </w:tc>
      </w:tr>
      <w:tr>
        <w:trPr>
          <w:cantSplit/>
        </w:trPr>
        <w:tc>
          <w:tcPr>
            <w:tcW w:w="4309" w:type="dxa"/>
            <w:gridSpan w:val="2"/>
          </w:tcPr>
          <w:p>
            <w:pPr>
              <w:pStyle w:val="Table"/>
              <w:rPr>
                <w:i/>
                <w:iCs/>
              </w:rPr>
            </w:pPr>
            <w:r>
              <w:rPr>
                <w:i/>
                <w:iCs/>
              </w:rPr>
              <w:t>[13.</w:t>
            </w:r>
            <w:r>
              <w:rPr>
                <w:i/>
                <w:iCs/>
              </w:rPr>
              <w:tab/>
              <w:t>deleted]</w:t>
            </w:r>
          </w:p>
        </w:tc>
        <w:tc>
          <w:tcPr>
            <w:tcW w:w="960" w:type="dxa"/>
          </w:tcPr>
          <w:p>
            <w:pPr>
              <w:pStyle w:val="Table"/>
              <w:jc w:val="center"/>
            </w:pPr>
          </w:p>
        </w:tc>
        <w:tc>
          <w:tcPr>
            <w:tcW w:w="960" w:type="dxa"/>
          </w:tcPr>
          <w:p>
            <w:pPr>
              <w:pStyle w:val="Table"/>
              <w:jc w:val="center"/>
            </w:pPr>
          </w:p>
        </w:tc>
      </w:tr>
      <w:tr>
        <w:trPr>
          <w:cantSplit/>
        </w:trPr>
        <w:tc>
          <w:tcPr>
            <w:tcW w:w="709" w:type="dxa"/>
          </w:tcPr>
          <w:p>
            <w:pPr>
              <w:pStyle w:val="Table"/>
            </w:pPr>
            <w:r>
              <w:t>14.</w:t>
            </w:r>
          </w:p>
        </w:tc>
        <w:tc>
          <w:tcPr>
            <w:tcW w:w="3600" w:type="dxa"/>
          </w:tcPr>
          <w:p>
            <w:pPr>
              <w:pStyle w:val="Table"/>
            </w:pPr>
            <w:r>
              <w:t xml:space="preserve">A public authority or local government has a record of the person’s name and address. </w:t>
            </w:r>
          </w:p>
        </w:tc>
        <w:tc>
          <w:tcPr>
            <w:tcW w:w="960" w:type="dxa"/>
          </w:tcPr>
          <w:p>
            <w:pPr>
              <w:pStyle w:val="Table"/>
              <w:jc w:val="center"/>
            </w:pPr>
            <w:r>
              <w:br/>
            </w:r>
            <w:r>
              <w:br/>
            </w:r>
            <w:r>
              <w:noBreakHyphen/>
            </w:r>
          </w:p>
        </w:tc>
        <w:tc>
          <w:tcPr>
            <w:tcW w:w="960" w:type="dxa"/>
          </w:tcPr>
          <w:p>
            <w:pPr>
              <w:pStyle w:val="Table"/>
              <w:jc w:val="center"/>
            </w:pPr>
            <w:r>
              <w:br/>
            </w:r>
            <w:r>
              <w:br/>
              <w:t>25</w:t>
            </w:r>
          </w:p>
        </w:tc>
      </w:tr>
      <w:tr>
        <w:trPr>
          <w:cantSplit/>
        </w:trPr>
        <w:tc>
          <w:tcPr>
            <w:tcW w:w="709" w:type="dxa"/>
          </w:tcPr>
          <w:p>
            <w:pPr>
              <w:pStyle w:val="Table"/>
            </w:pPr>
            <w:r>
              <w:t>15.</w:t>
            </w:r>
          </w:p>
        </w:tc>
        <w:tc>
          <w:tcPr>
            <w:tcW w:w="3600" w:type="dxa"/>
          </w:tcPr>
          <w:p>
            <w:pPr>
              <w:pStyle w:val="Table"/>
            </w:pPr>
            <w:r>
              <w:t xml:space="preserve">The person’s name and address appear in an Australian electoral roll. </w:t>
            </w:r>
          </w:p>
        </w:tc>
        <w:tc>
          <w:tcPr>
            <w:tcW w:w="960" w:type="dxa"/>
          </w:tcPr>
          <w:p>
            <w:pPr>
              <w:pStyle w:val="Table"/>
              <w:jc w:val="center"/>
            </w:pPr>
            <w:r>
              <w:br/>
            </w:r>
            <w:r>
              <w:noBreakHyphen/>
            </w:r>
          </w:p>
        </w:tc>
        <w:tc>
          <w:tcPr>
            <w:tcW w:w="960" w:type="dxa"/>
          </w:tcPr>
          <w:p>
            <w:pPr>
              <w:pStyle w:val="Table"/>
              <w:jc w:val="center"/>
            </w:pPr>
            <w:r>
              <w:br/>
              <w:t>25</w:t>
            </w:r>
          </w:p>
        </w:tc>
      </w:tr>
      <w:tr>
        <w:trPr>
          <w:cantSplit/>
        </w:trPr>
        <w:tc>
          <w:tcPr>
            <w:tcW w:w="709" w:type="dxa"/>
          </w:tcPr>
          <w:p>
            <w:pPr>
              <w:pStyle w:val="Table"/>
            </w:pPr>
            <w:r>
              <w:t>16.</w:t>
            </w:r>
          </w:p>
        </w:tc>
        <w:tc>
          <w:tcPr>
            <w:tcW w:w="3600" w:type="dxa"/>
          </w:tcPr>
          <w:p>
            <w:pPr>
              <w:pStyle w:val="Table"/>
            </w:pPr>
            <w:r>
              <w:t xml:space="preserve">A public utility has a record of the person’s name and address. </w:t>
            </w:r>
          </w:p>
        </w:tc>
        <w:tc>
          <w:tcPr>
            <w:tcW w:w="960" w:type="dxa"/>
          </w:tcPr>
          <w:p>
            <w:pPr>
              <w:pStyle w:val="Table"/>
              <w:jc w:val="center"/>
            </w:pPr>
            <w:r>
              <w:br/>
            </w:r>
            <w:r>
              <w:noBreakHyphen/>
            </w:r>
          </w:p>
        </w:tc>
        <w:tc>
          <w:tcPr>
            <w:tcW w:w="960" w:type="dxa"/>
          </w:tcPr>
          <w:p>
            <w:pPr>
              <w:pStyle w:val="Table"/>
              <w:jc w:val="center"/>
            </w:pPr>
            <w:r>
              <w:br/>
              <w:t>25</w:t>
            </w:r>
          </w:p>
        </w:tc>
      </w:tr>
      <w:tr>
        <w:trPr>
          <w:cantSplit/>
        </w:trPr>
        <w:tc>
          <w:tcPr>
            <w:tcW w:w="709" w:type="dxa"/>
          </w:tcPr>
          <w:p>
            <w:pPr>
              <w:pStyle w:val="Table"/>
            </w:pPr>
            <w:r>
              <w:t>17.</w:t>
            </w:r>
          </w:p>
        </w:tc>
        <w:tc>
          <w:tcPr>
            <w:tcW w:w="3600" w:type="dxa"/>
          </w:tcPr>
          <w:p>
            <w:pPr>
              <w:pStyle w:val="Table"/>
            </w:pPr>
            <w:r>
              <w:t xml:space="preserve">A telephone utility has a record of the person’s name and address. </w:t>
            </w:r>
          </w:p>
        </w:tc>
        <w:tc>
          <w:tcPr>
            <w:tcW w:w="960" w:type="dxa"/>
          </w:tcPr>
          <w:p>
            <w:pPr>
              <w:pStyle w:val="Table"/>
              <w:jc w:val="center"/>
            </w:pPr>
            <w:r>
              <w:br/>
            </w:r>
            <w:r>
              <w:noBreakHyphen/>
            </w:r>
          </w:p>
        </w:tc>
        <w:tc>
          <w:tcPr>
            <w:tcW w:w="960" w:type="dxa"/>
          </w:tcPr>
          <w:p>
            <w:pPr>
              <w:pStyle w:val="Table"/>
              <w:jc w:val="center"/>
            </w:pPr>
            <w:r>
              <w:br/>
              <w:t>25</w:t>
            </w:r>
          </w:p>
        </w:tc>
      </w:tr>
      <w:tr>
        <w:trPr>
          <w:cantSplit/>
        </w:trPr>
        <w:tc>
          <w:tcPr>
            <w:tcW w:w="709" w:type="dxa"/>
          </w:tcPr>
          <w:p>
            <w:pPr>
              <w:pStyle w:val="Table"/>
            </w:pPr>
            <w:r>
              <w:t>18.</w:t>
            </w:r>
          </w:p>
        </w:tc>
        <w:tc>
          <w:tcPr>
            <w:tcW w:w="3600" w:type="dxa"/>
          </w:tcPr>
          <w:p>
            <w:pPr>
              <w:pStyle w:val="Table"/>
            </w:pPr>
            <w:r>
              <w:t xml:space="preserve">If the person lives in or conducts business from rented premises — the owner of the premises or the managing agent for the premises has a record of the person’s name and address. </w:t>
            </w:r>
          </w:p>
        </w:tc>
        <w:tc>
          <w:tcPr>
            <w:tcW w:w="960" w:type="dxa"/>
          </w:tcPr>
          <w:p>
            <w:pPr>
              <w:pStyle w:val="Table"/>
              <w:jc w:val="center"/>
            </w:pPr>
            <w:r>
              <w:br/>
            </w:r>
            <w:r>
              <w:br/>
            </w:r>
            <w:r>
              <w:br/>
            </w:r>
            <w:r>
              <w:br/>
            </w:r>
            <w:r>
              <w:br/>
            </w:r>
            <w:r>
              <w:noBreakHyphen/>
            </w:r>
          </w:p>
        </w:tc>
        <w:tc>
          <w:tcPr>
            <w:tcW w:w="960" w:type="dxa"/>
          </w:tcPr>
          <w:p>
            <w:pPr>
              <w:pStyle w:val="Table"/>
              <w:jc w:val="center"/>
            </w:pPr>
            <w:r>
              <w:br/>
            </w:r>
            <w:r>
              <w:br/>
            </w:r>
            <w:r>
              <w:br/>
            </w:r>
            <w:r>
              <w:br/>
            </w:r>
            <w:r>
              <w:br/>
              <w:t>25</w:t>
            </w:r>
          </w:p>
        </w:tc>
      </w:tr>
      <w:tr>
        <w:trPr>
          <w:cantSplit/>
        </w:trPr>
        <w:tc>
          <w:tcPr>
            <w:tcW w:w="709" w:type="dxa"/>
          </w:tcPr>
          <w:p>
            <w:pPr>
              <w:pStyle w:val="Table"/>
            </w:pPr>
            <w:r>
              <w:t>19.</w:t>
            </w:r>
          </w:p>
        </w:tc>
        <w:tc>
          <w:tcPr>
            <w:tcW w:w="3600" w:type="dxa"/>
          </w:tcPr>
          <w:p>
            <w:pPr>
              <w:pStyle w:val="Table"/>
            </w:pPr>
            <w:r>
              <w:t xml:space="preserve">An insurance company has a record of the person’s name and address. </w:t>
            </w:r>
          </w:p>
        </w:tc>
        <w:tc>
          <w:tcPr>
            <w:tcW w:w="960" w:type="dxa"/>
          </w:tcPr>
          <w:p>
            <w:pPr>
              <w:pStyle w:val="Table"/>
              <w:jc w:val="center"/>
            </w:pPr>
            <w:r>
              <w:br/>
            </w:r>
            <w:r>
              <w:noBreakHyphen/>
            </w:r>
          </w:p>
        </w:tc>
        <w:tc>
          <w:tcPr>
            <w:tcW w:w="960" w:type="dxa"/>
          </w:tcPr>
          <w:p>
            <w:pPr>
              <w:pStyle w:val="Table"/>
              <w:jc w:val="center"/>
            </w:pPr>
            <w:r>
              <w:br/>
              <w:t>25</w:t>
            </w:r>
          </w:p>
        </w:tc>
      </w:tr>
      <w:tr>
        <w:trPr>
          <w:cantSplit/>
        </w:trPr>
        <w:tc>
          <w:tcPr>
            <w:tcW w:w="709" w:type="dxa"/>
          </w:tcPr>
          <w:p>
            <w:pPr>
              <w:pStyle w:val="Table"/>
            </w:pPr>
            <w:r>
              <w:t>20.</w:t>
            </w:r>
          </w:p>
        </w:tc>
        <w:tc>
          <w:tcPr>
            <w:tcW w:w="3600" w:type="dxa"/>
          </w:tcPr>
          <w:p>
            <w:pPr>
              <w:pStyle w:val="Table"/>
            </w:pPr>
            <w:r>
              <w:t xml:space="preserve">The person’s name is stated in a certified copy of or extract from a birth certificate, a marriage certificate or a citizenship certificate. </w:t>
            </w:r>
          </w:p>
        </w:tc>
        <w:tc>
          <w:tcPr>
            <w:tcW w:w="960" w:type="dxa"/>
          </w:tcPr>
          <w:p>
            <w:pPr>
              <w:pStyle w:val="Table"/>
              <w:jc w:val="center"/>
            </w:pPr>
            <w:r>
              <w:br/>
            </w:r>
            <w:r>
              <w:br/>
            </w:r>
            <w:r>
              <w:br/>
            </w:r>
            <w:r>
              <w:noBreakHyphen/>
            </w:r>
          </w:p>
        </w:tc>
        <w:tc>
          <w:tcPr>
            <w:tcW w:w="960" w:type="dxa"/>
          </w:tcPr>
          <w:p>
            <w:pPr>
              <w:pStyle w:val="Table"/>
              <w:jc w:val="center"/>
            </w:pPr>
            <w:r>
              <w:br/>
            </w:r>
            <w:r>
              <w:br/>
            </w:r>
            <w:r>
              <w:br/>
              <w:t>25</w:t>
            </w:r>
          </w:p>
        </w:tc>
      </w:tr>
      <w:tr>
        <w:trPr>
          <w:cantSplit/>
        </w:trPr>
        <w:tc>
          <w:tcPr>
            <w:tcW w:w="709" w:type="dxa"/>
          </w:tcPr>
          <w:p>
            <w:pPr>
              <w:pStyle w:val="Table"/>
            </w:pPr>
            <w:r>
              <w:t>21.</w:t>
            </w:r>
          </w:p>
        </w:tc>
        <w:tc>
          <w:tcPr>
            <w:tcW w:w="3600" w:type="dxa"/>
          </w:tcPr>
          <w:p>
            <w:pPr>
              <w:pStyle w:val="Table"/>
            </w:pPr>
            <w:r>
              <w:t xml:space="preserve">A financial body has a record of the person’s name and address. </w:t>
            </w:r>
          </w:p>
        </w:tc>
        <w:tc>
          <w:tcPr>
            <w:tcW w:w="960" w:type="dxa"/>
          </w:tcPr>
          <w:p>
            <w:pPr>
              <w:pStyle w:val="Table"/>
              <w:jc w:val="center"/>
            </w:pPr>
            <w:r>
              <w:br/>
            </w:r>
            <w:r>
              <w:noBreakHyphen/>
            </w:r>
          </w:p>
        </w:tc>
        <w:tc>
          <w:tcPr>
            <w:tcW w:w="960" w:type="dxa"/>
          </w:tcPr>
          <w:p>
            <w:pPr>
              <w:pStyle w:val="Table"/>
              <w:jc w:val="center"/>
            </w:pPr>
            <w:r>
              <w:br/>
              <w:t>25</w:t>
            </w:r>
          </w:p>
        </w:tc>
      </w:tr>
    </w:tbl>
    <w:p>
      <w:pPr>
        <w:pStyle w:val="Subsection"/>
        <w:rPr>
          <w:snapToGrid w:val="0"/>
        </w:rPr>
      </w:pPr>
      <w:r>
        <w:rPr>
          <w:snapToGrid w:val="0"/>
        </w:rPr>
        <w:tab/>
        <w:t>(2)</w:t>
      </w:r>
      <w:r>
        <w:rPr>
          <w:snapToGrid w:val="0"/>
        </w:rPr>
        <w:tab/>
        <w:t>At least one of the documents used to verify a person’s identity under subregulation (1) must bear the signature of the person to whom the document relates and the pawnbroker or second</w:t>
      </w:r>
      <w:r>
        <w:rPr>
          <w:snapToGrid w:val="0"/>
        </w:rPr>
        <w:noBreakHyphen/>
        <w:t>hand dealer must be satisfied that that signature matches the signature done in the presence of the pawnbroker or dealer by the person seeking to have his or her identity verified.</w:t>
      </w:r>
    </w:p>
    <w:p>
      <w:pPr>
        <w:pStyle w:val="Subsection"/>
        <w:rPr>
          <w:snapToGrid w:val="0"/>
        </w:rPr>
      </w:pPr>
      <w:r>
        <w:rPr>
          <w:snapToGrid w:val="0"/>
        </w:rPr>
        <w:tab/>
        <w:t>(3)</w:t>
      </w:r>
      <w:r>
        <w:rPr>
          <w:snapToGrid w:val="0"/>
        </w:rPr>
        <w:tab/>
        <w:t>At least one of the documents used to verify a person’s identity under subregulation (1) —</w:t>
      </w:r>
    </w:p>
    <w:p>
      <w:pPr>
        <w:pStyle w:val="Indenta"/>
        <w:spacing w:before="60"/>
        <w:rPr>
          <w:snapToGrid w:val="0"/>
          <w:spacing w:val="-4"/>
        </w:rPr>
      </w:pPr>
      <w:r>
        <w:rPr>
          <w:snapToGrid w:val="0"/>
          <w:spacing w:val="-4"/>
        </w:rPr>
        <w:tab/>
        <w:t>(a)</w:t>
      </w:r>
      <w:r>
        <w:rPr>
          <w:snapToGrid w:val="0"/>
          <w:spacing w:val="-4"/>
        </w:rPr>
        <w:tab/>
        <w:t>must bear the current residential address of the person; and</w:t>
      </w:r>
    </w:p>
    <w:p>
      <w:pPr>
        <w:pStyle w:val="Indenta"/>
        <w:spacing w:before="60"/>
        <w:rPr>
          <w:snapToGrid w:val="0"/>
        </w:rPr>
      </w:pPr>
      <w:r>
        <w:rPr>
          <w:snapToGrid w:val="0"/>
        </w:rPr>
        <w:tab/>
        <w:t>(b)</w:t>
      </w:r>
      <w:r>
        <w:rPr>
          <w:snapToGrid w:val="0"/>
        </w:rPr>
        <w:tab/>
        <w:t>must have been issued within 3 months before the verification of the person’s identity.</w:t>
      </w:r>
    </w:p>
    <w:p>
      <w:pPr>
        <w:pStyle w:val="Footnotesection"/>
        <w:ind w:left="890" w:hanging="890"/>
      </w:pPr>
      <w:r>
        <w:tab/>
        <w:t>[Regulation 13 amended: Gazette 28 Jul 2000 p. 4020</w:t>
      </w:r>
      <w:r>
        <w:noBreakHyphen/>
        <w:t>2; 30 Apr 2007 p. 1838</w:t>
      </w:r>
      <w:r>
        <w:noBreakHyphen/>
        <w:t>9; 16 May 2008 p. 1913; 5 Aug 2014 p. 2833.]</w:t>
      </w:r>
    </w:p>
    <w:p>
      <w:pPr>
        <w:pStyle w:val="Heading5"/>
      </w:pPr>
      <w:bookmarkStart w:id="56" w:name="_Toc59026115"/>
      <w:bookmarkStart w:id="57" w:name="_Toc57108938"/>
      <w:r>
        <w:rPr>
          <w:rStyle w:val="CharSectno"/>
        </w:rPr>
        <w:t>13A</w:t>
      </w:r>
      <w:r>
        <w:t>.</w:t>
      </w:r>
      <w:r>
        <w:tab/>
        <w:t>Transaction cards, form and issue of</w:t>
      </w:r>
      <w:bookmarkEnd w:id="56"/>
      <w:bookmarkEnd w:id="57"/>
    </w:p>
    <w:p>
      <w:pPr>
        <w:pStyle w:val="Subsection"/>
      </w:pPr>
      <w:r>
        <w:tab/>
        <w:t>(1)</w:t>
      </w:r>
      <w:r>
        <w:tab/>
        <w:t>When a pawnbroker or second</w:t>
      </w:r>
      <w:r>
        <w:noBreakHyphen/>
        <w:t>hand dealer has verified a person’s identity for the purposes of section 39(b), the pawnbroker or second</w:t>
      </w:r>
      <w:r>
        <w:noBreakHyphen/>
        <w:t>hand dealer —</w:t>
      </w:r>
    </w:p>
    <w:p>
      <w:pPr>
        <w:pStyle w:val="Indenta"/>
      </w:pPr>
      <w:r>
        <w:tab/>
        <w:t>(a)</w:t>
      </w:r>
      <w:r>
        <w:tab/>
        <w:t>if the person agrees, may take and retain a photograph of the person; and</w:t>
      </w:r>
    </w:p>
    <w:p>
      <w:pPr>
        <w:pStyle w:val="Indenta"/>
      </w:pPr>
      <w:r>
        <w:tab/>
        <w:t>(b)</w:t>
      </w:r>
      <w:r>
        <w:tab/>
        <w:t xml:space="preserve">if a photograph of the person is taken, may issue to the person a card (a </w:t>
      </w:r>
      <w:r>
        <w:rPr>
          <w:rStyle w:val="CharDefText"/>
        </w:rPr>
        <w:t>transaction card</w:t>
      </w:r>
      <w:r>
        <w:t>) that complies with subregulations (2) and (3).</w:t>
      </w:r>
    </w:p>
    <w:p>
      <w:pPr>
        <w:pStyle w:val="Subsection"/>
        <w:keepNext/>
      </w:pPr>
      <w:r>
        <w:tab/>
        <w:t>(2)</w:t>
      </w:r>
      <w:r>
        <w:tab/>
        <w:t>A transaction card complies with this subregulation if it —</w:t>
      </w:r>
    </w:p>
    <w:p>
      <w:pPr>
        <w:pStyle w:val="Indenta"/>
      </w:pPr>
      <w:r>
        <w:tab/>
        <w:t>(a)</w:t>
      </w:r>
      <w:r>
        <w:tab/>
        <w:t>bears the person’s photograph, full name, signature and date of birth; and</w:t>
      </w:r>
    </w:p>
    <w:p>
      <w:pPr>
        <w:pStyle w:val="Indenta"/>
      </w:pPr>
      <w:r>
        <w:tab/>
        <w:t>(aa)</w:t>
      </w:r>
      <w:r>
        <w:tab/>
        <w:t>bears the date and place of issue, date of expiry and an identifying number; and</w:t>
      </w:r>
    </w:p>
    <w:p>
      <w:pPr>
        <w:pStyle w:val="Indenta"/>
        <w:spacing w:before="60"/>
      </w:pPr>
      <w:r>
        <w:tab/>
        <w:t>(b)</w:t>
      </w:r>
      <w:r>
        <w:tab/>
        <w:t>is in a form and of a standard approved by the Commissioner.</w:t>
      </w:r>
    </w:p>
    <w:p>
      <w:pPr>
        <w:pStyle w:val="Subsection"/>
      </w:pPr>
      <w:r>
        <w:tab/>
        <w:t>(3)</w:t>
      </w:r>
      <w:r>
        <w:tab/>
        <w:t>A transaction card complies with this subregulation if it is issued for a period not greater than 12 months.</w:t>
      </w:r>
    </w:p>
    <w:p>
      <w:pPr>
        <w:pStyle w:val="Footnotesection"/>
      </w:pPr>
      <w:r>
        <w:tab/>
        <w:t>[Regulation 13A inserted: Gazette 28 Jul 2000 p. 4023; amended: SL 2020/147 r. 6.]</w:t>
      </w:r>
    </w:p>
    <w:p>
      <w:pPr>
        <w:pStyle w:val="Heading5"/>
        <w:rPr>
          <w:snapToGrid w:val="0"/>
        </w:rPr>
      </w:pPr>
      <w:bookmarkStart w:id="58" w:name="_Toc59026116"/>
      <w:bookmarkStart w:id="59" w:name="_Toc57108939"/>
      <w:r>
        <w:rPr>
          <w:rStyle w:val="CharSectno"/>
        </w:rPr>
        <w:t>14</w:t>
      </w:r>
      <w:r>
        <w:rPr>
          <w:snapToGrid w:val="0"/>
        </w:rPr>
        <w:t>.</w:t>
      </w:r>
      <w:r>
        <w:rPr>
          <w:snapToGrid w:val="0"/>
        </w:rPr>
        <w:tab/>
        <w:t xml:space="preserve">Manner of keeping records prescribed </w:t>
      </w:r>
      <w:r>
        <w:rPr>
          <w:snapToGrid w:val="0"/>
          <w:spacing w:val="-4"/>
        </w:rPr>
        <w:t>(Act s. 45)</w:t>
      </w:r>
      <w:bookmarkEnd w:id="58"/>
      <w:bookmarkEnd w:id="59"/>
    </w:p>
    <w:p>
      <w:pPr>
        <w:pStyle w:val="Subsection"/>
        <w:rPr>
          <w:snapToGrid w:val="0"/>
        </w:rPr>
      </w:pPr>
      <w:r>
        <w:rPr>
          <w:snapToGrid w:val="0"/>
        </w:rPr>
        <w:tab/>
        <w:t>(1)</w:t>
      </w:r>
      <w:r>
        <w:rPr>
          <w:snapToGrid w:val="0"/>
        </w:rPr>
        <w:tab/>
        <w:t>For the purposes of section 45(1)(b), all records required to be made by a pawnbroker under section 41 are to be kept in numerical order according to the distinguishing number recorded under section 41(a).</w:t>
      </w:r>
    </w:p>
    <w:p>
      <w:pPr>
        <w:pStyle w:val="Subsection"/>
        <w:rPr>
          <w:snapToGrid w:val="0"/>
        </w:rPr>
      </w:pPr>
      <w:r>
        <w:rPr>
          <w:snapToGrid w:val="0"/>
        </w:rPr>
        <w:tab/>
        <w:t>(2)</w:t>
      </w:r>
      <w:r>
        <w:rPr>
          <w:snapToGrid w:val="0"/>
        </w:rPr>
        <w:tab/>
        <w:t>For the purposes of section 45(2)(b), all records required to be made by a second</w:t>
      </w:r>
      <w:r>
        <w:rPr>
          <w:snapToGrid w:val="0"/>
        </w:rPr>
        <w:noBreakHyphen/>
        <w:t>hand dealer under section 43 are to be kept in numerical order according to the distinguishing number recorded under section 43(a).</w:t>
      </w:r>
    </w:p>
    <w:p>
      <w:pPr>
        <w:pStyle w:val="Heading5"/>
        <w:rPr>
          <w:snapToGrid w:val="0"/>
          <w:spacing w:val="-4"/>
        </w:rPr>
      </w:pPr>
      <w:bookmarkStart w:id="60" w:name="_Toc59026117"/>
      <w:bookmarkStart w:id="61" w:name="_Toc57108940"/>
      <w:r>
        <w:rPr>
          <w:rStyle w:val="CharSectno"/>
        </w:rPr>
        <w:t>15</w:t>
      </w:r>
      <w:r>
        <w:rPr>
          <w:snapToGrid w:val="0"/>
        </w:rPr>
        <w:t>.</w:t>
      </w:r>
      <w:r>
        <w:rPr>
          <w:snapToGrid w:val="0"/>
        </w:rPr>
        <w:tab/>
      </w:r>
      <w:r>
        <w:rPr>
          <w:snapToGrid w:val="0"/>
          <w:spacing w:val="-4"/>
        </w:rPr>
        <w:t>Information prescribed (Act s. 79)</w:t>
      </w:r>
      <w:bookmarkEnd w:id="60"/>
      <w:bookmarkEnd w:id="61"/>
    </w:p>
    <w:p>
      <w:pPr>
        <w:pStyle w:val="Subsection"/>
        <w:rPr>
          <w:snapToGrid w:val="0"/>
          <w:spacing w:val="-4"/>
        </w:rPr>
      </w:pPr>
      <w:r>
        <w:rPr>
          <w:snapToGrid w:val="0"/>
          <w:spacing w:val="-4"/>
        </w:rPr>
        <w:tab/>
        <w:t>(1)</w:t>
      </w:r>
      <w:r>
        <w:rPr>
          <w:snapToGrid w:val="0"/>
          <w:spacing w:val="-4"/>
        </w:rPr>
        <w:tab/>
        <w:t xml:space="preserve">For the purposes of section 79(a), a pawnbroker is to give the Commissioner the information referred to in </w:t>
      </w:r>
      <w:r>
        <w:rPr>
          <w:spacing w:val="-4"/>
        </w:rPr>
        <w:t xml:space="preserve">section 41(a) to (f) </w:t>
      </w:r>
      <w:r>
        <w:rPr>
          <w:snapToGrid w:val="0"/>
          <w:spacing w:val="-4"/>
        </w:rPr>
        <w:t>in relation to each of the goods in the possession of the pawnbroker.</w:t>
      </w:r>
    </w:p>
    <w:p>
      <w:pPr>
        <w:pStyle w:val="Subsection"/>
        <w:rPr>
          <w:snapToGrid w:val="0"/>
          <w:spacing w:val="-4"/>
        </w:rPr>
      </w:pPr>
      <w:r>
        <w:rPr>
          <w:snapToGrid w:val="0"/>
          <w:spacing w:val="-4"/>
        </w:rPr>
        <w:tab/>
        <w:t>(2)</w:t>
      </w:r>
      <w:r>
        <w:rPr>
          <w:snapToGrid w:val="0"/>
          <w:spacing w:val="-4"/>
        </w:rPr>
        <w:tab/>
        <w:t>For the purposes of section 79(a), a second</w:t>
      </w:r>
      <w:r>
        <w:rPr>
          <w:snapToGrid w:val="0"/>
          <w:spacing w:val="-4"/>
        </w:rPr>
        <w:noBreakHyphen/>
        <w:t xml:space="preserve">hand dealer is to give the Commissioner the information referred to </w:t>
      </w:r>
      <w:r>
        <w:rPr>
          <w:spacing w:val="-4"/>
        </w:rPr>
        <w:t xml:space="preserve">section 43(a) to (f) </w:t>
      </w:r>
      <w:r>
        <w:rPr>
          <w:snapToGrid w:val="0"/>
          <w:spacing w:val="-4"/>
        </w:rPr>
        <w:t>in relation to each of the goods in the possession of the dealer.</w:t>
      </w:r>
    </w:p>
    <w:p>
      <w:pPr>
        <w:pStyle w:val="Subsection"/>
        <w:rPr>
          <w:snapToGrid w:val="0"/>
        </w:rPr>
      </w:pPr>
      <w:r>
        <w:rPr>
          <w:snapToGrid w:val="0"/>
        </w:rPr>
        <w:tab/>
        <w:t>(3)</w:t>
      </w:r>
      <w:r>
        <w:rPr>
          <w:snapToGrid w:val="0"/>
        </w:rPr>
        <w:tab/>
        <w:t>Nothing in subregulation (2) requires a second</w:t>
      </w:r>
      <w:r>
        <w:rPr>
          <w:snapToGrid w:val="0"/>
        </w:rPr>
        <w:noBreakHyphen/>
        <w:t>hand dealer to give the Commissioner information about goods that the dealer has obtained —</w:t>
      </w:r>
    </w:p>
    <w:p>
      <w:pPr>
        <w:pStyle w:val="Indenta"/>
        <w:rPr>
          <w:snapToGrid w:val="0"/>
        </w:rPr>
      </w:pPr>
      <w:r>
        <w:rPr>
          <w:snapToGrid w:val="0"/>
        </w:rPr>
        <w:tab/>
        <w:t>(a)</w:t>
      </w:r>
      <w:r>
        <w:rPr>
          <w:snapToGrid w:val="0"/>
        </w:rPr>
        <w:tab/>
        <w:t>from outside of Western Australia; or</w:t>
      </w:r>
    </w:p>
    <w:p>
      <w:pPr>
        <w:pStyle w:val="Indenta"/>
        <w:spacing w:before="70"/>
        <w:rPr>
          <w:snapToGrid w:val="0"/>
        </w:rPr>
      </w:pPr>
      <w:r>
        <w:rPr>
          <w:snapToGrid w:val="0"/>
        </w:rPr>
        <w:tab/>
        <w:t>(b)</w:t>
      </w:r>
      <w:r>
        <w:rPr>
          <w:snapToGrid w:val="0"/>
        </w:rPr>
        <w:tab/>
        <w:t xml:space="preserve">at an auction within the meaning of the </w:t>
      </w:r>
      <w:r>
        <w:rPr>
          <w:i/>
          <w:snapToGrid w:val="0"/>
        </w:rPr>
        <w:t>Auction Sales Act 1973</w:t>
      </w:r>
      <w:r>
        <w:rPr>
          <w:snapToGrid w:val="0"/>
        </w:rPr>
        <w:t xml:space="preserve"> where the auctioneer is acting in accordance with a licence issued under that Act to, or for the benefit of, the auctioneer; or</w:t>
      </w:r>
    </w:p>
    <w:p>
      <w:pPr>
        <w:pStyle w:val="Indenta"/>
        <w:spacing w:before="70"/>
      </w:pPr>
      <w:r>
        <w:tab/>
        <w:t>(c)</w:t>
      </w:r>
      <w:r>
        <w:tab/>
        <w:t>from a licensee; or</w:t>
      </w:r>
    </w:p>
    <w:p>
      <w:pPr>
        <w:pStyle w:val="Indenta"/>
        <w:spacing w:before="70"/>
      </w:pPr>
      <w:r>
        <w:tab/>
        <w:t>(d)</w:t>
      </w:r>
      <w:r>
        <w:tab/>
        <w:t>from a public authority.</w:t>
      </w:r>
    </w:p>
    <w:p>
      <w:pPr>
        <w:pStyle w:val="Subsection"/>
      </w:pPr>
      <w:r>
        <w:tab/>
        <w:t>(4)</w:t>
      </w:r>
      <w:r>
        <w:tab/>
        <w:t>For the purposes of section 79(c), a pawnbroker or second</w:t>
      </w:r>
      <w:r>
        <w:noBreakHyphen/>
        <w:t xml:space="preserve">hand dealer is to give the information referred to in subregulation (1) or (2), as the case requires, to the Commissioner — </w:t>
      </w:r>
    </w:p>
    <w:p>
      <w:pPr>
        <w:pStyle w:val="Indenta"/>
      </w:pPr>
      <w:r>
        <w:tab/>
        <w:t>(a)</w:t>
      </w:r>
      <w:r>
        <w:tab/>
        <w:t xml:space="preserve">by submitting the information through an electronic system — </w:t>
      </w:r>
    </w:p>
    <w:p>
      <w:pPr>
        <w:pStyle w:val="Indenti"/>
      </w:pPr>
      <w:r>
        <w:tab/>
        <w:t>(i)</w:t>
      </w:r>
      <w:r>
        <w:tab/>
        <w:t>approved by the Commissioner to receive information given under section 79; and</w:t>
      </w:r>
    </w:p>
    <w:p>
      <w:pPr>
        <w:pStyle w:val="Indenti"/>
      </w:pPr>
      <w:r>
        <w:tab/>
        <w:t>(ii)</w:t>
      </w:r>
      <w:r>
        <w:tab/>
        <w:t>notified to the pawnbroker or second</w:t>
      </w:r>
      <w:r>
        <w:noBreakHyphen/>
        <w:t>hand dealer by the Commissioner;</w:t>
      </w:r>
    </w:p>
    <w:p>
      <w:pPr>
        <w:pStyle w:val="Indenta"/>
      </w:pPr>
      <w:r>
        <w:tab/>
      </w:r>
      <w:r>
        <w:tab/>
        <w:t>or</w:t>
      </w:r>
    </w:p>
    <w:p>
      <w:pPr>
        <w:pStyle w:val="Indenta"/>
      </w:pPr>
      <w:r>
        <w:tab/>
        <w:t>(b)</w:t>
      </w:r>
      <w:r>
        <w:tab/>
        <w:t>if the system referred to in paragraph (a) is unavailable at the time the information is intended to be given — by emailing the information to an email address notified to the pawnbroker or second</w:t>
      </w:r>
      <w:r>
        <w:noBreakHyphen/>
        <w:t>hand dealer by the Commissioner; or</w:t>
      </w:r>
    </w:p>
    <w:p>
      <w:pPr>
        <w:pStyle w:val="Indenta"/>
      </w:pPr>
      <w:r>
        <w:tab/>
        <w:t>(c)</w:t>
      </w:r>
      <w:r>
        <w:tab/>
        <w:t>by giving the information by a means that the Commissioner has allowed in the case of the pawnbroker or second</w:t>
      </w:r>
      <w:r>
        <w:noBreakHyphen/>
        <w:t>hand dealer because of special circumstances.</w:t>
      </w:r>
    </w:p>
    <w:p>
      <w:pPr>
        <w:pStyle w:val="Subsection"/>
        <w:keepNext/>
      </w:pPr>
      <w:r>
        <w:tab/>
        <w:t>(5)</w:t>
      </w:r>
      <w:r>
        <w:tab/>
        <w:t>For the purposes of section 79(d), a pawnbroker or second</w:t>
      </w:r>
      <w:r>
        <w:noBreakHyphen/>
        <w:t xml:space="preserve">hand dealer is to give the information referred to in subregulation (1) or (2), as the case requires, to the Commissioner — </w:t>
      </w:r>
    </w:p>
    <w:p>
      <w:pPr>
        <w:pStyle w:val="Indenta"/>
      </w:pPr>
      <w:r>
        <w:tab/>
        <w:t>(a)</w:t>
      </w:r>
      <w:r>
        <w:tab/>
        <w:t>if the pawnbroker or second</w:t>
      </w:r>
      <w:r>
        <w:noBreakHyphen/>
        <w:t>hand dealer gives the information by the means described in subregulation (4)(a) — as soon as the information becomes available to the pawnbroker or second</w:t>
      </w:r>
      <w:r>
        <w:noBreakHyphen/>
        <w:t>hand dealer; or</w:t>
      </w:r>
    </w:p>
    <w:p>
      <w:pPr>
        <w:pStyle w:val="Indenta"/>
      </w:pPr>
      <w:r>
        <w:tab/>
        <w:t>(b)</w:t>
      </w:r>
      <w:r>
        <w:tab/>
        <w:t>if the pawnbroker or second</w:t>
      </w:r>
      <w:r>
        <w:noBreakHyphen/>
        <w:t>hand dealer gives the information by the means described in subregulation (4)(b) or (c) — as soon as practicable, but no later than 24 hours, after the information becomes available to the pawnbroker or second</w:t>
      </w:r>
      <w:r>
        <w:noBreakHyphen/>
        <w:t>hand dealer.</w:t>
      </w:r>
    </w:p>
    <w:p>
      <w:pPr>
        <w:pStyle w:val="Ednotesubsection"/>
        <w:tabs>
          <w:tab w:val="clear" w:pos="879"/>
          <w:tab w:val="left" w:pos="938"/>
        </w:tabs>
      </w:pPr>
      <w:r>
        <w:tab/>
        <w:t>[(5a)-(6)</w:t>
      </w:r>
      <w:r>
        <w:tab/>
      </w:r>
      <w:r>
        <w:tab/>
        <w:t>deleted]</w:t>
      </w:r>
    </w:p>
    <w:p>
      <w:pPr>
        <w:pStyle w:val="Footnotesection"/>
      </w:pPr>
      <w:r>
        <w:tab/>
        <w:t>[Regulation 15 amended: Gazette 28 Jul 2000 p. 4023</w:t>
      </w:r>
      <w:r>
        <w:noBreakHyphen/>
        <w:t>4; 8 Jan 2015 p. 152; SL 2020/147 r. 7.]</w:t>
      </w:r>
    </w:p>
    <w:p>
      <w:pPr>
        <w:pStyle w:val="Ednotepart"/>
      </w:pPr>
      <w:r>
        <w:t>[Part 5 (r. 16-27) deleted: Gazette 30 Dec 2004 p. 6975.]</w:t>
      </w:r>
    </w:p>
    <w:p>
      <w:pPr>
        <w:pStyle w:val="Heading2"/>
      </w:pPr>
      <w:bookmarkStart w:id="62" w:name="_Toc58937388"/>
      <w:bookmarkStart w:id="63" w:name="_Toc58937723"/>
      <w:bookmarkStart w:id="64" w:name="_Toc59025460"/>
      <w:bookmarkStart w:id="65" w:name="_Toc59026118"/>
      <w:bookmarkStart w:id="66" w:name="_Toc57034234"/>
      <w:bookmarkStart w:id="67" w:name="_Toc57035158"/>
      <w:bookmarkStart w:id="68" w:name="_Toc57108941"/>
      <w:r>
        <w:rPr>
          <w:rStyle w:val="CharPartNo"/>
        </w:rPr>
        <w:t>Part 6</w:t>
      </w:r>
      <w:r>
        <w:rPr>
          <w:rStyle w:val="CharDivNo"/>
        </w:rPr>
        <w:t> </w:t>
      </w:r>
      <w:r>
        <w:t>—</w:t>
      </w:r>
      <w:r>
        <w:rPr>
          <w:rStyle w:val="CharDivText"/>
        </w:rPr>
        <w:t> </w:t>
      </w:r>
      <w:r>
        <w:rPr>
          <w:rStyle w:val="CharPartText"/>
        </w:rPr>
        <w:t>Fees</w:t>
      </w:r>
      <w:bookmarkEnd w:id="62"/>
      <w:bookmarkEnd w:id="63"/>
      <w:bookmarkEnd w:id="64"/>
      <w:bookmarkEnd w:id="65"/>
      <w:bookmarkEnd w:id="66"/>
      <w:bookmarkEnd w:id="67"/>
      <w:bookmarkEnd w:id="68"/>
    </w:p>
    <w:p>
      <w:pPr>
        <w:pStyle w:val="Heading5"/>
        <w:rPr>
          <w:snapToGrid w:val="0"/>
        </w:rPr>
      </w:pPr>
      <w:bookmarkStart w:id="69" w:name="_Toc59026119"/>
      <w:bookmarkStart w:id="70" w:name="_Toc57108942"/>
      <w:r>
        <w:rPr>
          <w:rStyle w:val="CharSectno"/>
        </w:rPr>
        <w:t>28</w:t>
      </w:r>
      <w:r>
        <w:rPr>
          <w:snapToGrid w:val="0"/>
        </w:rPr>
        <w:t>.</w:t>
      </w:r>
      <w:r>
        <w:rPr>
          <w:snapToGrid w:val="0"/>
        </w:rPr>
        <w:tab/>
        <w:t>Fees prescribed for applications for licences (Act s. 13(b))</w:t>
      </w:r>
      <w:bookmarkEnd w:id="69"/>
      <w:bookmarkEnd w:id="70"/>
    </w:p>
    <w:p>
      <w:pPr>
        <w:pStyle w:val="Subsection"/>
        <w:rPr>
          <w:snapToGrid w:val="0"/>
        </w:rPr>
      </w:pPr>
      <w:r>
        <w:rPr>
          <w:snapToGrid w:val="0"/>
        </w:rPr>
        <w:tab/>
        <w:t>(1)</w:t>
      </w:r>
      <w:r>
        <w:rPr>
          <w:snapToGrid w:val="0"/>
        </w:rPr>
        <w:tab/>
        <w:t>The fee to accompany an application for the issue of a pawnbroker’s licence only is set out in item 1 of the Table to this regulation.</w:t>
      </w:r>
    </w:p>
    <w:p>
      <w:pPr>
        <w:pStyle w:val="Subsection"/>
      </w:pPr>
      <w:r>
        <w:tab/>
        <w:t>(2)</w:t>
      </w:r>
      <w:r>
        <w:tab/>
        <w:t>The fee to accompany an application for the issue of a second</w:t>
      </w:r>
      <w:r>
        <w:noBreakHyphen/>
        <w:t>hand dealer’s licence only is set out in item 2 of the Table to this regulation.</w:t>
      </w:r>
    </w:p>
    <w:p>
      <w:pPr>
        <w:pStyle w:val="Ednotesubsection"/>
      </w:pPr>
      <w:r>
        <w:tab/>
        <w:t>[(3)</w:t>
      </w:r>
      <w:r>
        <w:tab/>
        <w:t>deleted]</w:t>
      </w:r>
    </w:p>
    <w:p>
      <w:pPr>
        <w:pStyle w:val="Subsection"/>
        <w:rPr>
          <w:snapToGrid w:val="0"/>
          <w:spacing w:val="-4"/>
        </w:rPr>
      </w:pPr>
      <w:r>
        <w:rPr>
          <w:snapToGrid w:val="0"/>
          <w:spacing w:val="-4"/>
        </w:rPr>
        <w:tab/>
        <w:t>(4)</w:t>
      </w:r>
      <w:r>
        <w:rPr>
          <w:snapToGrid w:val="0"/>
          <w:spacing w:val="-4"/>
        </w:rPr>
        <w:tab/>
        <w:t>Where applications are made at the same time for a pawnbroker’s licence and a second</w:t>
      </w:r>
      <w:r>
        <w:rPr>
          <w:snapToGrid w:val="0"/>
          <w:spacing w:val="-4"/>
        </w:rPr>
        <w:noBreakHyphen/>
        <w:t xml:space="preserve">hand dealer’s licence to be issued in respect of the same person, the single fee to accompany the applications is set out in </w:t>
      </w:r>
      <w:r>
        <w:t xml:space="preserve">item 3 </w:t>
      </w:r>
      <w:r>
        <w:rPr>
          <w:snapToGrid w:val="0"/>
          <w:spacing w:val="-4"/>
        </w:rPr>
        <w:t>of the Table to this regulation.</w:t>
      </w:r>
    </w:p>
    <w:p>
      <w:pPr>
        <w:pStyle w:val="Subsection"/>
      </w:pPr>
      <w:r>
        <w:tab/>
        <w:t>(5)</w:t>
      </w:r>
      <w:r>
        <w:tab/>
        <w:t>For the purposes of calculating a fee set out in item 1, 2 or 3 of the Table, the number of transactions in a year is to be determined by the number of transactions estimated by the applicant as reasonably likely to occur at the business premises to which the proposed licence would apply in a 12 month period.</w:t>
      </w:r>
    </w:p>
    <w:p>
      <w:pPr>
        <w:pStyle w:val="THeadingNAm"/>
      </w:pPr>
      <w:r>
        <w:t>Table — Fees for application for licences</w:t>
      </w:r>
    </w:p>
    <w:tbl>
      <w:tblPr>
        <w:tblW w:w="465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813"/>
        <w:gridCol w:w="1674"/>
        <w:gridCol w:w="1442"/>
        <w:gridCol w:w="1443"/>
        <w:gridCol w:w="1442"/>
      </w:tblGrid>
      <w:tr>
        <w:trPr>
          <w:cantSplit/>
          <w:trHeight w:val="1361"/>
          <w:tblHeader/>
        </w:trPr>
        <w:tc>
          <w:tcPr>
            <w:tcW w:w="597" w:type="pct"/>
          </w:tcPr>
          <w:p>
            <w:pPr>
              <w:pStyle w:val="TableNAm"/>
              <w:jc w:val="center"/>
              <w:rPr>
                <w:b/>
              </w:rPr>
            </w:pPr>
            <w:r>
              <w:rPr>
                <w:b/>
              </w:rPr>
              <w:t>Item</w:t>
            </w:r>
          </w:p>
        </w:tc>
        <w:tc>
          <w:tcPr>
            <w:tcW w:w="1228" w:type="pct"/>
          </w:tcPr>
          <w:p>
            <w:pPr>
              <w:pStyle w:val="TableNAm"/>
              <w:jc w:val="center"/>
              <w:rPr>
                <w:b/>
              </w:rPr>
            </w:pPr>
            <w:r>
              <w:rPr>
                <w:b/>
              </w:rPr>
              <w:t>Licence</w:t>
            </w:r>
          </w:p>
        </w:tc>
        <w:tc>
          <w:tcPr>
            <w:tcW w:w="1058" w:type="pct"/>
          </w:tcPr>
          <w:p>
            <w:pPr>
              <w:pStyle w:val="TableNAm"/>
              <w:jc w:val="center"/>
              <w:rPr>
                <w:b/>
              </w:rPr>
            </w:pPr>
            <w:r>
              <w:rPr>
                <w:b/>
              </w:rPr>
              <w:t>For period not exceeding 1 year</w:t>
            </w:r>
            <w:r>
              <w:rPr>
                <w:b/>
              </w:rPr>
              <w:br/>
            </w:r>
            <w:r>
              <w:rPr>
                <w:b/>
              </w:rPr>
              <w:br/>
            </w:r>
            <w:r>
              <w:rPr>
                <w:b/>
              </w:rPr>
              <w:br/>
              <w:t>$</w:t>
            </w:r>
          </w:p>
        </w:tc>
        <w:tc>
          <w:tcPr>
            <w:tcW w:w="1059" w:type="pct"/>
          </w:tcPr>
          <w:p>
            <w:pPr>
              <w:pStyle w:val="TableNAm"/>
              <w:jc w:val="center"/>
              <w:rPr>
                <w:b/>
              </w:rPr>
            </w:pPr>
            <w:r>
              <w:rPr>
                <w:b/>
              </w:rPr>
              <w:t>For period not exceeding 2 years but longer than 1 year</w:t>
            </w:r>
            <w:r>
              <w:rPr>
                <w:b/>
              </w:rPr>
              <w:br/>
              <w:t>$</w:t>
            </w:r>
          </w:p>
        </w:tc>
        <w:tc>
          <w:tcPr>
            <w:tcW w:w="1058" w:type="pct"/>
          </w:tcPr>
          <w:p>
            <w:pPr>
              <w:pStyle w:val="TableNAm"/>
              <w:jc w:val="center"/>
              <w:rPr>
                <w:b/>
              </w:rPr>
            </w:pPr>
            <w:r>
              <w:rPr>
                <w:b/>
              </w:rPr>
              <w:t>For period not exceeding 3 years but longer than 2 years</w:t>
            </w:r>
            <w:r>
              <w:rPr>
                <w:b/>
              </w:rPr>
              <w:br/>
              <w:t>$</w:t>
            </w:r>
          </w:p>
        </w:tc>
      </w:tr>
      <w:tr>
        <w:trPr>
          <w:cantSplit/>
        </w:trPr>
        <w:tc>
          <w:tcPr>
            <w:tcW w:w="597" w:type="pct"/>
          </w:tcPr>
          <w:p>
            <w:pPr>
              <w:pStyle w:val="TableNAm"/>
              <w:rPr>
                <w:b/>
              </w:rPr>
            </w:pPr>
            <w:r>
              <w:rPr>
                <w:b/>
              </w:rPr>
              <w:t>1.</w:t>
            </w:r>
          </w:p>
        </w:tc>
        <w:tc>
          <w:tcPr>
            <w:tcW w:w="1228" w:type="pct"/>
          </w:tcPr>
          <w:p>
            <w:pPr>
              <w:pStyle w:val="TableNAm"/>
              <w:rPr>
                <w:b/>
              </w:rPr>
            </w:pPr>
            <w:r>
              <w:rPr>
                <w:b/>
              </w:rPr>
              <w:t>Pawnbroker’s licence only</w:t>
            </w:r>
          </w:p>
        </w:tc>
        <w:tc>
          <w:tcPr>
            <w:tcW w:w="1058" w:type="pct"/>
          </w:tcPr>
          <w:p>
            <w:pPr>
              <w:pStyle w:val="TableNAm"/>
            </w:pPr>
          </w:p>
        </w:tc>
        <w:tc>
          <w:tcPr>
            <w:tcW w:w="1059" w:type="pct"/>
          </w:tcPr>
          <w:p>
            <w:pPr>
              <w:pStyle w:val="TableNAm"/>
            </w:pPr>
          </w:p>
        </w:tc>
        <w:tc>
          <w:tcPr>
            <w:tcW w:w="1058" w:type="pct"/>
          </w:tcPr>
          <w:p>
            <w:pPr>
              <w:pStyle w:val="TableNAm"/>
            </w:pPr>
          </w:p>
        </w:tc>
      </w:tr>
      <w:tr>
        <w:trPr>
          <w:cantSplit/>
          <w:trHeight w:val="641"/>
        </w:trPr>
        <w:tc>
          <w:tcPr>
            <w:tcW w:w="597" w:type="pct"/>
          </w:tcPr>
          <w:p>
            <w:pPr>
              <w:pStyle w:val="TableNAm"/>
            </w:pPr>
            <w:r>
              <w:t>(a)</w:t>
            </w:r>
          </w:p>
        </w:tc>
        <w:tc>
          <w:tcPr>
            <w:tcW w:w="1228" w:type="pct"/>
          </w:tcPr>
          <w:p>
            <w:pPr>
              <w:pStyle w:val="TableNAm"/>
            </w:pPr>
            <w:r>
              <w:t>150 or more transactions in a year</w:t>
            </w:r>
          </w:p>
        </w:tc>
        <w:tc>
          <w:tcPr>
            <w:tcW w:w="1058" w:type="pct"/>
            <w:vAlign w:val="bottom"/>
          </w:tcPr>
          <w:p>
            <w:pPr>
              <w:pStyle w:val="TableNAm"/>
            </w:pPr>
            <w:r>
              <w:t>4 230</w:t>
            </w:r>
          </w:p>
        </w:tc>
        <w:tc>
          <w:tcPr>
            <w:tcW w:w="1059" w:type="pct"/>
            <w:vAlign w:val="bottom"/>
          </w:tcPr>
          <w:p>
            <w:pPr>
              <w:pStyle w:val="TableNAm"/>
            </w:pPr>
            <w:r>
              <w:t>5 148</w:t>
            </w:r>
          </w:p>
        </w:tc>
        <w:tc>
          <w:tcPr>
            <w:tcW w:w="1058" w:type="pct"/>
            <w:vAlign w:val="bottom"/>
          </w:tcPr>
          <w:p>
            <w:pPr>
              <w:pStyle w:val="TableNAm"/>
            </w:pPr>
            <w:r>
              <w:t>6 048</w:t>
            </w:r>
          </w:p>
        </w:tc>
      </w:tr>
      <w:tr>
        <w:trPr>
          <w:cantSplit/>
          <w:trHeight w:val="641"/>
        </w:trPr>
        <w:tc>
          <w:tcPr>
            <w:tcW w:w="597" w:type="pct"/>
          </w:tcPr>
          <w:p>
            <w:pPr>
              <w:pStyle w:val="TableNAm"/>
            </w:pPr>
            <w:r>
              <w:t>(b)</w:t>
            </w:r>
          </w:p>
        </w:tc>
        <w:tc>
          <w:tcPr>
            <w:tcW w:w="1228" w:type="pct"/>
          </w:tcPr>
          <w:p>
            <w:pPr>
              <w:pStyle w:val="TableNAm"/>
            </w:pPr>
            <w:r>
              <w:t>50</w:t>
            </w:r>
            <w:r>
              <w:noBreakHyphen/>
              <w:t>149 transactions in a year</w:t>
            </w:r>
          </w:p>
        </w:tc>
        <w:tc>
          <w:tcPr>
            <w:tcW w:w="1058" w:type="pct"/>
            <w:vAlign w:val="bottom"/>
          </w:tcPr>
          <w:p>
            <w:pPr>
              <w:pStyle w:val="TableNAm"/>
            </w:pPr>
            <w:r>
              <w:t>2 114</w:t>
            </w:r>
          </w:p>
        </w:tc>
        <w:tc>
          <w:tcPr>
            <w:tcW w:w="1059" w:type="pct"/>
            <w:vAlign w:val="bottom"/>
          </w:tcPr>
          <w:p>
            <w:pPr>
              <w:pStyle w:val="TableNAm"/>
            </w:pPr>
            <w:r>
              <w:t>2 573</w:t>
            </w:r>
          </w:p>
        </w:tc>
        <w:tc>
          <w:tcPr>
            <w:tcW w:w="1058" w:type="pct"/>
            <w:vAlign w:val="bottom"/>
          </w:tcPr>
          <w:p>
            <w:pPr>
              <w:pStyle w:val="TableNAm"/>
            </w:pPr>
            <w:r>
              <w:t>3 023</w:t>
            </w:r>
          </w:p>
        </w:tc>
      </w:tr>
      <w:tr>
        <w:trPr>
          <w:cantSplit/>
          <w:trHeight w:val="641"/>
        </w:trPr>
        <w:tc>
          <w:tcPr>
            <w:tcW w:w="597" w:type="pct"/>
          </w:tcPr>
          <w:p>
            <w:pPr>
              <w:pStyle w:val="TableNAm"/>
            </w:pPr>
            <w:r>
              <w:t>(c)</w:t>
            </w:r>
          </w:p>
        </w:tc>
        <w:tc>
          <w:tcPr>
            <w:tcW w:w="1228" w:type="pct"/>
          </w:tcPr>
          <w:p>
            <w:pPr>
              <w:pStyle w:val="TableNAm"/>
            </w:pPr>
            <w:r>
              <w:t>0</w:t>
            </w:r>
            <w:r>
              <w:noBreakHyphen/>
              <w:t>49 transactions in a year</w:t>
            </w:r>
          </w:p>
        </w:tc>
        <w:tc>
          <w:tcPr>
            <w:tcW w:w="1058" w:type="pct"/>
            <w:vAlign w:val="bottom"/>
          </w:tcPr>
          <w:p>
            <w:pPr>
              <w:pStyle w:val="TableNAm"/>
            </w:pPr>
            <w:r>
              <w:t>1 057</w:t>
            </w:r>
          </w:p>
        </w:tc>
        <w:tc>
          <w:tcPr>
            <w:tcW w:w="1059" w:type="pct"/>
            <w:vAlign w:val="bottom"/>
          </w:tcPr>
          <w:p>
            <w:pPr>
              <w:pStyle w:val="TableNAm"/>
            </w:pPr>
            <w:r>
              <w:t>1 286</w:t>
            </w:r>
          </w:p>
        </w:tc>
        <w:tc>
          <w:tcPr>
            <w:tcW w:w="1058" w:type="pct"/>
            <w:vAlign w:val="bottom"/>
          </w:tcPr>
          <w:p>
            <w:pPr>
              <w:pStyle w:val="TableNAm"/>
            </w:pPr>
            <w:r>
              <w:t>1 511</w:t>
            </w:r>
          </w:p>
        </w:tc>
      </w:tr>
      <w:tr>
        <w:trPr>
          <w:cantSplit/>
        </w:trPr>
        <w:tc>
          <w:tcPr>
            <w:tcW w:w="597" w:type="pct"/>
          </w:tcPr>
          <w:p>
            <w:pPr>
              <w:pStyle w:val="TableNAm"/>
              <w:rPr>
                <w:b/>
              </w:rPr>
            </w:pPr>
            <w:r>
              <w:rPr>
                <w:b/>
              </w:rPr>
              <w:t>2.</w:t>
            </w:r>
          </w:p>
        </w:tc>
        <w:tc>
          <w:tcPr>
            <w:tcW w:w="1228" w:type="pct"/>
          </w:tcPr>
          <w:p>
            <w:pPr>
              <w:pStyle w:val="TableNAm"/>
              <w:rPr>
                <w:b/>
              </w:rPr>
            </w:pPr>
            <w:r>
              <w:rPr>
                <w:b/>
              </w:rPr>
              <w:t>Second</w:t>
            </w:r>
            <w:r>
              <w:rPr>
                <w:b/>
              </w:rPr>
              <w:noBreakHyphen/>
              <w:t>hand dealer’s licence only</w:t>
            </w:r>
          </w:p>
        </w:tc>
        <w:tc>
          <w:tcPr>
            <w:tcW w:w="1058" w:type="pct"/>
          </w:tcPr>
          <w:p>
            <w:pPr>
              <w:pStyle w:val="TableNAm"/>
            </w:pPr>
          </w:p>
        </w:tc>
        <w:tc>
          <w:tcPr>
            <w:tcW w:w="1059" w:type="pct"/>
          </w:tcPr>
          <w:p>
            <w:pPr>
              <w:pStyle w:val="TableNAm"/>
            </w:pPr>
          </w:p>
        </w:tc>
        <w:tc>
          <w:tcPr>
            <w:tcW w:w="1058" w:type="pct"/>
          </w:tcPr>
          <w:p>
            <w:pPr>
              <w:pStyle w:val="TableNAm"/>
            </w:pPr>
          </w:p>
        </w:tc>
      </w:tr>
      <w:tr>
        <w:trPr>
          <w:cantSplit/>
        </w:trPr>
        <w:tc>
          <w:tcPr>
            <w:tcW w:w="597" w:type="pct"/>
          </w:tcPr>
          <w:p>
            <w:pPr>
              <w:pStyle w:val="TableNAm"/>
            </w:pPr>
            <w:r>
              <w:t>(a)</w:t>
            </w:r>
          </w:p>
        </w:tc>
        <w:tc>
          <w:tcPr>
            <w:tcW w:w="1228" w:type="pct"/>
          </w:tcPr>
          <w:p>
            <w:pPr>
              <w:pStyle w:val="TableNAm"/>
            </w:pPr>
            <w:r>
              <w:t>150 or more transactions in a year</w:t>
            </w:r>
          </w:p>
        </w:tc>
        <w:tc>
          <w:tcPr>
            <w:tcW w:w="1058" w:type="pct"/>
            <w:vAlign w:val="bottom"/>
          </w:tcPr>
          <w:p>
            <w:pPr>
              <w:pStyle w:val="TableNAm"/>
            </w:pPr>
            <w:r>
              <w:t>4 230</w:t>
            </w:r>
          </w:p>
        </w:tc>
        <w:tc>
          <w:tcPr>
            <w:tcW w:w="1059" w:type="pct"/>
            <w:vAlign w:val="bottom"/>
          </w:tcPr>
          <w:p>
            <w:pPr>
              <w:pStyle w:val="TableNAm"/>
            </w:pPr>
            <w:r>
              <w:t>5 148</w:t>
            </w:r>
          </w:p>
        </w:tc>
        <w:tc>
          <w:tcPr>
            <w:tcW w:w="1058" w:type="pct"/>
            <w:vAlign w:val="bottom"/>
          </w:tcPr>
          <w:p>
            <w:pPr>
              <w:pStyle w:val="TableNAm"/>
            </w:pPr>
            <w:r>
              <w:t>6 048</w:t>
            </w:r>
          </w:p>
        </w:tc>
      </w:tr>
      <w:tr>
        <w:trPr>
          <w:cantSplit/>
        </w:trPr>
        <w:tc>
          <w:tcPr>
            <w:tcW w:w="597" w:type="pct"/>
          </w:tcPr>
          <w:p>
            <w:pPr>
              <w:pStyle w:val="TableNAm"/>
            </w:pPr>
            <w:r>
              <w:t>(b)</w:t>
            </w:r>
          </w:p>
        </w:tc>
        <w:tc>
          <w:tcPr>
            <w:tcW w:w="1228" w:type="pct"/>
          </w:tcPr>
          <w:p>
            <w:pPr>
              <w:pStyle w:val="TableNAm"/>
            </w:pPr>
            <w:r>
              <w:t>50</w:t>
            </w:r>
            <w:r>
              <w:noBreakHyphen/>
              <w:t>149 transactions in a year</w:t>
            </w:r>
          </w:p>
        </w:tc>
        <w:tc>
          <w:tcPr>
            <w:tcW w:w="1058" w:type="pct"/>
            <w:vAlign w:val="bottom"/>
          </w:tcPr>
          <w:p>
            <w:pPr>
              <w:pStyle w:val="TableNAm"/>
            </w:pPr>
            <w:r>
              <w:t>2 114</w:t>
            </w:r>
          </w:p>
        </w:tc>
        <w:tc>
          <w:tcPr>
            <w:tcW w:w="1059" w:type="pct"/>
            <w:vAlign w:val="bottom"/>
          </w:tcPr>
          <w:p>
            <w:pPr>
              <w:pStyle w:val="TableNAm"/>
            </w:pPr>
            <w:r>
              <w:t>2 573</w:t>
            </w:r>
          </w:p>
        </w:tc>
        <w:tc>
          <w:tcPr>
            <w:tcW w:w="1058" w:type="pct"/>
            <w:vAlign w:val="bottom"/>
          </w:tcPr>
          <w:p>
            <w:pPr>
              <w:pStyle w:val="TableNAm"/>
            </w:pPr>
            <w:r>
              <w:t>3 023</w:t>
            </w:r>
          </w:p>
        </w:tc>
      </w:tr>
      <w:tr>
        <w:trPr>
          <w:cantSplit/>
        </w:trPr>
        <w:tc>
          <w:tcPr>
            <w:tcW w:w="597" w:type="pct"/>
          </w:tcPr>
          <w:p>
            <w:pPr>
              <w:pStyle w:val="TableNAm"/>
            </w:pPr>
            <w:r>
              <w:t>(c)</w:t>
            </w:r>
          </w:p>
        </w:tc>
        <w:tc>
          <w:tcPr>
            <w:tcW w:w="1228" w:type="pct"/>
          </w:tcPr>
          <w:p>
            <w:pPr>
              <w:pStyle w:val="TableNAm"/>
            </w:pPr>
            <w:r>
              <w:t>0</w:t>
            </w:r>
            <w:r>
              <w:noBreakHyphen/>
              <w:t>49 transactions in a year</w:t>
            </w:r>
          </w:p>
        </w:tc>
        <w:tc>
          <w:tcPr>
            <w:tcW w:w="1058" w:type="pct"/>
            <w:vAlign w:val="bottom"/>
          </w:tcPr>
          <w:p>
            <w:pPr>
              <w:pStyle w:val="TableNAm"/>
            </w:pPr>
            <w:r>
              <w:t>1 057</w:t>
            </w:r>
          </w:p>
        </w:tc>
        <w:tc>
          <w:tcPr>
            <w:tcW w:w="1059" w:type="pct"/>
            <w:vAlign w:val="bottom"/>
          </w:tcPr>
          <w:p>
            <w:pPr>
              <w:pStyle w:val="TableNAm"/>
            </w:pPr>
            <w:r>
              <w:t>1 286</w:t>
            </w:r>
          </w:p>
        </w:tc>
        <w:tc>
          <w:tcPr>
            <w:tcW w:w="1058" w:type="pct"/>
            <w:vAlign w:val="bottom"/>
          </w:tcPr>
          <w:p>
            <w:pPr>
              <w:pStyle w:val="TableNAm"/>
            </w:pPr>
            <w:r>
              <w:t>1 511</w:t>
            </w:r>
          </w:p>
        </w:tc>
      </w:tr>
      <w:tr>
        <w:trPr>
          <w:cantSplit/>
        </w:trPr>
        <w:tc>
          <w:tcPr>
            <w:tcW w:w="597" w:type="pct"/>
          </w:tcPr>
          <w:p>
            <w:pPr>
              <w:pStyle w:val="TableNAm"/>
              <w:keepNext/>
              <w:rPr>
                <w:b/>
              </w:rPr>
            </w:pPr>
            <w:r>
              <w:rPr>
                <w:b/>
              </w:rPr>
              <w:t>3.</w:t>
            </w:r>
          </w:p>
        </w:tc>
        <w:tc>
          <w:tcPr>
            <w:tcW w:w="1228" w:type="pct"/>
          </w:tcPr>
          <w:p>
            <w:pPr>
              <w:pStyle w:val="TableNAm"/>
              <w:keepNext/>
              <w:rPr>
                <w:b/>
              </w:rPr>
            </w:pPr>
            <w:r>
              <w:rPr>
                <w:b/>
              </w:rPr>
              <w:t>Pawnbroker’s licence and second</w:t>
            </w:r>
            <w:r>
              <w:rPr>
                <w:b/>
              </w:rPr>
              <w:noBreakHyphen/>
              <w:t>hand dealer’s licence</w:t>
            </w:r>
          </w:p>
        </w:tc>
        <w:tc>
          <w:tcPr>
            <w:tcW w:w="1058" w:type="pct"/>
          </w:tcPr>
          <w:p>
            <w:pPr>
              <w:pStyle w:val="TableNAm"/>
              <w:keepNext/>
            </w:pPr>
          </w:p>
        </w:tc>
        <w:tc>
          <w:tcPr>
            <w:tcW w:w="1059" w:type="pct"/>
          </w:tcPr>
          <w:p>
            <w:pPr>
              <w:pStyle w:val="TableNAm"/>
              <w:keepNext/>
            </w:pPr>
          </w:p>
        </w:tc>
        <w:tc>
          <w:tcPr>
            <w:tcW w:w="1058" w:type="pct"/>
          </w:tcPr>
          <w:p>
            <w:pPr>
              <w:pStyle w:val="TableNAm"/>
              <w:keepNext/>
            </w:pPr>
          </w:p>
        </w:tc>
      </w:tr>
      <w:tr>
        <w:trPr>
          <w:cantSplit/>
        </w:trPr>
        <w:tc>
          <w:tcPr>
            <w:tcW w:w="597" w:type="pct"/>
          </w:tcPr>
          <w:p>
            <w:pPr>
              <w:pStyle w:val="TableNAm"/>
            </w:pPr>
            <w:r>
              <w:t>(a)</w:t>
            </w:r>
          </w:p>
        </w:tc>
        <w:tc>
          <w:tcPr>
            <w:tcW w:w="1228" w:type="pct"/>
          </w:tcPr>
          <w:p>
            <w:pPr>
              <w:pStyle w:val="TableNAm"/>
            </w:pPr>
            <w:r>
              <w:t>150 or more transactions in a year</w:t>
            </w:r>
          </w:p>
        </w:tc>
        <w:tc>
          <w:tcPr>
            <w:tcW w:w="1058" w:type="pct"/>
            <w:vAlign w:val="bottom"/>
          </w:tcPr>
          <w:p>
            <w:pPr>
              <w:pStyle w:val="TableNAm"/>
            </w:pPr>
            <w:r>
              <w:t>4 238</w:t>
            </w:r>
          </w:p>
        </w:tc>
        <w:tc>
          <w:tcPr>
            <w:tcW w:w="1059" w:type="pct"/>
            <w:vAlign w:val="bottom"/>
          </w:tcPr>
          <w:p>
            <w:pPr>
              <w:pStyle w:val="TableNAm"/>
            </w:pPr>
            <w:r>
              <w:t>5 159</w:t>
            </w:r>
          </w:p>
        </w:tc>
        <w:tc>
          <w:tcPr>
            <w:tcW w:w="1058" w:type="pct"/>
            <w:vAlign w:val="bottom"/>
          </w:tcPr>
          <w:p>
            <w:pPr>
              <w:pStyle w:val="TableNAm"/>
            </w:pPr>
            <w:r>
              <w:t>6 062</w:t>
            </w:r>
          </w:p>
        </w:tc>
      </w:tr>
      <w:tr>
        <w:trPr>
          <w:cantSplit/>
        </w:trPr>
        <w:tc>
          <w:tcPr>
            <w:tcW w:w="597" w:type="pct"/>
          </w:tcPr>
          <w:p>
            <w:pPr>
              <w:pStyle w:val="TableNAm"/>
            </w:pPr>
            <w:r>
              <w:t>(b)</w:t>
            </w:r>
          </w:p>
        </w:tc>
        <w:tc>
          <w:tcPr>
            <w:tcW w:w="1228" w:type="pct"/>
          </w:tcPr>
          <w:p>
            <w:pPr>
              <w:pStyle w:val="TableNAm"/>
            </w:pPr>
            <w:r>
              <w:t>50</w:t>
            </w:r>
            <w:r>
              <w:noBreakHyphen/>
              <w:t>149 transactions in a year</w:t>
            </w:r>
          </w:p>
        </w:tc>
        <w:tc>
          <w:tcPr>
            <w:tcW w:w="1058" w:type="pct"/>
            <w:vAlign w:val="bottom"/>
          </w:tcPr>
          <w:p>
            <w:pPr>
              <w:pStyle w:val="TableNAm"/>
            </w:pPr>
            <w:r>
              <w:t>2 118</w:t>
            </w:r>
          </w:p>
        </w:tc>
        <w:tc>
          <w:tcPr>
            <w:tcW w:w="1059" w:type="pct"/>
            <w:vAlign w:val="bottom"/>
          </w:tcPr>
          <w:p>
            <w:pPr>
              <w:pStyle w:val="TableNAm"/>
            </w:pPr>
            <w:r>
              <w:t>2 578</w:t>
            </w:r>
          </w:p>
        </w:tc>
        <w:tc>
          <w:tcPr>
            <w:tcW w:w="1058" w:type="pct"/>
            <w:vAlign w:val="bottom"/>
          </w:tcPr>
          <w:p>
            <w:pPr>
              <w:pStyle w:val="TableNAm"/>
            </w:pPr>
            <w:r>
              <w:t>3 030</w:t>
            </w:r>
          </w:p>
        </w:tc>
      </w:tr>
      <w:tr>
        <w:trPr>
          <w:cantSplit/>
          <w:trHeight w:val="635"/>
        </w:trPr>
        <w:tc>
          <w:tcPr>
            <w:tcW w:w="597" w:type="pct"/>
          </w:tcPr>
          <w:p>
            <w:pPr>
              <w:pStyle w:val="TableNAm"/>
            </w:pPr>
            <w:r>
              <w:t>(c)</w:t>
            </w:r>
          </w:p>
        </w:tc>
        <w:tc>
          <w:tcPr>
            <w:tcW w:w="1228" w:type="pct"/>
          </w:tcPr>
          <w:p>
            <w:pPr>
              <w:pStyle w:val="TableNAm"/>
            </w:pPr>
            <w:r>
              <w:t>0</w:t>
            </w:r>
            <w:r>
              <w:noBreakHyphen/>
              <w:t>49 transactions in a year</w:t>
            </w:r>
          </w:p>
        </w:tc>
        <w:tc>
          <w:tcPr>
            <w:tcW w:w="1058" w:type="pct"/>
            <w:vAlign w:val="bottom"/>
          </w:tcPr>
          <w:p>
            <w:pPr>
              <w:pStyle w:val="TableNAm"/>
            </w:pPr>
            <w:r>
              <w:t>1 059</w:t>
            </w:r>
          </w:p>
        </w:tc>
        <w:tc>
          <w:tcPr>
            <w:tcW w:w="1059" w:type="pct"/>
            <w:vAlign w:val="bottom"/>
          </w:tcPr>
          <w:p>
            <w:pPr>
              <w:pStyle w:val="TableNAm"/>
            </w:pPr>
            <w:r>
              <w:t>1 289</w:t>
            </w:r>
          </w:p>
        </w:tc>
        <w:tc>
          <w:tcPr>
            <w:tcW w:w="1058" w:type="pct"/>
            <w:vAlign w:val="bottom"/>
          </w:tcPr>
          <w:p>
            <w:pPr>
              <w:pStyle w:val="TableNAm"/>
            </w:pPr>
            <w:r>
              <w:t>1 515</w:t>
            </w:r>
          </w:p>
        </w:tc>
      </w:tr>
    </w:tbl>
    <w:p>
      <w:pPr>
        <w:pStyle w:val="Footnotesection"/>
        <w:keepLines w:val="0"/>
        <w:ind w:left="890" w:hanging="890"/>
        <w:rPr>
          <w:spacing w:val="-4"/>
        </w:rPr>
      </w:pPr>
      <w:r>
        <w:rPr>
          <w:spacing w:val="-4"/>
        </w:rPr>
        <w:tab/>
        <w:t>[Regulation 28 amended: Gazette 10 Jun 1997 p. 2668; 12 Jun 1998 p. 3200; 30 Jun 1999 p. 2863; 30 Jun 2000 p. 3424; 28 Jun 2002 p. 3102; 20 Jun 2003 p. 2245-6; 29 Jun 2004 p. 2544; 1 Jul 2005 p. 3006; 27 Jun 2006 p. 2302; 29 Jun 2007 p. 3202-3; 24 Jun 2008 p. 2907</w:t>
      </w:r>
      <w:r>
        <w:rPr>
          <w:spacing w:val="-4"/>
        </w:rPr>
        <w:noBreakHyphen/>
        <w:t>8; 26 May 2009 p. 1809; 18 Jun 2010 p. 2694; 10 Jun 2011 p. 2109; 15 Jun 2012 p. 2537; 28 Jun 2013 p. 2782-4; 17 Jun 2014 p. 1993-4; 2 Jun 2015 p. 1949</w:t>
      </w:r>
      <w:r>
        <w:rPr>
          <w:spacing w:val="-4"/>
        </w:rPr>
        <w:noBreakHyphen/>
        <w:t>50; 14 Jun 2016 p. 1827</w:t>
      </w:r>
      <w:r>
        <w:rPr>
          <w:spacing w:val="-4"/>
        </w:rPr>
        <w:noBreakHyphen/>
        <w:t>9; 27 Jun 2017 p. 3442</w:t>
      </w:r>
      <w:r>
        <w:rPr>
          <w:spacing w:val="-4"/>
        </w:rPr>
        <w:noBreakHyphen/>
        <w:t>4; 26 Jun 2018 p. 2394</w:t>
      </w:r>
      <w:r>
        <w:rPr>
          <w:spacing w:val="-4"/>
        </w:rPr>
        <w:noBreakHyphen/>
        <w:t>5; 21 Jun 2019 p. 2143</w:t>
      </w:r>
      <w:r>
        <w:rPr>
          <w:spacing w:val="-4"/>
        </w:rPr>
        <w:noBreakHyphen/>
        <w:t>5; SL 2020/82 r. 6; SL 2020/147 r. 8.]</w:t>
      </w:r>
    </w:p>
    <w:p>
      <w:pPr>
        <w:pStyle w:val="Heading5"/>
        <w:rPr>
          <w:snapToGrid w:val="0"/>
          <w:spacing w:val="-4"/>
        </w:rPr>
      </w:pPr>
      <w:bookmarkStart w:id="71" w:name="_Toc59026120"/>
      <w:bookmarkStart w:id="72" w:name="_Toc57108943"/>
      <w:r>
        <w:rPr>
          <w:rStyle w:val="CharSectno"/>
          <w:spacing w:val="-4"/>
        </w:rPr>
        <w:t>29</w:t>
      </w:r>
      <w:r>
        <w:rPr>
          <w:snapToGrid w:val="0"/>
          <w:spacing w:val="-4"/>
        </w:rPr>
        <w:t>.</w:t>
      </w:r>
      <w:r>
        <w:rPr>
          <w:snapToGrid w:val="0"/>
          <w:spacing w:val="-4"/>
        </w:rPr>
        <w:tab/>
      </w:r>
      <w:r>
        <w:rPr>
          <w:rFonts w:ascii="Times" w:hAnsi="Times"/>
          <w:snapToGrid w:val="0"/>
        </w:rPr>
        <w:t>Fees prescribed for applications for renewal of licences (Act s. 15(1)(b))</w:t>
      </w:r>
      <w:bookmarkEnd w:id="71"/>
      <w:bookmarkEnd w:id="72"/>
    </w:p>
    <w:p>
      <w:pPr>
        <w:pStyle w:val="Subsection"/>
        <w:rPr>
          <w:snapToGrid w:val="0"/>
        </w:rPr>
      </w:pPr>
      <w:r>
        <w:rPr>
          <w:snapToGrid w:val="0"/>
        </w:rPr>
        <w:tab/>
        <w:t>(1)</w:t>
      </w:r>
      <w:r>
        <w:rPr>
          <w:snapToGrid w:val="0"/>
        </w:rPr>
        <w:tab/>
        <w:t>The fee to accompany an application for the renewal of a pawnbroker’s licence only is set out in item 1 of the Table to this regulation.</w:t>
      </w:r>
    </w:p>
    <w:p>
      <w:pPr>
        <w:pStyle w:val="Subsection"/>
      </w:pPr>
      <w:r>
        <w:tab/>
        <w:t>(2)</w:t>
      </w:r>
      <w:r>
        <w:tab/>
        <w:t>The fee to accompany an application for the renewal of a second</w:t>
      </w:r>
      <w:r>
        <w:noBreakHyphen/>
        <w:t>hand dealer’s licence only is set out in item 2 of the Table to this regulation.</w:t>
      </w:r>
    </w:p>
    <w:p>
      <w:pPr>
        <w:pStyle w:val="Ednotesubsection"/>
      </w:pPr>
      <w:r>
        <w:tab/>
        <w:t>[(3)</w:t>
      </w:r>
      <w:r>
        <w:tab/>
        <w:t>deleted]</w:t>
      </w:r>
    </w:p>
    <w:p>
      <w:pPr>
        <w:pStyle w:val="Subsection"/>
        <w:rPr>
          <w:snapToGrid w:val="0"/>
        </w:rPr>
      </w:pPr>
      <w:r>
        <w:rPr>
          <w:snapToGrid w:val="0"/>
        </w:rPr>
        <w:tab/>
        <w:t>(4)</w:t>
      </w:r>
      <w:r>
        <w:rPr>
          <w:snapToGrid w:val="0"/>
        </w:rPr>
        <w:tab/>
        <w:t>Where applications are made at the same time for a pawnbroker’s licence and a second</w:t>
      </w:r>
      <w:r>
        <w:rPr>
          <w:snapToGrid w:val="0"/>
        </w:rPr>
        <w:noBreakHyphen/>
        <w:t xml:space="preserve">hand dealer’s licence to be renewed in respect of the same person, the single fee to accompany the applications is set out in </w:t>
      </w:r>
      <w:r>
        <w:t xml:space="preserve">item 3 </w:t>
      </w:r>
      <w:r>
        <w:rPr>
          <w:snapToGrid w:val="0"/>
        </w:rPr>
        <w:t>of the Table to this regulation.</w:t>
      </w:r>
    </w:p>
    <w:p>
      <w:pPr>
        <w:pStyle w:val="Subsection"/>
      </w:pPr>
      <w:r>
        <w:tab/>
        <w:t>(5)</w:t>
      </w:r>
      <w:r>
        <w:tab/>
        <w:t xml:space="preserve">For the purposes of calculating a fee set out in item 1, 2 or 3 of the Table, the number of transactions in a year — </w:t>
      </w:r>
    </w:p>
    <w:p>
      <w:pPr>
        <w:pStyle w:val="Indenta"/>
      </w:pPr>
      <w:r>
        <w:tab/>
        <w:t>(a)</w:t>
      </w:r>
      <w:r>
        <w:tab/>
        <w:t>is</w:t>
      </w:r>
      <w:r>
        <w:rPr>
          <w:snapToGrid w:val="0"/>
        </w:rPr>
        <w:t xml:space="preserve"> </w:t>
      </w:r>
      <w:r>
        <w:t>the number of transactions that occurred at the business premises to which the licence applies in the 12 month period ending on the day on which the application for renewal is made; but</w:t>
      </w:r>
    </w:p>
    <w:p>
      <w:pPr>
        <w:pStyle w:val="Indenta"/>
      </w:pPr>
      <w:r>
        <w:tab/>
        <w:t>(b)</w:t>
      </w:r>
      <w:r>
        <w:tab/>
        <w:t>in the case of the first renewal of a licence for a business that, as at that day, would have been conducted for a period of less than 12 months, is to be determined by multiplying by 365 the average number of daily transactions in that period.</w:t>
      </w:r>
    </w:p>
    <w:p>
      <w:pPr>
        <w:pStyle w:val="THeadingNAm"/>
      </w:pPr>
      <w:r>
        <w:t>Table — Fees for renewal of licences</w:t>
      </w:r>
    </w:p>
    <w:tbl>
      <w:tblPr>
        <w:tblW w:w="465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815"/>
        <w:gridCol w:w="1673"/>
        <w:gridCol w:w="1470"/>
        <w:gridCol w:w="1472"/>
        <w:gridCol w:w="1383"/>
      </w:tblGrid>
      <w:tr>
        <w:trPr>
          <w:cantSplit/>
          <w:tblHeader/>
        </w:trPr>
        <w:tc>
          <w:tcPr>
            <w:tcW w:w="598" w:type="pct"/>
          </w:tcPr>
          <w:p>
            <w:pPr>
              <w:pStyle w:val="TableNAm"/>
              <w:jc w:val="center"/>
              <w:rPr>
                <w:b/>
              </w:rPr>
            </w:pPr>
            <w:r>
              <w:rPr>
                <w:b/>
              </w:rPr>
              <w:t>Item</w:t>
            </w:r>
          </w:p>
        </w:tc>
        <w:tc>
          <w:tcPr>
            <w:tcW w:w="1228" w:type="pct"/>
          </w:tcPr>
          <w:p>
            <w:pPr>
              <w:pStyle w:val="TableNAm"/>
              <w:jc w:val="center"/>
              <w:rPr>
                <w:b/>
              </w:rPr>
            </w:pPr>
            <w:r>
              <w:rPr>
                <w:b/>
              </w:rPr>
              <w:t>Licence</w:t>
            </w:r>
          </w:p>
        </w:tc>
        <w:tc>
          <w:tcPr>
            <w:tcW w:w="1079" w:type="pct"/>
          </w:tcPr>
          <w:p>
            <w:pPr>
              <w:pStyle w:val="TableNAm"/>
              <w:jc w:val="center"/>
              <w:rPr>
                <w:b/>
              </w:rPr>
            </w:pPr>
            <w:r>
              <w:rPr>
                <w:b/>
              </w:rPr>
              <w:t>For period not exceeding 1 year</w:t>
            </w:r>
            <w:r>
              <w:rPr>
                <w:b/>
              </w:rPr>
              <w:br/>
            </w:r>
            <w:r>
              <w:rPr>
                <w:b/>
              </w:rPr>
              <w:br/>
            </w:r>
            <w:r>
              <w:rPr>
                <w:b/>
              </w:rPr>
              <w:br/>
            </w:r>
            <w:r>
              <w:rPr>
                <w:b/>
              </w:rPr>
              <w:br/>
              <w:t>$</w:t>
            </w:r>
          </w:p>
        </w:tc>
        <w:tc>
          <w:tcPr>
            <w:tcW w:w="1080" w:type="pct"/>
          </w:tcPr>
          <w:p>
            <w:pPr>
              <w:pStyle w:val="TableNAm"/>
              <w:jc w:val="center"/>
              <w:rPr>
                <w:b/>
              </w:rPr>
            </w:pPr>
            <w:r>
              <w:rPr>
                <w:b/>
              </w:rPr>
              <w:t>For period not exceeding 2 years but longer than 1 year</w:t>
            </w:r>
            <w:r>
              <w:rPr>
                <w:b/>
              </w:rPr>
              <w:br/>
            </w:r>
            <w:r>
              <w:rPr>
                <w:b/>
              </w:rPr>
              <w:br/>
              <w:t>$</w:t>
            </w:r>
          </w:p>
        </w:tc>
        <w:tc>
          <w:tcPr>
            <w:tcW w:w="1015" w:type="pct"/>
          </w:tcPr>
          <w:p>
            <w:pPr>
              <w:pStyle w:val="TableNAm"/>
              <w:jc w:val="center"/>
              <w:rPr>
                <w:b/>
              </w:rPr>
            </w:pPr>
            <w:r>
              <w:rPr>
                <w:b/>
              </w:rPr>
              <w:t>For period not exceeding 3 years but longer than 2 years</w:t>
            </w:r>
            <w:r>
              <w:rPr>
                <w:b/>
              </w:rPr>
              <w:br/>
              <w:t>$</w:t>
            </w:r>
          </w:p>
        </w:tc>
      </w:tr>
      <w:tr>
        <w:trPr>
          <w:cantSplit/>
        </w:trPr>
        <w:tc>
          <w:tcPr>
            <w:tcW w:w="598" w:type="pct"/>
          </w:tcPr>
          <w:p>
            <w:pPr>
              <w:pStyle w:val="TableNAm"/>
              <w:rPr>
                <w:b/>
              </w:rPr>
            </w:pPr>
            <w:r>
              <w:rPr>
                <w:b/>
              </w:rPr>
              <w:t>1.</w:t>
            </w:r>
          </w:p>
        </w:tc>
        <w:tc>
          <w:tcPr>
            <w:tcW w:w="1228" w:type="pct"/>
          </w:tcPr>
          <w:p>
            <w:pPr>
              <w:pStyle w:val="TableNAm"/>
              <w:rPr>
                <w:b/>
              </w:rPr>
            </w:pPr>
            <w:r>
              <w:rPr>
                <w:b/>
              </w:rPr>
              <w:t>Pawnbroker’s licence only</w:t>
            </w:r>
          </w:p>
        </w:tc>
        <w:tc>
          <w:tcPr>
            <w:tcW w:w="1079" w:type="pct"/>
          </w:tcPr>
          <w:p>
            <w:pPr>
              <w:pStyle w:val="TableNAm"/>
            </w:pPr>
          </w:p>
        </w:tc>
        <w:tc>
          <w:tcPr>
            <w:tcW w:w="1080" w:type="pct"/>
          </w:tcPr>
          <w:p>
            <w:pPr>
              <w:pStyle w:val="TableNAm"/>
            </w:pPr>
          </w:p>
        </w:tc>
        <w:tc>
          <w:tcPr>
            <w:tcW w:w="1015" w:type="pct"/>
          </w:tcPr>
          <w:p>
            <w:pPr>
              <w:pStyle w:val="TableNAm"/>
            </w:pPr>
          </w:p>
        </w:tc>
      </w:tr>
      <w:tr>
        <w:trPr>
          <w:cantSplit/>
        </w:trPr>
        <w:tc>
          <w:tcPr>
            <w:tcW w:w="598" w:type="pct"/>
          </w:tcPr>
          <w:p>
            <w:pPr>
              <w:pStyle w:val="TableNAm"/>
            </w:pPr>
            <w:r>
              <w:t>(a)</w:t>
            </w:r>
          </w:p>
        </w:tc>
        <w:tc>
          <w:tcPr>
            <w:tcW w:w="1228" w:type="pct"/>
          </w:tcPr>
          <w:p>
            <w:pPr>
              <w:pStyle w:val="TableNAm"/>
            </w:pPr>
            <w:r>
              <w:t>150 or more transactions in a year</w:t>
            </w:r>
          </w:p>
        </w:tc>
        <w:tc>
          <w:tcPr>
            <w:tcW w:w="1079" w:type="pct"/>
            <w:vAlign w:val="bottom"/>
          </w:tcPr>
          <w:p>
            <w:pPr>
              <w:pStyle w:val="TableNAm"/>
            </w:pPr>
            <w:r>
              <w:t>4 180</w:t>
            </w:r>
          </w:p>
        </w:tc>
        <w:tc>
          <w:tcPr>
            <w:tcW w:w="1080" w:type="pct"/>
            <w:vAlign w:val="bottom"/>
          </w:tcPr>
          <w:p>
            <w:pPr>
              <w:pStyle w:val="TableNAm"/>
            </w:pPr>
            <w:r>
              <w:t>5 076</w:t>
            </w:r>
          </w:p>
        </w:tc>
        <w:tc>
          <w:tcPr>
            <w:tcW w:w="1015" w:type="pct"/>
            <w:vAlign w:val="bottom"/>
          </w:tcPr>
          <w:p>
            <w:pPr>
              <w:pStyle w:val="TableNAm"/>
            </w:pPr>
            <w:r>
              <w:t>5 955</w:t>
            </w:r>
          </w:p>
        </w:tc>
      </w:tr>
      <w:tr>
        <w:trPr>
          <w:cantSplit/>
        </w:trPr>
        <w:tc>
          <w:tcPr>
            <w:tcW w:w="598" w:type="pct"/>
          </w:tcPr>
          <w:p>
            <w:pPr>
              <w:pStyle w:val="TableNAm"/>
            </w:pPr>
            <w:r>
              <w:t>(b)</w:t>
            </w:r>
          </w:p>
        </w:tc>
        <w:tc>
          <w:tcPr>
            <w:tcW w:w="1228" w:type="pct"/>
          </w:tcPr>
          <w:p>
            <w:pPr>
              <w:pStyle w:val="TableNAm"/>
            </w:pPr>
            <w:r>
              <w:t>50</w:t>
            </w:r>
            <w:r>
              <w:noBreakHyphen/>
              <w:t>149 transactions in a year</w:t>
            </w:r>
          </w:p>
        </w:tc>
        <w:tc>
          <w:tcPr>
            <w:tcW w:w="1079" w:type="pct"/>
            <w:vAlign w:val="bottom"/>
          </w:tcPr>
          <w:p>
            <w:pPr>
              <w:pStyle w:val="TableNAm"/>
            </w:pPr>
            <w:r>
              <w:t>2 090</w:t>
            </w:r>
          </w:p>
        </w:tc>
        <w:tc>
          <w:tcPr>
            <w:tcW w:w="1080" w:type="pct"/>
            <w:vAlign w:val="bottom"/>
          </w:tcPr>
          <w:p>
            <w:pPr>
              <w:pStyle w:val="TableNAm"/>
            </w:pPr>
            <w:r>
              <w:t>2 537</w:t>
            </w:r>
          </w:p>
        </w:tc>
        <w:tc>
          <w:tcPr>
            <w:tcW w:w="1015" w:type="pct"/>
            <w:vAlign w:val="bottom"/>
          </w:tcPr>
          <w:p>
            <w:pPr>
              <w:pStyle w:val="TableNAm"/>
            </w:pPr>
            <w:r>
              <w:t>2 977</w:t>
            </w:r>
          </w:p>
        </w:tc>
      </w:tr>
      <w:tr>
        <w:trPr>
          <w:cantSplit/>
        </w:trPr>
        <w:tc>
          <w:tcPr>
            <w:tcW w:w="598" w:type="pct"/>
          </w:tcPr>
          <w:p>
            <w:pPr>
              <w:pStyle w:val="TableNAm"/>
            </w:pPr>
            <w:r>
              <w:t>(c)</w:t>
            </w:r>
          </w:p>
        </w:tc>
        <w:tc>
          <w:tcPr>
            <w:tcW w:w="1228" w:type="pct"/>
          </w:tcPr>
          <w:p>
            <w:pPr>
              <w:pStyle w:val="TableNAm"/>
            </w:pPr>
            <w:r>
              <w:t>0</w:t>
            </w:r>
            <w:r>
              <w:noBreakHyphen/>
              <w:t>49 transactions in a year</w:t>
            </w:r>
          </w:p>
        </w:tc>
        <w:tc>
          <w:tcPr>
            <w:tcW w:w="1079" w:type="pct"/>
            <w:vAlign w:val="bottom"/>
          </w:tcPr>
          <w:p>
            <w:pPr>
              <w:pStyle w:val="TableNAm"/>
            </w:pPr>
            <w:r>
              <w:t>1 045</w:t>
            </w:r>
          </w:p>
        </w:tc>
        <w:tc>
          <w:tcPr>
            <w:tcW w:w="1080" w:type="pct"/>
            <w:vAlign w:val="bottom"/>
          </w:tcPr>
          <w:p>
            <w:pPr>
              <w:pStyle w:val="TableNAm"/>
            </w:pPr>
            <w:r>
              <w:t>1 268</w:t>
            </w:r>
          </w:p>
        </w:tc>
        <w:tc>
          <w:tcPr>
            <w:tcW w:w="1015" w:type="pct"/>
            <w:vAlign w:val="bottom"/>
          </w:tcPr>
          <w:p>
            <w:pPr>
              <w:pStyle w:val="TableNAm"/>
            </w:pPr>
            <w:r>
              <w:t>1 488</w:t>
            </w:r>
          </w:p>
        </w:tc>
      </w:tr>
      <w:tr>
        <w:trPr>
          <w:cantSplit/>
        </w:trPr>
        <w:tc>
          <w:tcPr>
            <w:tcW w:w="598" w:type="pct"/>
          </w:tcPr>
          <w:p>
            <w:pPr>
              <w:pStyle w:val="TableNAm"/>
              <w:keepNext/>
              <w:rPr>
                <w:b/>
              </w:rPr>
            </w:pPr>
            <w:r>
              <w:rPr>
                <w:b/>
              </w:rPr>
              <w:t>2.</w:t>
            </w:r>
          </w:p>
        </w:tc>
        <w:tc>
          <w:tcPr>
            <w:tcW w:w="1228" w:type="pct"/>
          </w:tcPr>
          <w:p>
            <w:pPr>
              <w:pStyle w:val="TableNAm"/>
              <w:rPr>
                <w:b/>
              </w:rPr>
            </w:pPr>
            <w:r>
              <w:rPr>
                <w:b/>
              </w:rPr>
              <w:t>Second</w:t>
            </w:r>
            <w:r>
              <w:rPr>
                <w:b/>
              </w:rPr>
              <w:noBreakHyphen/>
              <w:t xml:space="preserve">hand dealer’s licence only </w:t>
            </w:r>
          </w:p>
        </w:tc>
        <w:tc>
          <w:tcPr>
            <w:tcW w:w="1079" w:type="pct"/>
          </w:tcPr>
          <w:p>
            <w:pPr>
              <w:pStyle w:val="TableNAm"/>
            </w:pPr>
          </w:p>
        </w:tc>
        <w:tc>
          <w:tcPr>
            <w:tcW w:w="1080" w:type="pct"/>
          </w:tcPr>
          <w:p>
            <w:pPr>
              <w:pStyle w:val="TableNAm"/>
            </w:pPr>
          </w:p>
        </w:tc>
        <w:tc>
          <w:tcPr>
            <w:tcW w:w="1015" w:type="pct"/>
          </w:tcPr>
          <w:p>
            <w:pPr>
              <w:pStyle w:val="TableNAm"/>
            </w:pPr>
          </w:p>
        </w:tc>
      </w:tr>
      <w:tr>
        <w:trPr>
          <w:cantSplit/>
        </w:trPr>
        <w:tc>
          <w:tcPr>
            <w:tcW w:w="598" w:type="pct"/>
          </w:tcPr>
          <w:p>
            <w:pPr>
              <w:pStyle w:val="TableNAm"/>
            </w:pPr>
            <w:r>
              <w:t>(a)</w:t>
            </w:r>
          </w:p>
        </w:tc>
        <w:tc>
          <w:tcPr>
            <w:tcW w:w="1228" w:type="pct"/>
          </w:tcPr>
          <w:p>
            <w:pPr>
              <w:pStyle w:val="TableNAm"/>
            </w:pPr>
            <w:r>
              <w:t>150 or more transactions in a year</w:t>
            </w:r>
          </w:p>
        </w:tc>
        <w:tc>
          <w:tcPr>
            <w:tcW w:w="1079" w:type="pct"/>
            <w:vAlign w:val="bottom"/>
          </w:tcPr>
          <w:p>
            <w:pPr>
              <w:pStyle w:val="TableNAm"/>
            </w:pPr>
            <w:r>
              <w:t>4 180</w:t>
            </w:r>
          </w:p>
        </w:tc>
        <w:tc>
          <w:tcPr>
            <w:tcW w:w="1080" w:type="pct"/>
            <w:vAlign w:val="bottom"/>
          </w:tcPr>
          <w:p>
            <w:pPr>
              <w:pStyle w:val="TableNAm"/>
            </w:pPr>
            <w:r>
              <w:t>5 076</w:t>
            </w:r>
          </w:p>
        </w:tc>
        <w:tc>
          <w:tcPr>
            <w:tcW w:w="1015" w:type="pct"/>
            <w:vAlign w:val="bottom"/>
          </w:tcPr>
          <w:p>
            <w:pPr>
              <w:pStyle w:val="TableNAm"/>
            </w:pPr>
            <w:r>
              <w:t>5 955</w:t>
            </w:r>
          </w:p>
        </w:tc>
      </w:tr>
      <w:tr>
        <w:trPr>
          <w:cantSplit/>
        </w:trPr>
        <w:tc>
          <w:tcPr>
            <w:tcW w:w="598" w:type="pct"/>
          </w:tcPr>
          <w:p>
            <w:pPr>
              <w:pStyle w:val="TableNAm"/>
            </w:pPr>
            <w:r>
              <w:t>(b)</w:t>
            </w:r>
          </w:p>
        </w:tc>
        <w:tc>
          <w:tcPr>
            <w:tcW w:w="1228" w:type="pct"/>
          </w:tcPr>
          <w:p>
            <w:pPr>
              <w:pStyle w:val="TableNAm"/>
            </w:pPr>
            <w:r>
              <w:t>50</w:t>
            </w:r>
            <w:r>
              <w:noBreakHyphen/>
              <w:t>149 transactions in a year</w:t>
            </w:r>
          </w:p>
        </w:tc>
        <w:tc>
          <w:tcPr>
            <w:tcW w:w="1079" w:type="pct"/>
            <w:vAlign w:val="bottom"/>
          </w:tcPr>
          <w:p>
            <w:pPr>
              <w:pStyle w:val="TableNAm"/>
            </w:pPr>
            <w:r>
              <w:t>2 090</w:t>
            </w:r>
          </w:p>
        </w:tc>
        <w:tc>
          <w:tcPr>
            <w:tcW w:w="1080" w:type="pct"/>
            <w:vAlign w:val="bottom"/>
          </w:tcPr>
          <w:p>
            <w:pPr>
              <w:pStyle w:val="TableNAm"/>
            </w:pPr>
            <w:r>
              <w:t>2 537</w:t>
            </w:r>
          </w:p>
        </w:tc>
        <w:tc>
          <w:tcPr>
            <w:tcW w:w="1015" w:type="pct"/>
            <w:vAlign w:val="bottom"/>
          </w:tcPr>
          <w:p>
            <w:pPr>
              <w:pStyle w:val="TableNAm"/>
            </w:pPr>
            <w:r>
              <w:t>2 977</w:t>
            </w:r>
          </w:p>
        </w:tc>
      </w:tr>
      <w:tr>
        <w:trPr>
          <w:cantSplit/>
        </w:trPr>
        <w:tc>
          <w:tcPr>
            <w:tcW w:w="598" w:type="pct"/>
          </w:tcPr>
          <w:p>
            <w:pPr>
              <w:pStyle w:val="TableNAm"/>
            </w:pPr>
            <w:r>
              <w:t>(c)</w:t>
            </w:r>
          </w:p>
        </w:tc>
        <w:tc>
          <w:tcPr>
            <w:tcW w:w="1228" w:type="pct"/>
          </w:tcPr>
          <w:p>
            <w:pPr>
              <w:pStyle w:val="TableNAm"/>
            </w:pPr>
            <w:r>
              <w:t>0</w:t>
            </w:r>
            <w:r>
              <w:noBreakHyphen/>
              <w:t>49 transactions in a year</w:t>
            </w:r>
          </w:p>
        </w:tc>
        <w:tc>
          <w:tcPr>
            <w:tcW w:w="1079" w:type="pct"/>
            <w:vAlign w:val="bottom"/>
          </w:tcPr>
          <w:p>
            <w:pPr>
              <w:pStyle w:val="TableNAm"/>
            </w:pPr>
            <w:r>
              <w:t>1 045</w:t>
            </w:r>
          </w:p>
        </w:tc>
        <w:tc>
          <w:tcPr>
            <w:tcW w:w="1080" w:type="pct"/>
            <w:vAlign w:val="bottom"/>
          </w:tcPr>
          <w:p>
            <w:pPr>
              <w:pStyle w:val="TableNAm"/>
            </w:pPr>
            <w:r>
              <w:t>1 268</w:t>
            </w:r>
          </w:p>
        </w:tc>
        <w:tc>
          <w:tcPr>
            <w:tcW w:w="1015" w:type="pct"/>
            <w:vAlign w:val="bottom"/>
          </w:tcPr>
          <w:p>
            <w:pPr>
              <w:pStyle w:val="TableNAm"/>
            </w:pPr>
            <w:r>
              <w:t>1 488</w:t>
            </w:r>
          </w:p>
        </w:tc>
      </w:tr>
      <w:tr>
        <w:trPr>
          <w:cantSplit/>
        </w:trPr>
        <w:tc>
          <w:tcPr>
            <w:tcW w:w="598" w:type="pct"/>
          </w:tcPr>
          <w:p>
            <w:pPr>
              <w:pStyle w:val="TableNAm"/>
              <w:rPr>
                <w:b/>
              </w:rPr>
            </w:pPr>
            <w:r>
              <w:rPr>
                <w:b/>
              </w:rPr>
              <w:t>3.</w:t>
            </w:r>
          </w:p>
        </w:tc>
        <w:tc>
          <w:tcPr>
            <w:tcW w:w="1228" w:type="pct"/>
          </w:tcPr>
          <w:p>
            <w:pPr>
              <w:pStyle w:val="TableNAm"/>
              <w:rPr>
                <w:b/>
              </w:rPr>
            </w:pPr>
            <w:r>
              <w:rPr>
                <w:b/>
              </w:rPr>
              <w:t>Pawnbroker’s licence and second</w:t>
            </w:r>
            <w:r>
              <w:rPr>
                <w:b/>
              </w:rPr>
              <w:noBreakHyphen/>
              <w:t>hand dealer’s licence</w:t>
            </w:r>
          </w:p>
        </w:tc>
        <w:tc>
          <w:tcPr>
            <w:tcW w:w="1079" w:type="pct"/>
          </w:tcPr>
          <w:p>
            <w:pPr>
              <w:pStyle w:val="TableNAm"/>
            </w:pPr>
          </w:p>
        </w:tc>
        <w:tc>
          <w:tcPr>
            <w:tcW w:w="1080" w:type="pct"/>
          </w:tcPr>
          <w:p>
            <w:pPr>
              <w:pStyle w:val="TableNAm"/>
            </w:pPr>
          </w:p>
        </w:tc>
        <w:tc>
          <w:tcPr>
            <w:tcW w:w="1015" w:type="pct"/>
          </w:tcPr>
          <w:p>
            <w:pPr>
              <w:pStyle w:val="TableNAm"/>
            </w:pPr>
          </w:p>
        </w:tc>
      </w:tr>
      <w:tr>
        <w:trPr>
          <w:cantSplit/>
        </w:trPr>
        <w:tc>
          <w:tcPr>
            <w:tcW w:w="598" w:type="pct"/>
          </w:tcPr>
          <w:p>
            <w:pPr>
              <w:pStyle w:val="TableNAm"/>
            </w:pPr>
            <w:r>
              <w:t>(a)</w:t>
            </w:r>
          </w:p>
        </w:tc>
        <w:tc>
          <w:tcPr>
            <w:tcW w:w="1228" w:type="pct"/>
          </w:tcPr>
          <w:p>
            <w:pPr>
              <w:pStyle w:val="TableNAm"/>
            </w:pPr>
            <w:r>
              <w:t>150 or more transactions in a year</w:t>
            </w:r>
          </w:p>
        </w:tc>
        <w:tc>
          <w:tcPr>
            <w:tcW w:w="1079" w:type="pct"/>
            <w:vAlign w:val="bottom"/>
          </w:tcPr>
          <w:p>
            <w:pPr>
              <w:pStyle w:val="TableNAm"/>
            </w:pPr>
            <w:r>
              <w:t>4 187</w:t>
            </w:r>
          </w:p>
        </w:tc>
        <w:tc>
          <w:tcPr>
            <w:tcW w:w="1080" w:type="pct"/>
            <w:vAlign w:val="bottom"/>
          </w:tcPr>
          <w:p>
            <w:pPr>
              <w:pStyle w:val="TableNAm"/>
            </w:pPr>
            <w:r>
              <w:t>5 087</w:t>
            </w:r>
          </w:p>
        </w:tc>
        <w:tc>
          <w:tcPr>
            <w:tcW w:w="1015" w:type="pct"/>
            <w:vAlign w:val="bottom"/>
          </w:tcPr>
          <w:p>
            <w:pPr>
              <w:pStyle w:val="TableNAm"/>
            </w:pPr>
            <w:r>
              <w:t>5 969</w:t>
            </w:r>
          </w:p>
        </w:tc>
      </w:tr>
      <w:tr>
        <w:trPr>
          <w:cantSplit/>
        </w:trPr>
        <w:tc>
          <w:tcPr>
            <w:tcW w:w="598" w:type="pct"/>
          </w:tcPr>
          <w:p>
            <w:pPr>
              <w:pStyle w:val="TableNAm"/>
            </w:pPr>
            <w:r>
              <w:t>(b)</w:t>
            </w:r>
          </w:p>
        </w:tc>
        <w:tc>
          <w:tcPr>
            <w:tcW w:w="1228" w:type="pct"/>
          </w:tcPr>
          <w:p>
            <w:pPr>
              <w:pStyle w:val="TableNAm"/>
            </w:pPr>
            <w:r>
              <w:t>50</w:t>
            </w:r>
            <w:r>
              <w:noBreakHyphen/>
              <w:t>149 transactions in a year</w:t>
            </w:r>
          </w:p>
        </w:tc>
        <w:tc>
          <w:tcPr>
            <w:tcW w:w="1079" w:type="pct"/>
            <w:vAlign w:val="bottom"/>
          </w:tcPr>
          <w:p>
            <w:pPr>
              <w:pStyle w:val="TableNAm"/>
            </w:pPr>
            <w:r>
              <w:t>2 093</w:t>
            </w:r>
          </w:p>
        </w:tc>
        <w:tc>
          <w:tcPr>
            <w:tcW w:w="1080" w:type="pct"/>
            <w:vAlign w:val="bottom"/>
          </w:tcPr>
          <w:p>
            <w:pPr>
              <w:pStyle w:val="TableNAm"/>
            </w:pPr>
            <w:r>
              <w:t>2 543</w:t>
            </w:r>
          </w:p>
        </w:tc>
        <w:tc>
          <w:tcPr>
            <w:tcW w:w="1015" w:type="pct"/>
            <w:vAlign w:val="bottom"/>
          </w:tcPr>
          <w:p>
            <w:pPr>
              <w:pStyle w:val="TableNAm"/>
            </w:pPr>
            <w:r>
              <w:t>2 983</w:t>
            </w:r>
          </w:p>
        </w:tc>
      </w:tr>
      <w:tr>
        <w:trPr>
          <w:cantSplit/>
        </w:trPr>
        <w:tc>
          <w:tcPr>
            <w:tcW w:w="598" w:type="pct"/>
          </w:tcPr>
          <w:p>
            <w:pPr>
              <w:pStyle w:val="TableNAm"/>
            </w:pPr>
            <w:r>
              <w:t>(c)</w:t>
            </w:r>
          </w:p>
        </w:tc>
        <w:tc>
          <w:tcPr>
            <w:tcW w:w="1228" w:type="pct"/>
          </w:tcPr>
          <w:p>
            <w:pPr>
              <w:pStyle w:val="TableNAm"/>
            </w:pPr>
            <w:r>
              <w:t>0</w:t>
            </w:r>
            <w:r>
              <w:noBreakHyphen/>
              <w:t>49 transactions in a year</w:t>
            </w:r>
          </w:p>
        </w:tc>
        <w:tc>
          <w:tcPr>
            <w:tcW w:w="1079" w:type="pct"/>
            <w:vAlign w:val="bottom"/>
          </w:tcPr>
          <w:p>
            <w:pPr>
              <w:pStyle w:val="TableNAm"/>
            </w:pPr>
            <w:r>
              <w:t>1 046</w:t>
            </w:r>
          </w:p>
        </w:tc>
        <w:tc>
          <w:tcPr>
            <w:tcW w:w="1080" w:type="pct"/>
            <w:vAlign w:val="bottom"/>
          </w:tcPr>
          <w:p>
            <w:pPr>
              <w:pStyle w:val="TableNAm"/>
            </w:pPr>
            <w:r>
              <w:t>1 271</w:t>
            </w:r>
          </w:p>
        </w:tc>
        <w:tc>
          <w:tcPr>
            <w:tcW w:w="1015" w:type="pct"/>
            <w:vAlign w:val="bottom"/>
          </w:tcPr>
          <w:p>
            <w:pPr>
              <w:pStyle w:val="TableNAm"/>
            </w:pPr>
            <w:r>
              <w:t>1 491</w:t>
            </w:r>
          </w:p>
        </w:tc>
      </w:tr>
    </w:tbl>
    <w:p>
      <w:pPr>
        <w:pStyle w:val="Footnotesection"/>
        <w:keepLines w:val="0"/>
        <w:spacing w:before="100"/>
        <w:ind w:left="890" w:hanging="890"/>
      </w:pPr>
      <w:r>
        <w:tab/>
        <w:t>[Regulation 29 amended: Gazette 10 Jun 1997 p. 2669; 12 Jun 1998 p. 3200; 30 Jun 2000 p. 3424; 28 Jun 2002 p. 3102; 20 Jun 2003 p. 2246; 29 Jun 2004 p. 2545; 1 Jul 2005 p. 3006</w:t>
      </w:r>
      <w:r>
        <w:rPr>
          <w:spacing w:val="-4"/>
        </w:rPr>
        <w:t>; 27 Jun 2006 p. 2302; 29 Jun 2007 p. 3203-4; 24 Jun 2008 p. 2908</w:t>
      </w:r>
      <w:r>
        <w:rPr>
          <w:spacing w:val="-4"/>
        </w:rPr>
        <w:noBreakHyphen/>
        <w:t>9; 26 May 2009 p. 1809-10; 18 Jun 2010 p. 2694; 10 Jun 2011 p. 2109; 15 Jun 2012 p. 2537-8; 28 Jun 2013 p. 2784</w:t>
      </w:r>
      <w:r>
        <w:rPr>
          <w:spacing w:val="-4"/>
        </w:rPr>
        <w:noBreakHyphen/>
        <w:t>6; 17 Jun 2014 p. 1994</w:t>
      </w:r>
      <w:r>
        <w:rPr>
          <w:spacing w:val="-4"/>
        </w:rPr>
        <w:noBreakHyphen/>
        <w:t>6; 2 Jun 2015 p. 1951</w:t>
      </w:r>
      <w:r>
        <w:rPr>
          <w:spacing w:val="-4"/>
        </w:rPr>
        <w:noBreakHyphen/>
        <w:t>2; 14 Jun 2016 p. 1829</w:t>
      </w:r>
      <w:r>
        <w:rPr>
          <w:spacing w:val="-4"/>
        </w:rPr>
        <w:noBreakHyphen/>
        <w:t>31; 27 Jun 2017 p. 3444</w:t>
      </w:r>
      <w:r>
        <w:rPr>
          <w:spacing w:val="-4"/>
        </w:rPr>
        <w:noBreakHyphen/>
        <w:t>6; 26 Jun 2018 p. 2396</w:t>
      </w:r>
      <w:r>
        <w:rPr>
          <w:spacing w:val="-4"/>
        </w:rPr>
        <w:noBreakHyphen/>
        <w:t>7; 21 Jun 2019 p. 2145</w:t>
      </w:r>
      <w:r>
        <w:rPr>
          <w:spacing w:val="-4"/>
        </w:rPr>
        <w:noBreakHyphen/>
        <w:t>7; SL 2020/82 r. 7; SL 2020/147 r. 9</w:t>
      </w:r>
      <w:r>
        <w:t>.]</w:t>
      </w:r>
    </w:p>
    <w:p>
      <w:pPr>
        <w:pStyle w:val="Heading5"/>
        <w:rPr>
          <w:snapToGrid w:val="0"/>
        </w:rPr>
      </w:pPr>
      <w:bookmarkStart w:id="73" w:name="_Toc59026121"/>
      <w:bookmarkStart w:id="74" w:name="_Toc57108944"/>
      <w:r>
        <w:rPr>
          <w:rStyle w:val="CharSectno"/>
        </w:rPr>
        <w:t>30</w:t>
      </w:r>
      <w:r>
        <w:rPr>
          <w:snapToGrid w:val="0"/>
        </w:rPr>
        <w:t>.</w:t>
      </w:r>
      <w:r>
        <w:rPr>
          <w:snapToGrid w:val="0"/>
        </w:rPr>
        <w:tab/>
        <w:t>Refund of fees, when payable</w:t>
      </w:r>
      <w:bookmarkEnd w:id="73"/>
      <w:bookmarkEnd w:id="74"/>
    </w:p>
    <w:p>
      <w:pPr>
        <w:pStyle w:val="Subsection"/>
        <w:rPr>
          <w:snapToGrid w:val="0"/>
        </w:rPr>
      </w:pPr>
      <w:r>
        <w:rPr>
          <w:snapToGrid w:val="0"/>
        </w:rPr>
        <w:tab/>
        <w:t>(1)</w:t>
      </w:r>
      <w:r>
        <w:rPr>
          <w:snapToGrid w:val="0"/>
        </w:rPr>
        <w:tab/>
        <w:t>If a licensing officer declines to issue or renew a licence then the fee paid under regulation 28 or 29 is to be refunded to the applicant.</w:t>
      </w:r>
    </w:p>
    <w:p>
      <w:pPr>
        <w:pStyle w:val="Subsection"/>
        <w:rPr>
          <w:snapToGrid w:val="0"/>
        </w:rPr>
      </w:pPr>
      <w:r>
        <w:rPr>
          <w:snapToGrid w:val="0"/>
        </w:rPr>
        <w:tab/>
        <w:t>(2)</w:t>
      </w:r>
      <w:r>
        <w:rPr>
          <w:snapToGrid w:val="0"/>
        </w:rPr>
        <w:tab/>
        <w:t>If a licensing officer issues or renews a licence for a period that is less than the period applied for then the applicant is entitled to be refunded the amount that is the difference between the fee paid and the fee applicable to the period for which the licence was issued or renewed.</w:t>
      </w:r>
    </w:p>
    <w:p>
      <w:pPr>
        <w:pStyle w:val="Subsection"/>
        <w:rPr>
          <w:snapToGrid w:val="0"/>
        </w:rPr>
      </w:pPr>
      <w:r>
        <w:rPr>
          <w:snapToGrid w:val="0"/>
        </w:rPr>
        <w:tab/>
        <w:t>(3)</w:t>
      </w:r>
      <w:r>
        <w:rPr>
          <w:snapToGrid w:val="0"/>
        </w:rPr>
        <w:tab/>
        <w:t>If the business to which a licence relates ceases to be conducted for any reason other than because the licence has been revoked or suspended then the licensee is entitled to be refunded the amount that is the difference between the fee paid and the fee that would have been applicable to the licence if it had been issued or renewed for the period ending on the day on which the conduct of the business ceased.</w:t>
      </w:r>
    </w:p>
    <w:p>
      <w:pPr>
        <w:pStyle w:val="Footnotesection"/>
      </w:pPr>
      <w:r>
        <w:tab/>
        <w:t>[Regulation 30 amended: Gazette 12 Jun 1998 p. 3200.]</w:t>
      </w:r>
    </w:p>
    <w:p>
      <w:pPr>
        <w:pStyle w:val="Heading5"/>
        <w:rPr>
          <w:snapToGrid w:val="0"/>
          <w:spacing w:val="-4"/>
        </w:rPr>
      </w:pPr>
      <w:bookmarkStart w:id="75" w:name="_Toc59026122"/>
      <w:bookmarkStart w:id="76" w:name="_Toc57108945"/>
      <w:r>
        <w:rPr>
          <w:rStyle w:val="CharSectno"/>
          <w:spacing w:val="-4"/>
        </w:rPr>
        <w:t>31</w:t>
      </w:r>
      <w:r>
        <w:rPr>
          <w:snapToGrid w:val="0"/>
          <w:spacing w:val="-4"/>
        </w:rPr>
        <w:t>.</w:t>
      </w:r>
      <w:r>
        <w:rPr>
          <w:snapToGrid w:val="0"/>
          <w:spacing w:val="-4"/>
        </w:rPr>
        <w:tab/>
        <w:t>Fee prescribed for inspecting register (Act s. 28(2))</w:t>
      </w:r>
      <w:bookmarkEnd w:id="75"/>
      <w:bookmarkEnd w:id="76"/>
    </w:p>
    <w:p>
      <w:pPr>
        <w:pStyle w:val="Subsection"/>
        <w:keepNext/>
        <w:rPr>
          <w:snapToGrid w:val="0"/>
        </w:rPr>
      </w:pPr>
      <w:r>
        <w:rPr>
          <w:snapToGrid w:val="0"/>
        </w:rPr>
        <w:tab/>
      </w:r>
      <w:r>
        <w:rPr>
          <w:snapToGrid w:val="0"/>
        </w:rPr>
        <w:tab/>
        <w:t>The fee for each inspection of the register kept under section 28(1) is $12.</w:t>
      </w:r>
    </w:p>
    <w:p>
      <w:pPr>
        <w:pStyle w:val="Footnotesection"/>
      </w:pPr>
      <w:r>
        <w:tab/>
        <w:t>[Regulation 31 amended: Gazette 10 Jun 1997 p. 2669; 12 June 1998 p. 3200; 30 Jun 1999 p. 2864; 28 Jun 2002 p. 3102; 1 Jul 2005 p. 3006; 26 May 2009 p. 1810.]</w:t>
      </w:r>
    </w:p>
    <w:p>
      <w:pPr>
        <w:pStyle w:val="Heading2"/>
      </w:pPr>
      <w:bookmarkStart w:id="77" w:name="_Toc58937393"/>
      <w:bookmarkStart w:id="78" w:name="_Toc58937728"/>
      <w:bookmarkStart w:id="79" w:name="_Toc59025465"/>
      <w:bookmarkStart w:id="80" w:name="_Toc59026123"/>
      <w:bookmarkStart w:id="81" w:name="_Toc57034239"/>
      <w:bookmarkStart w:id="82" w:name="_Toc57035163"/>
      <w:bookmarkStart w:id="83" w:name="_Toc57108946"/>
      <w:r>
        <w:rPr>
          <w:rStyle w:val="CharPartNo"/>
        </w:rPr>
        <w:t>Part 7</w:t>
      </w:r>
      <w:r>
        <w:rPr>
          <w:rStyle w:val="CharDivNo"/>
        </w:rPr>
        <w:t xml:space="preserve"> </w:t>
      </w:r>
      <w:r>
        <w:t>—</w:t>
      </w:r>
      <w:r>
        <w:rPr>
          <w:rStyle w:val="CharDivText"/>
        </w:rPr>
        <w:t xml:space="preserve"> </w:t>
      </w:r>
      <w:r>
        <w:rPr>
          <w:rStyle w:val="CharPartText"/>
        </w:rPr>
        <w:t>Prescribed offences and modified penalties</w:t>
      </w:r>
      <w:bookmarkEnd w:id="77"/>
      <w:bookmarkEnd w:id="78"/>
      <w:bookmarkEnd w:id="79"/>
      <w:bookmarkEnd w:id="80"/>
      <w:bookmarkEnd w:id="81"/>
      <w:bookmarkEnd w:id="82"/>
      <w:bookmarkEnd w:id="83"/>
    </w:p>
    <w:p>
      <w:pPr>
        <w:pStyle w:val="Footnoteheading"/>
      </w:pPr>
      <w:r>
        <w:tab/>
        <w:t>[Heading inserted: Gazette 28 Jul 2000 p. 4025.]</w:t>
      </w:r>
    </w:p>
    <w:p>
      <w:pPr>
        <w:pStyle w:val="Heading5"/>
      </w:pPr>
      <w:bookmarkStart w:id="84" w:name="_Toc59026124"/>
      <w:bookmarkStart w:id="85" w:name="_Toc57108947"/>
      <w:r>
        <w:rPr>
          <w:rStyle w:val="CharSectno"/>
        </w:rPr>
        <w:t>32</w:t>
      </w:r>
      <w:r>
        <w:t>.</w:t>
      </w:r>
      <w:r>
        <w:tab/>
        <w:t>Offences and modified penalties prescribed (Act s. 90)</w:t>
      </w:r>
      <w:bookmarkEnd w:id="84"/>
      <w:bookmarkEnd w:id="85"/>
    </w:p>
    <w:p>
      <w:pPr>
        <w:pStyle w:val="Subsection"/>
      </w:pPr>
      <w:r>
        <w:tab/>
        <w:t>(1)</w:t>
      </w:r>
      <w:r>
        <w:tab/>
        <w:t>The offences created by the sections mentioned in column 2 of the Table to this regulation are prescribed for the purposes of section 90(2).</w:t>
      </w:r>
    </w:p>
    <w:p>
      <w:pPr>
        <w:pStyle w:val="Subsection"/>
      </w:pPr>
      <w:r>
        <w:tab/>
        <w:t>(2)</w:t>
      </w:r>
      <w:r>
        <w:tab/>
        <w:t>The amount mentioned in column 4 of the Table to this regulation that corresponds to an offence mentioned in column 2 is the modified penalty for that offence for the purposes of section 90(4).</w:t>
      </w:r>
    </w:p>
    <w:p>
      <w:pPr>
        <w:pStyle w:val="MiscellaneousHeading"/>
        <w:rPr>
          <w:b/>
          <w:bCs/>
        </w:rPr>
      </w:pPr>
      <w:r>
        <w:rPr>
          <w:b/>
          <w:bCs/>
        </w:rPr>
        <w:t>Table</w:t>
      </w:r>
    </w:p>
    <w:tbl>
      <w:tblPr>
        <w:tblW w:w="0" w:type="auto"/>
        <w:tblInd w:w="959" w:type="dxa"/>
        <w:tblLayout w:type="fixed"/>
        <w:tblLook w:val="0000" w:firstRow="0" w:lastRow="0" w:firstColumn="0" w:lastColumn="0" w:noHBand="0" w:noVBand="0"/>
      </w:tblPr>
      <w:tblGrid>
        <w:gridCol w:w="709"/>
        <w:gridCol w:w="992"/>
        <w:gridCol w:w="3328"/>
        <w:gridCol w:w="1200"/>
      </w:tblGrid>
      <w:tr>
        <w:trPr>
          <w:cantSplit/>
          <w:tblHeader/>
        </w:trPr>
        <w:tc>
          <w:tcPr>
            <w:tcW w:w="709" w:type="dxa"/>
          </w:tcPr>
          <w:p>
            <w:pPr>
              <w:pStyle w:val="Table"/>
              <w:jc w:val="center"/>
              <w:rPr>
                <w:b/>
                <w:bCs/>
              </w:rPr>
            </w:pPr>
            <w:r>
              <w:rPr>
                <w:b/>
                <w:bCs/>
              </w:rPr>
              <w:t>Item</w:t>
            </w:r>
          </w:p>
        </w:tc>
        <w:tc>
          <w:tcPr>
            <w:tcW w:w="992" w:type="dxa"/>
          </w:tcPr>
          <w:p>
            <w:pPr>
              <w:pStyle w:val="Table"/>
              <w:jc w:val="center"/>
              <w:rPr>
                <w:b/>
                <w:bCs/>
              </w:rPr>
            </w:pPr>
            <w:r>
              <w:rPr>
                <w:b/>
                <w:bCs/>
              </w:rPr>
              <w:t>Section</w:t>
            </w:r>
          </w:p>
        </w:tc>
        <w:tc>
          <w:tcPr>
            <w:tcW w:w="3328" w:type="dxa"/>
          </w:tcPr>
          <w:p>
            <w:pPr>
              <w:pStyle w:val="Table"/>
              <w:jc w:val="center"/>
              <w:rPr>
                <w:b/>
                <w:bCs/>
              </w:rPr>
            </w:pPr>
            <w:r>
              <w:rPr>
                <w:b/>
                <w:bCs/>
              </w:rPr>
              <w:t>Description of offence</w:t>
            </w:r>
          </w:p>
        </w:tc>
        <w:tc>
          <w:tcPr>
            <w:tcW w:w="1200" w:type="dxa"/>
          </w:tcPr>
          <w:p>
            <w:pPr>
              <w:pStyle w:val="Table"/>
              <w:jc w:val="center"/>
              <w:rPr>
                <w:b/>
                <w:bCs/>
              </w:rPr>
            </w:pPr>
            <w:r>
              <w:rPr>
                <w:b/>
                <w:bCs/>
              </w:rPr>
              <w:t>Modified penalty</w:t>
            </w:r>
          </w:p>
          <w:p>
            <w:pPr>
              <w:pStyle w:val="Table"/>
              <w:spacing w:before="0"/>
              <w:jc w:val="center"/>
              <w:rPr>
                <w:b/>
                <w:bCs/>
              </w:rPr>
            </w:pPr>
            <w:r>
              <w:rPr>
                <w:b/>
                <w:bCs/>
              </w:rPr>
              <w:t>$</w:t>
            </w:r>
          </w:p>
        </w:tc>
      </w:tr>
      <w:tr>
        <w:trPr>
          <w:cantSplit/>
        </w:trPr>
        <w:tc>
          <w:tcPr>
            <w:tcW w:w="709" w:type="dxa"/>
          </w:tcPr>
          <w:p>
            <w:pPr>
              <w:pStyle w:val="Table"/>
              <w:spacing w:before="0"/>
            </w:pPr>
            <w:r>
              <w:t>1.</w:t>
            </w:r>
          </w:p>
        </w:tc>
        <w:tc>
          <w:tcPr>
            <w:tcW w:w="992" w:type="dxa"/>
          </w:tcPr>
          <w:p>
            <w:pPr>
              <w:pStyle w:val="Table"/>
              <w:spacing w:before="0"/>
            </w:pPr>
            <w:r>
              <w:t>27(4)</w:t>
            </w:r>
          </w:p>
        </w:tc>
        <w:tc>
          <w:tcPr>
            <w:tcW w:w="3328" w:type="dxa"/>
          </w:tcPr>
          <w:p>
            <w:pPr>
              <w:pStyle w:val="Table"/>
              <w:spacing w:before="0"/>
            </w:pPr>
            <w:r>
              <w:t xml:space="preserve">Failing to comply with licensing officer’s directions. </w:t>
            </w:r>
          </w:p>
        </w:tc>
        <w:tc>
          <w:tcPr>
            <w:tcW w:w="1200" w:type="dxa"/>
          </w:tcPr>
          <w:p>
            <w:pPr>
              <w:pStyle w:val="Table"/>
              <w:spacing w:before="0"/>
              <w:jc w:val="center"/>
            </w:pPr>
          </w:p>
          <w:p>
            <w:pPr>
              <w:pStyle w:val="Table"/>
              <w:spacing w:before="0"/>
              <w:jc w:val="center"/>
            </w:pPr>
            <w:r>
              <w:t>200</w:t>
            </w:r>
          </w:p>
        </w:tc>
      </w:tr>
      <w:tr>
        <w:trPr>
          <w:cantSplit/>
        </w:trPr>
        <w:tc>
          <w:tcPr>
            <w:tcW w:w="709" w:type="dxa"/>
          </w:tcPr>
          <w:p>
            <w:pPr>
              <w:pStyle w:val="Table"/>
              <w:spacing w:before="0"/>
            </w:pPr>
            <w:r>
              <w:t>2.</w:t>
            </w:r>
          </w:p>
        </w:tc>
        <w:tc>
          <w:tcPr>
            <w:tcW w:w="992" w:type="dxa"/>
          </w:tcPr>
          <w:p>
            <w:pPr>
              <w:pStyle w:val="Table"/>
              <w:spacing w:before="0"/>
            </w:pPr>
            <w:r>
              <w:t>36</w:t>
            </w:r>
          </w:p>
        </w:tc>
        <w:tc>
          <w:tcPr>
            <w:tcW w:w="3328" w:type="dxa"/>
          </w:tcPr>
          <w:p>
            <w:pPr>
              <w:pStyle w:val="Table"/>
              <w:spacing w:before="0"/>
            </w:pPr>
            <w:r>
              <w:t xml:space="preserve">Failing to display a sign at business premises. </w:t>
            </w:r>
          </w:p>
        </w:tc>
        <w:tc>
          <w:tcPr>
            <w:tcW w:w="1200" w:type="dxa"/>
          </w:tcPr>
          <w:p>
            <w:pPr>
              <w:pStyle w:val="Table"/>
              <w:spacing w:before="0"/>
              <w:jc w:val="center"/>
            </w:pPr>
          </w:p>
          <w:p>
            <w:pPr>
              <w:pStyle w:val="Table"/>
              <w:spacing w:before="0"/>
              <w:jc w:val="center"/>
            </w:pPr>
            <w:r>
              <w:t>100</w:t>
            </w:r>
          </w:p>
        </w:tc>
      </w:tr>
      <w:tr>
        <w:trPr>
          <w:cantSplit/>
        </w:trPr>
        <w:tc>
          <w:tcPr>
            <w:tcW w:w="709" w:type="dxa"/>
          </w:tcPr>
          <w:p>
            <w:pPr>
              <w:pStyle w:val="Table"/>
              <w:spacing w:before="0"/>
            </w:pPr>
            <w:r>
              <w:t>3.</w:t>
            </w:r>
          </w:p>
        </w:tc>
        <w:tc>
          <w:tcPr>
            <w:tcW w:w="992" w:type="dxa"/>
          </w:tcPr>
          <w:p>
            <w:pPr>
              <w:pStyle w:val="Table"/>
              <w:spacing w:before="0"/>
            </w:pPr>
            <w:r>
              <w:t>37(3)</w:t>
            </w:r>
          </w:p>
        </w:tc>
        <w:tc>
          <w:tcPr>
            <w:tcW w:w="3328" w:type="dxa"/>
          </w:tcPr>
          <w:p>
            <w:pPr>
              <w:pStyle w:val="Table"/>
              <w:spacing w:before="0"/>
            </w:pPr>
            <w:r>
              <w:t xml:space="preserve">Refusing or failing to comply with a request from a member of the police force to inspect employee records. </w:t>
            </w:r>
          </w:p>
        </w:tc>
        <w:tc>
          <w:tcPr>
            <w:tcW w:w="1200" w:type="dxa"/>
          </w:tcPr>
          <w:p>
            <w:pPr>
              <w:pStyle w:val="Table"/>
              <w:spacing w:before="0"/>
              <w:jc w:val="center"/>
            </w:pPr>
          </w:p>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4.</w:t>
            </w:r>
          </w:p>
        </w:tc>
        <w:tc>
          <w:tcPr>
            <w:tcW w:w="992" w:type="dxa"/>
          </w:tcPr>
          <w:p>
            <w:pPr>
              <w:pStyle w:val="Table"/>
              <w:spacing w:before="0"/>
            </w:pPr>
            <w:r>
              <w:t>38</w:t>
            </w:r>
          </w:p>
        </w:tc>
        <w:tc>
          <w:tcPr>
            <w:tcW w:w="3328" w:type="dxa"/>
          </w:tcPr>
          <w:p>
            <w:pPr>
              <w:pStyle w:val="Table"/>
              <w:spacing w:before="0"/>
            </w:pPr>
            <w:r>
              <w:t xml:space="preserve">Entering into a contract with a person under 18 years of age or a person apparently affected by alcohol or any drug. </w:t>
            </w:r>
          </w:p>
        </w:tc>
        <w:tc>
          <w:tcPr>
            <w:tcW w:w="1200" w:type="dxa"/>
          </w:tcPr>
          <w:p>
            <w:pPr>
              <w:pStyle w:val="Table"/>
              <w:spacing w:before="0"/>
              <w:jc w:val="center"/>
            </w:pPr>
          </w:p>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5.</w:t>
            </w:r>
          </w:p>
        </w:tc>
        <w:tc>
          <w:tcPr>
            <w:tcW w:w="992" w:type="dxa"/>
          </w:tcPr>
          <w:p>
            <w:pPr>
              <w:pStyle w:val="Table"/>
              <w:spacing w:before="0"/>
            </w:pPr>
            <w:r>
              <w:t>39</w:t>
            </w:r>
          </w:p>
        </w:tc>
        <w:tc>
          <w:tcPr>
            <w:tcW w:w="3328" w:type="dxa"/>
          </w:tcPr>
          <w:p>
            <w:pPr>
              <w:pStyle w:val="Table"/>
              <w:spacing w:before="0"/>
            </w:pPr>
            <w:r>
              <w:t xml:space="preserve">Failing to ascertain a person’s name and address and verify his or her identity. </w:t>
            </w:r>
          </w:p>
        </w:tc>
        <w:tc>
          <w:tcPr>
            <w:tcW w:w="1200" w:type="dxa"/>
          </w:tcPr>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6.</w:t>
            </w:r>
          </w:p>
        </w:tc>
        <w:tc>
          <w:tcPr>
            <w:tcW w:w="992" w:type="dxa"/>
          </w:tcPr>
          <w:p>
            <w:pPr>
              <w:pStyle w:val="Table"/>
              <w:spacing w:before="0"/>
            </w:pPr>
            <w:r>
              <w:t>41</w:t>
            </w:r>
          </w:p>
        </w:tc>
        <w:tc>
          <w:tcPr>
            <w:tcW w:w="3328" w:type="dxa"/>
          </w:tcPr>
          <w:p>
            <w:pPr>
              <w:pStyle w:val="Table"/>
              <w:spacing w:before="0"/>
            </w:pPr>
            <w:r>
              <w:t xml:space="preserve">Failing to ensure that pawnbroker contract details are recorded. </w:t>
            </w:r>
          </w:p>
        </w:tc>
        <w:tc>
          <w:tcPr>
            <w:tcW w:w="1200" w:type="dxa"/>
          </w:tcPr>
          <w:p>
            <w:pPr>
              <w:pStyle w:val="Table"/>
              <w:spacing w:before="0"/>
              <w:jc w:val="center"/>
            </w:pPr>
          </w:p>
          <w:p>
            <w:pPr>
              <w:pStyle w:val="Table"/>
              <w:spacing w:before="0"/>
              <w:jc w:val="center"/>
            </w:pPr>
            <w:r>
              <w:t>300</w:t>
            </w:r>
          </w:p>
        </w:tc>
      </w:tr>
      <w:tr>
        <w:trPr>
          <w:cantSplit/>
        </w:trPr>
        <w:tc>
          <w:tcPr>
            <w:tcW w:w="709" w:type="dxa"/>
          </w:tcPr>
          <w:p>
            <w:pPr>
              <w:pStyle w:val="Table"/>
              <w:spacing w:before="0"/>
            </w:pPr>
            <w:r>
              <w:t>7.</w:t>
            </w:r>
          </w:p>
        </w:tc>
        <w:tc>
          <w:tcPr>
            <w:tcW w:w="992" w:type="dxa"/>
          </w:tcPr>
          <w:p>
            <w:pPr>
              <w:pStyle w:val="Table"/>
              <w:spacing w:before="0"/>
            </w:pPr>
            <w:r>
              <w:t>42</w:t>
            </w:r>
          </w:p>
        </w:tc>
        <w:tc>
          <w:tcPr>
            <w:tcW w:w="3328" w:type="dxa"/>
          </w:tcPr>
          <w:p>
            <w:pPr>
              <w:pStyle w:val="Table"/>
              <w:spacing w:before="0"/>
            </w:pPr>
            <w:r>
              <w:t xml:space="preserve">Failing to ensure that written statement is signed and given. </w:t>
            </w:r>
          </w:p>
        </w:tc>
        <w:tc>
          <w:tcPr>
            <w:tcW w:w="1200" w:type="dxa"/>
          </w:tcPr>
          <w:p>
            <w:pPr>
              <w:pStyle w:val="Table"/>
              <w:spacing w:before="0"/>
              <w:jc w:val="center"/>
            </w:pPr>
          </w:p>
          <w:p>
            <w:pPr>
              <w:pStyle w:val="Table"/>
              <w:spacing w:before="0"/>
              <w:jc w:val="center"/>
            </w:pPr>
            <w:r>
              <w:t>100</w:t>
            </w:r>
          </w:p>
        </w:tc>
      </w:tr>
      <w:tr>
        <w:trPr>
          <w:cantSplit/>
        </w:trPr>
        <w:tc>
          <w:tcPr>
            <w:tcW w:w="709" w:type="dxa"/>
          </w:tcPr>
          <w:p>
            <w:pPr>
              <w:pStyle w:val="Table"/>
              <w:spacing w:before="0"/>
            </w:pPr>
            <w:r>
              <w:t>8.</w:t>
            </w:r>
          </w:p>
        </w:tc>
        <w:tc>
          <w:tcPr>
            <w:tcW w:w="992" w:type="dxa"/>
          </w:tcPr>
          <w:p>
            <w:pPr>
              <w:pStyle w:val="Table"/>
              <w:spacing w:before="0"/>
            </w:pPr>
            <w:r>
              <w:t>43</w:t>
            </w:r>
          </w:p>
        </w:tc>
        <w:tc>
          <w:tcPr>
            <w:tcW w:w="3328" w:type="dxa"/>
          </w:tcPr>
          <w:p>
            <w:pPr>
              <w:pStyle w:val="Table"/>
              <w:spacing w:before="0"/>
            </w:pPr>
            <w:r>
              <w:t>Failing to ensure that second</w:t>
            </w:r>
            <w:r>
              <w:noBreakHyphen/>
              <w:t xml:space="preserve">hand dealer contract details are recorded. </w:t>
            </w:r>
          </w:p>
        </w:tc>
        <w:tc>
          <w:tcPr>
            <w:tcW w:w="1200" w:type="dxa"/>
          </w:tcPr>
          <w:p>
            <w:pPr>
              <w:pStyle w:val="Table"/>
              <w:spacing w:before="0"/>
              <w:jc w:val="center"/>
            </w:pPr>
          </w:p>
          <w:p>
            <w:pPr>
              <w:pStyle w:val="Table"/>
              <w:spacing w:before="0"/>
              <w:jc w:val="center"/>
            </w:pPr>
          </w:p>
          <w:p>
            <w:pPr>
              <w:pStyle w:val="Table"/>
              <w:spacing w:before="0"/>
              <w:jc w:val="center"/>
            </w:pPr>
            <w:r>
              <w:t>300</w:t>
            </w:r>
          </w:p>
        </w:tc>
      </w:tr>
      <w:tr>
        <w:trPr>
          <w:cantSplit/>
        </w:trPr>
        <w:tc>
          <w:tcPr>
            <w:tcW w:w="709" w:type="dxa"/>
          </w:tcPr>
          <w:p>
            <w:pPr>
              <w:pStyle w:val="Table"/>
              <w:spacing w:before="0"/>
            </w:pPr>
            <w:r>
              <w:t>9.</w:t>
            </w:r>
          </w:p>
        </w:tc>
        <w:tc>
          <w:tcPr>
            <w:tcW w:w="992" w:type="dxa"/>
          </w:tcPr>
          <w:p>
            <w:pPr>
              <w:pStyle w:val="Table"/>
              <w:spacing w:before="0"/>
            </w:pPr>
            <w:r>
              <w:t>44</w:t>
            </w:r>
          </w:p>
        </w:tc>
        <w:tc>
          <w:tcPr>
            <w:tcW w:w="3328" w:type="dxa"/>
          </w:tcPr>
          <w:p>
            <w:pPr>
              <w:pStyle w:val="Table"/>
              <w:spacing w:before="0"/>
            </w:pPr>
            <w:r>
              <w:t xml:space="preserve">Failing to ensure that a receipt and copy are signed and receipt given. </w:t>
            </w:r>
          </w:p>
        </w:tc>
        <w:tc>
          <w:tcPr>
            <w:tcW w:w="1200" w:type="dxa"/>
          </w:tcPr>
          <w:p>
            <w:pPr>
              <w:pStyle w:val="Table"/>
              <w:spacing w:before="0"/>
              <w:jc w:val="center"/>
            </w:pPr>
          </w:p>
          <w:p>
            <w:pPr>
              <w:pStyle w:val="Table"/>
              <w:spacing w:before="0"/>
              <w:jc w:val="center"/>
            </w:pPr>
            <w:r>
              <w:t>100</w:t>
            </w:r>
          </w:p>
        </w:tc>
      </w:tr>
      <w:tr>
        <w:trPr>
          <w:cantSplit/>
        </w:trPr>
        <w:tc>
          <w:tcPr>
            <w:tcW w:w="709" w:type="dxa"/>
          </w:tcPr>
          <w:p>
            <w:pPr>
              <w:pStyle w:val="Table"/>
              <w:spacing w:before="0"/>
            </w:pPr>
            <w:r>
              <w:t>10.</w:t>
            </w:r>
          </w:p>
        </w:tc>
        <w:tc>
          <w:tcPr>
            <w:tcW w:w="992" w:type="dxa"/>
          </w:tcPr>
          <w:p>
            <w:pPr>
              <w:pStyle w:val="Table"/>
              <w:spacing w:before="0"/>
            </w:pPr>
            <w:r>
              <w:t>47</w:t>
            </w:r>
          </w:p>
        </w:tc>
        <w:tc>
          <w:tcPr>
            <w:tcW w:w="3328" w:type="dxa"/>
          </w:tcPr>
          <w:p>
            <w:pPr>
              <w:pStyle w:val="Table"/>
              <w:spacing w:before="0"/>
            </w:pPr>
            <w:r>
              <w:t xml:space="preserve">Failing to ensure that pawned or second-hand goods are marked or labelled with distinguishing number of contract. </w:t>
            </w:r>
          </w:p>
        </w:tc>
        <w:tc>
          <w:tcPr>
            <w:tcW w:w="1200" w:type="dxa"/>
          </w:tcPr>
          <w:p>
            <w:pPr>
              <w:pStyle w:val="Table"/>
              <w:spacing w:before="0"/>
              <w:jc w:val="center"/>
            </w:pPr>
          </w:p>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11.</w:t>
            </w:r>
          </w:p>
        </w:tc>
        <w:tc>
          <w:tcPr>
            <w:tcW w:w="992" w:type="dxa"/>
          </w:tcPr>
          <w:p>
            <w:pPr>
              <w:pStyle w:val="Table"/>
              <w:spacing w:before="0"/>
            </w:pPr>
            <w:r>
              <w:t>48(1)</w:t>
            </w:r>
          </w:p>
        </w:tc>
        <w:tc>
          <w:tcPr>
            <w:tcW w:w="3328" w:type="dxa"/>
          </w:tcPr>
          <w:p>
            <w:pPr>
              <w:pStyle w:val="Table"/>
              <w:spacing w:before="0"/>
            </w:pPr>
            <w:r>
              <w:t xml:space="preserve">Unlawfully replacing a lost or stolen pawn ticket. </w:t>
            </w:r>
          </w:p>
        </w:tc>
        <w:tc>
          <w:tcPr>
            <w:tcW w:w="1200" w:type="dxa"/>
          </w:tcPr>
          <w:p>
            <w:pPr>
              <w:pStyle w:val="Table"/>
              <w:spacing w:before="0"/>
              <w:jc w:val="center"/>
            </w:pPr>
          </w:p>
          <w:p>
            <w:pPr>
              <w:pStyle w:val="Table"/>
              <w:spacing w:before="0"/>
              <w:jc w:val="center"/>
            </w:pPr>
            <w:r>
              <w:t>200</w:t>
            </w:r>
          </w:p>
        </w:tc>
      </w:tr>
      <w:tr>
        <w:trPr>
          <w:cantSplit/>
        </w:trPr>
        <w:tc>
          <w:tcPr>
            <w:tcW w:w="709" w:type="dxa"/>
          </w:tcPr>
          <w:p>
            <w:pPr>
              <w:pStyle w:val="Table"/>
              <w:spacing w:before="0"/>
            </w:pPr>
            <w:r>
              <w:t>12.</w:t>
            </w:r>
          </w:p>
        </w:tc>
        <w:tc>
          <w:tcPr>
            <w:tcW w:w="992" w:type="dxa"/>
          </w:tcPr>
          <w:p>
            <w:pPr>
              <w:pStyle w:val="Table"/>
              <w:spacing w:before="0"/>
            </w:pPr>
            <w:r>
              <w:t>48(2)</w:t>
            </w:r>
          </w:p>
        </w:tc>
        <w:tc>
          <w:tcPr>
            <w:tcW w:w="3328" w:type="dxa"/>
          </w:tcPr>
          <w:p>
            <w:pPr>
              <w:pStyle w:val="Table"/>
              <w:spacing w:before="0"/>
            </w:pPr>
            <w:r>
              <w:t xml:space="preserve">Charging a fee for a replacement pawn ticket. </w:t>
            </w:r>
          </w:p>
        </w:tc>
        <w:tc>
          <w:tcPr>
            <w:tcW w:w="1200" w:type="dxa"/>
          </w:tcPr>
          <w:p>
            <w:pPr>
              <w:pStyle w:val="Table"/>
              <w:spacing w:before="0"/>
              <w:jc w:val="center"/>
            </w:pPr>
          </w:p>
          <w:p>
            <w:pPr>
              <w:pStyle w:val="Table"/>
              <w:spacing w:before="0"/>
              <w:jc w:val="center"/>
            </w:pPr>
            <w:r>
              <w:t>200</w:t>
            </w:r>
          </w:p>
        </w:tc>
      </w:tr>
      <w:tr>
        <w:trPr>
          <w:cantSplit/>
        </w:trPr>
        <w:tc>
          <w:tcPr>
            <w:tcW w:w="709" w:type="dxa"/>
          </w:tcPr>
          <w:p>
            <w:pPr>
              <w:pStyle w:val="Table"/>
              <w:spacing w:before="0"/>
            </w:pPr>
            <w:r>
              <w:t>13.</w:t>
            </w:r>
          </w:p>
        </w:tc>
        <w:tc>
          <w:tcPr>
            <w:tcW w:w="992" w:type="dxa"/>
          </w:tcPr>
          <w:p>
            <w:pPr>
              <w:pStyle w:val="Table"/>
              <w:spacing w:before="0"/>
            </w:pPr>
            <w:r>
              <w:t>51</w:t>
            </w:r>
          </w:p>
        </w:tc>
        <w:tc>
          <w:tcPr>
            <w:tcW w:w="3328" w:type="dxa"/>
          </w:tcPr>
          <w:p>
            <w:pPr>
              <w:pStyle w:val="Table"/>
              <w:spacing w:before="0"/>
            </w:pPr>
            <w:r>
              <w:t xml:space="preserve">Failing to ensure that pawned goods are kept at business or storage premises. </w:t>
            </w:r>
          </w:p>
        </w:tc>
        <w:tc>
          <w:tcPr>
            <w:tcW w:w="1200" w:type="dxa"/>
          </w:tcPr>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14.</w:t>
            </w:r>
          </w:p>
        </w:tc>
        <w:tc>
          <w:tcPr>
            <w:tcW w:w="992" w:type="dxa"/>
          </w:tcPr>
          <w:p>
            <w:pPr>
              <w:pStyle w:val="Table"/>
              <w:spacing w:before="0"/>
            </w:pPr>
            <w:r>
              <w:t>58(1)</w:t>
            </w:r>
          </w:p>
        </w:tc>
        <w:tc>
          <w:tcPr>
            <w:tcW w:w="3328" w:type="dxa"/>
          </w:tcPr>
          <w:p>
            <w:pPr>
              <w:pStyle w:val="Table"/>
              <w:spacing w:before="0"/>
            </w:pPr>
            <w:r>
              <w:t xml:space="preserve">Failing to calculate and record charges and any surplus. </w:t>
            </w:r>
          </w:p>
        </w:tc>
        <w:tc>
          <w:tcPr>
            <w:tcW w:w="1200" w:type="dxa"/>
          </w:tcPr>
          <w:p>
            <w:pPr>
              <w:pStyle w:val="Table"/>
              <w:spacing w:before="0"/>
              <w:jc w:val="center"/>
            </w:pPr>
          </w:p>
          <w:p>
            <w:pPr>
              <w:pStyle w:val="Table"/>
              <w:spacing w:before="0"/>
              <w:jc w:val="center"/>
            </w:pPr>
            <w:r>
              <w:t>100</w:t>
            </w:r>
          </w:p>
        </w:tc>
      </w:tr>
      <w:tr>
        <w:trPr>
          <w:cantSplit/>
        </w:trPr>
        <w:tc>
          <w:tcPr>
            <w:tcW w:w="709" w:type="dxa"/>
          </w:tcPr>
          <w:p>
            <w:pPr>
              <w:pStyle w:val="Table"/>
              <w:spacing w:before="0"/>
            </w:pPr>
            <w:r>
              <w:t>15.</w:t>
            </w:r>
          </w:p>
        </w:tc>
        <w:tc>
          <w:tcPr>
            <w:tcW w:w="992" w:type="dxa"/>
          </w:tcPr>
          <w:p>
            <w:pPr>
              <w:pStyle w:val="Table"/>
              <w:spacing w:before="0"/>
            </w:pPr>
            <w:r>
              <w:t>58(2)</w:t>
            </w:r>
          </w:p>
        </w:tc>
        <w:tc>
          <w:tcPr>
            <w:tcW w:w="3328" w:type="dxa"/>
          </w:tcPr>
          <w:p>
            <w:pPr>
              <w:pStyle w:val="Table"/>
              <w:spacing w:before="0"/>
            </w:pPr>
            <w:r>
              <w:t xml:space="preserve">Failing to allow record to be inspected. </w:t>
            </w:r>
          </w:p>
        </w:tc>
        <w:tc>
          <w:tcPr>
            <w:tcW w:w="1200" w:type="dxa"/>
          </w:tcPr>
          <w:p>
            <w:pPr>
              <w:pStyle w:val="Table"/>
              <w:spacing w:before="0"/>
              <w:jc w:val="center"/>
            </w:pPr>
          </w:p>
          <w:p>
            <w:pPr>
              <w:pStyle w:val="Table"/>
              <w:spacing w:before="0"/>
              <w:jc w:val="center"/>
            </w:pPr>
            <w:r>
              <w:t>100</w:t>
            </w:r>
          </w:p>
        </w:tc>
      </w:tr>
      <w:tr>
        <w:trPr>
          <w:cantSplit/>
        </w:trPr>
        <w:tc>
          <w:tcPr>
            <w:tcW w:w="709" w:type="dxa"/>
          </w:tcPr>
          <w:p>
            <w:pPr>
              <w:pStyle w:val="Table"/>
              <w:spacing w:before="0"/>
            </w:pPr>
            <w:r>
              <w:t>16.</w:t>
            </w:r>
          </w:p>
        </w:tc>
        <w:tc>
          <w:tcPr>
            <w:tcW w:w="992" w:type="dxa"/>
          </w:tcPr>
          <w:p>
            <w:pPr>
              <w:pStyle w:val="Table"/>
              <w:spacing w:before="0"/>
            </w:pPr>
            <w:r>
              <w:t>59</w:t>
            </w:r>
          </w:p>
        </w:tc>
        <w:tc>
          <w:tcPr>
            <w:tcW w:w="3328" w:type="dxa"/>
          </w:tcPr>
          <w:p>
            <w:pPr>
              <w:pStyle w:val="Table"/>
              <w:spacing w:before="0"/>
            </w:pPr>
            <w:r>
              <w:t xml:space="preserve">Failing to notify other party of any surplus due and entitlement to surplus. </w:t>
            </w:r>
          </w:p>
        </w:tc>
        <w:tc>
          <w:tcPr>
            <w:tcW w:w="1200" w:type="dxa"/>
          </w:tcPr>
          <w:p>
            <w:pPr>
              <w:pStyle w:val="Table"/>
              <w:spacing w:before="0"/>
              <w:jc w:val="center"/>
            </w:pPr>
          </w:p>
          <w:p>
            <w:pPr>
              <w:pStyle w:val="Table"/>
              <w:spacing w:before="0"/>
              <w:jc w:val="center"/>
            </w:pPr>
          </w:p>
          <w:p>
            <w:pPr>
              <w:pStyle w:val="Table"/>
              <w:spacing w:before="0"/>
              <w:jc w:val="center"/>
            </w:pPr>
            <w:r>
              <w:t>100</w:t>
            </w:r>
          </w:p>
        </w:tc>
      </w:tr>
      <w:tr>
        <w:trPr>
          <w:cantSplit/>
        </w:trPr>
        <w:tc>
          <w:tcPr>
            <w:tcW w:w="709" w:type="dxa"/>
          </w:tcPr>
          <w:p>
            <w:pPr>
              <w:pStyle w:val="Table"/>
              <w:spacing w:before="0"/>
            </w:pPr>
            <w:r>
              <w:t>17.</w:t>
            </w:r>
          </w:p>
        </w:tc>
        <w:tc>
          <w:tcPr>
            <w:tcW w:w="992" w:type="dxa"/>
          </w:tcPr>
          <w:p>
            <w:pPr>
              <w:pStyle w:val="Table"/>
              <w:spacing w:before="0"/>
            </w:pPr>
            <w:r>
              <w:t>62</w:t>
            </w:r>
          </w:p>
        </w:tc>
        <w:tc>
          <w:tcPr>
            <w:tcW w:w="3328" w:type="dxa"/>
          </w:tcPr>
          <w:p>
            <w:pPr>
              <w:pStyle w:val="Table"/>
              <w:spacing w:before="0"/>
            </w:pPr>
            <w:r>
              <w:t>Failing to ensure second</w:t>
            </w:r>
            <w:r>
              <w:noBreakHyphen/>
              <w:t xml:space="preserve">hand goods are kept at business or storage premises. </w:t>
            </w:r>
          </w:p>
        </w:tc>
        <w:tc>
          <w:tcPr>
            <w:tcW w:w="1200" w:type="dxa"/>
          </w:tcPr>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18.</w:t>
            </w:r>
          </w:p>
        </w:tc>
        <w:tc>
          <w:tcPr>
            <w:tcW w:w="992" w:type="dxa"/>
          </w:tcPr>
          <w:p>
            <w:pPr>
              <w:pStyle w:val="Table"/>
              <w:spacing w:before="0"/>
            </w:pPr>
            <w:r>
              <w:t>63(1)</w:t>
            </w:r>
          </w:p>
        </w:tc>
        <w:tc>
          <w:tcPr>
            <w:tcW w:w="3328" w:type="dxa"/>
          </w:tcPr>
          <w:p>
            <w:pPr>
              <w:pStyle w:val="Table"/>
              <w:spacing w:before="0"/>
            </w:pPr>
            <w:r>
              <w:t xml:space="preserve">Requiring or receiving a fee for application to enter into contract. </w:t>
            </w:r>
          </w:p>
        </w:tc>
        <w:tc>
          <w:tcPr>
            <w:tcW w:w="1200" w:type="dxa"/>
          </w:tcPr>
          <w:p>
            <w:pPr>
              <w:pStyle w:val="Table"/>
              <w:spacing w:before="0"/>
              <w:jc w:val="center"/>
            </w:pPr>
          </w:p>
          <w:p>
            <w:pPr>
              <w:pStyle w:val="Table"/>
              <w:spacing w:before="0"/>
              <w:jc w:val="center"/>
            </w:pPr>
            <w:r>
              <w:t>100</w:t>
            </w:r>
          </w:p>
        </w:tc>
      </w:tr>
      <w:tr>
        <w:trPr>
          <w:cantSplit/>
        </w:trPr>
        <w:tc>
          <w:tcPr>
            <w:tcW w:w="709" w:type="dxa"/>
          </w:tcPr>
          <w:p>
            <w:pPr>
              <w:pStyle w:val="Table"/>
              <w:spacing w:before="0"/>
            </w:pPr>
            <w:r>
              <w:t>19.</w:t>
            </w:r>
          </w:p>
        </w:tc>
        <w:tc>
          <w:tcPr>
            <w:tcW w:w="992" w:type="dxa"/>
          </w:tcPr>
          <w:p>
            <w:pPr>
              <w:pStyle w:val="Table"/>
              <w:spacing w:before="0"/>
            </w:pPr>
            <w:r>
              <w:t>74(3)</w:t>
            </w:r>
          </w:p>
        </w:tc>
        <w:tc>
          <w:tcPr>
            <w:tcW w:w="3328" w:type="dxa"/>
          </w:tcPr>
          <w:p>
            <w:pPr>
              <w:pStyle w:val="Table"/>
              <w:spacing w:before="0"/>
            </w:pPr>
            <w:r>
              <w:t xml:space="preserve">Refusing or failing to comply with requirement of police to open storage premises. </w:t>
            </w:r>
          </w:p>
        </w:tc>
        <w:tc>
          <w:tcPr>
            <w:tcW w:w="1200" w:type="dxa"/>
          </w:tcPr>
          <w:p>
            <w:pPr>
              <w:pStyle w:val="Table"/>
              <w:spacing w:before="0"/>
              <w:jc w:val="center"/>
            </w:pPr>
          </w:p>
          <w:p>
            <w:pPr>
              <w:pStyle w:val="Table"/>
              <w:spacing w:before="0"/>
              <w:jc w:val="center"/>
            </w:pPr>
          </w:p>
          <w:p>
            <w:pPr>
              <w:pStyle w:val="Table"/>
              <w:spacing w:before="0"/>
              <w:jc w:val="center"/>
            </w:pPr>
            <w:r>
              <w:t>200</w:t>
            </w:r>
          </w:p>
        </w:tc>
      </w:tr>
      <w:tr>
        <w:trPr>
          <w:cantSplit/>
        </w:trPr>
        <w:tc>
          <w:tcPr>
            <w:tcW w:w="709" w:type="dxa"/>
          </w:tcPr>
          <w:p>
            <w:pPr>
              <w:pStyle w:val="Table"/>
              <w:spacing w:before="0"/>
            </w:pPr>
            <w:r>
              <w:t>20.</w:t>
            </w:r>
          </w:p>
        </w:tc>
        <w:tc>
          <w:tcPr>
            <w:tcW w:w="992" w:type="dxa"/>
          </w:tcPr>
          <w:p>
            <w:pPr>
              <w:pStyle w:val="Table"/>
              <w:spacing w:before="0"/>
            </w:pPr>
            <w:r>
              <w:t>79</w:t>
            </w:r>
          </w:p>
        </w:tc>
        <w:tc>
          <w:tcPr>
            <w:tcW w:w="3328" w:type="dxa"/>
          </w:tcPr>
          <w:p>
            <w:pPr>
              <w:pStyle w:val="Table"/>
              <w:spacing w:before="0"/>
            </w:pPr>
            <w:r>
              <w:t>Failing to give prescribed information to Commissioner.</w:t>
            </w:r>
          </w:p>
        </w:tc>
        <w:tc>
          <w:tcPr>
            <w:tcW w:w="1200" w:type="dxa"/>
          </w:tcPr>
          <w:p>
            <w:pPr>
              <w:pStyle w:val="Table"/>
              <w:spacing w:before="0"/>
              <w:jc w:val="center"/>
            </w:pPr>
          </w:p>
          <w:p>
            <w:pPr>
              <w:pStyle w:val="Table"/>
              <w:spacing w:before="0"/>
              <w:jc w:val="center"/>
            </w:pPr>
            <w:r>
              <w:t>300</w:t>
            </w:r>
          </w:p>
        </w:tc>
      </w:tr>
    </w:tbl>
    <w:p>
      <w:pPr>
        <w:pStyle w:val="Footnotesection"/>
      </w:pPr>
      <w:r>
        <w:tab/>
        <w:t>[Regulation 32 inserted: Gazette 28 Jul 2000 p. 4025</w:t>
      </w:r>
      <w:r>
        <w:noBreakHyphen/>
        <w:t>6; amended: Gazette 23 February 2001 p. 1170.]</w:t>
      </w:r>
    </w:p>
    <w:p>
      <w:pPr>
        <w:pStyle w:val="Heading2"/>
      </w:pPr>
      <w:bookmarkStart w:id="86" w:name="_Toc58937395"/>
      <w:bookmarkStart w:id="87" w:name="_Toc58937730"/>
      <w:bookmarkStart w:id="88" w:name="_Toc59025467"/>
      <w:bookmarkStart w:id="89" w:name="_Toc59026125"/>
      <w:bookmarkStart w:id="90" w:name="_Toc57035165"/>
      <w:bookmarkStart w:id="91" w:name="_Toc57108948"/>
      <w:r>
        <w:rPr>
          <w:rStyle w:val="CharPartNo"/>
        </w:rPr>
        <w:t>Part 8</w:t>
      </w:r>
      <w:r>
        <w:rPr>
          <w:b w:val="0"/>
        </w:rPr>
        <w:t> </w:t>
      </w:r>
      <w:r>
        <w:t>—</w:t>
      </w:r>
      <w:r>
        <w:rPr>
          <w:b w:val="0"/>
        </w:rPr>
        <w:t> </w:t>
      </w:r>
      <w:r>
        <w:rPr>
          <w:rStyle w:val="CharPartText"/>
        </w:rPr>
        <w:t>Transitional provisions</w:t>
      </w:r>
      <w:bookmarkEnd w:id="86"/>
      <w:bookmarkEnd w:id="87"/>
      <w:bookmarkEnd w:id="88"/>
      <w:bookmarkEnd w:id="89"/>
      <w:bookmarkEnd w:id="90"/>
      <w:bookmarkEnd w:id="91"/>
    </w:p>
    <w:p>
      <w:pPr>
        <w:pStyle w:val="Footnoteheading"/>
      </w:pPr>
      <w:r>
        <w:tab/>
        <w:t>[Heading inserted: SL 2020/147 r. 10.]</w:t>
      </w:r>
    </w:p>
    <w:p>
      <w:pPr>
        <w:pStyle w:val="Heading5"/>
      </w:pPr>
      <w:bookmarkStart w:id="92" w:name="_Toc59026126"/>
      <w:bookmarkStart w:id="93" w:name="_Toc57108949"/>
      <w:r>
        <w:rPr>
          <w:rStyle w:val="CharSectno"/>
        </w:rPr>
        <w:t>33</w:t>
      </w:r>
      <w:r>
        <w:t>.</w:t>
      </w:r>
      <w:r>
        <w:tab/>
        <w:t xml:space="preserve">Transitional provisions relating to </w:t>
      </w:r>
      <w:r>
        <w:rPr>
          <w:i/>
        </w:rPr>
        <w:t>Pawnbrokers and Second</w:t>
      </w:r>
      <w:r>
        <w:rPr>
          <w:i/>
        </w:rPr>
        <w:noBreakHyphen/>
        <w:t>hand Dealers Amendment Regulations 2020</w:t>
      </w:r>
      <w:bookmarkEnd w:id="92"/>
      <w:bookmarkEnd w:id="93"/>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Pawnbrokers and Second</w:t>
      </w:r>
      <w:r>
        <w:rPr>
          <w:i/>
        </w:rPr>
        <w:noBreakHyphen/>
        <w:t>hand Dealers Amendment Regulations 2020</w:t>
      </w:r>
      <w:r>
        <w:t xml:space="preserve"> regulation 7 comes into operation;</w:t>
      </w:r>
    </w:p>
    <w:p>
      <w:pPr>
        <w:pStyle w:val="Defstart"/>
      </w:pPr>
      <w:r>
        <w:tab/>
      </w:r>
      <w:r>
        <w:rPr>
          <w:rStyle w:val="CharDefText"/>
        </w:rPr>
        <w:t>current licence period</w:t>
      </w:r>
      <w:r>
        <w:t>, in relation to a person, means the person’s licence period in effect immediately before commencement day;</w:t>
      </w:r>
    </w:p>
    <w:p>
      <w:pPr>
        <w:pStyle w:val="Defstart"/>
      </w:pPr>
      <w:r>
        <w:tab/>
      </w:r>
      <w:r>
        <w:rPr>
          <w:rStyle w:val="CharDefText"/>
        </w:rPr>
        <w:t>relevant day</w:t>
      </w:r>
      <w:r>
        <w:t xml:space="preserve"> means the earlier of the following — </w:t>
      </w:r>
    </w:p>
    <w:p>
      <w:pPr>
        <w:pStyle w:val="Defpara"/>
      </w:pPr>
      <w:r>
        <w:tab/>
        <w:t>(a)</w:t>
      </w:r>
      <w:r>
        <w:tab/>
        <w:t>the day after the end of the current licence period;</w:t>
      </w:r>
    </w:p>
    <w:p>
      <w:pPr>
        <w:pStyle w:val="Defpara"/>
      </w:pPr>
      <w:r>
        <w:tab/>
        <w:t>(b)</w:t>
      </w:r>
      <w:r>
        <w:tab/>
        <w:t>1 February 2021.</w:t>
      </w:r>
    </w:p>
    <w:p>
      <w:pPr>
        <w:pStyle w:val="Subsection"/>
      </w:pPr>
      <w:r>
        <w:tab/>
        <w:t>(2)</w:t>
      </w:r>
      <w:r>
        <w:tab/>
        <w:t>Subregulation (3) applies in relation to a contract if —</w:t>
      </w:r>
    </w:p>
    <w:p>
      <w:pPr>
        <w:pStyle w:val="Indenta"/>
      </w:pPr>
      <w:r>
        <w:tab/>
        <w:t>(a)</w:t>
      </w:r>
      <w:r>
        <w:tab/>
        <w:t>the contract is entered into before commencement day; but</w:t>
      </w:r>
    </w:p>
    <w:p>
      <w:pPr>
        <w:pStyle w:val="Indenta"/>
      </w:pPr>
      <w:r>
        <w:tab/>
        <w:t>(b)</w:t>
      </w:r>
      <w:r>
        <w:tab/>
        <w:t>the information required to be given to the Commissioner under regulation 15(1) or (2) in relation to the goods that are the subject of the contract is not given before commencement day.</w:t>
      </w:r>
    </w:p>
    <w:p>
      <w:pPr>
        <w:pStyle w:val="Subsection"/>
      </w:pPr>
      <w:r>
        <w:tab/>
        <w:t>(3)</w:t>
      </w:r>
      <w:r>
        <w:tab/>
        <w:t xml:space="preserve">The information may be given to the Commissioner as if the </w:t>
      </w:r>
      <w:r>
        <w:rPr>
          <w:i/>
        </w:rPr>
        <w:t>Pawnbrokers and Second</w:t>
      </w:r>
      <w:r>
        <w:rPr>
          <w:i/>
        </w:rPr>
        <w:noBreakHyphen/>
        <w:t>hand Dealers Amendment Regulations 2020</w:t>
      </w:r>
      <w:r>
        <w:t xml:space="preserve"> regulation 7 had not come into operation.</w:t>
      </w:r>
    </w:p>
    <w:p>
      <w:pPr>
        <w:pStyle w:val="Subsection"/>
      </w:pPr>
      <w:r>
        <w:tab/>
        <w:t>(4)</w:t>
      </w:r>
      <w:r>
        <w:tab/>
        <w:t xml:space="preserve">Subregulation (5) applies if, immediately before commencement day — </w:t>
      </w:r>
    </w:p>
    <w:p>
      <w:pPr>
        <w:pStyle w:val="Indenta"/>
      </w:pPr>
      <w:r>
        <w:tab/>
        <w:t>(a)</w:t>
      </w:r>
      <w:r>
        <w:tab/>
        <w:t>a person holds a second</w:t>
      </w:r>
      <w:r>
        <w:noBreakHyphen/>
        <w:t>hand dealer’s licence only; and</w:t>
      </w:r>
    </w:p>
    <w:p>
      <w:pPr>
        <w:pStyle w:val="Indenta"/>
      </w:pPr>
      <w:r>
        <w:tab/>
        <w:t>(b)</w:t>
      </w:r>
      <w:r>
        <w:tab/>
        <w:t>an election to give the Commissioner information for the purposes of section 79 by way of transmission by facsimile machine is in effect in relation to the person.</w:t>
      </w:r>
    </w:p>
    <w:p>
      <w:pPr>
        <w:pStyle w:val="Subsection"/>
      </w:pPr>
      <w:r>
        <w:tab/>
        <w:t>(5)</w:t>
      </w:r>
      <w:r>
        <w:tab/>
        <w:t xml:space="preserve">The person may continue to give the Commissioner information for the purposes of section 79 by way of transmission by facsimile machine as if the </w:t>
      </w:r>
      <w:r>
        <w:rPr>
          <w:i/>
        </w:rPr>
        <w:t>Pawnbrokers and Second</w:t>
      </w:r>
      <w:r>
        <w:rPr>
          <w:i/>
        </w:rPr>
        <w:noBreakHyphen/>
        <w:t>hand Dealers Amendment Regulations 2020</w:t>
      </w:r>
      <w:r>
        <w:t xml:space="preserve"> regulation 7 had not come into operation.</w:t>
      </w:r>
    </w:p>
    <w:p>
      <w:pPr>
        <w:pStyle w:val="Subsection"/>
      </w:pPr>
      <w:r>
        <w:tab/>
        <w:t>(6)</w:t>
      </w:r>
      <w:r>
        <w:tab/>
        <w:t xml:space="preserve">Subregulation (5) ceases to apply in relation to the person — </w:t>
      </w:r>
    </w:p>
    <w:p>
      <w:pPr>
        <w:pStyle w:val="Indenta"/>
      </w:pPr>
      <w:r>
        <w:tab/>
        <w:t>(a)</w:t>
      </w:r>
      <w:r>
        <w:tab/>
        <w:t>unless paragraph (b) applies, on the relevant day; or</w:t>
      </w:r>
    </w:p>
    <w:p>
      <w:pPr>
        <w:pStyle w:val="Indenta"/>
      </w:pPr>
      <w:r>
        <w:tab/>
        <w:t>(b)</w:t>
      </w:r>
      <w:r>
        <w:tab/>
        <w:t>if an action is taken under section 27(3) in relation to the licence or the person before the relevant day — when the action is taken.</w:t>
      </w:r>
    </w:p>
    <w:p>
      <w:pPr>
        <w:pStyle w:val="Footnotesection"/>
      </w:pPr>
      <w:r>
        <w:tab/>
        <w:t>[Regulation 33 inserted: SL 2020/147 r. 10.]</w:t>
      </w:r>
    </w:p>
    <w:p>
      <w:pPr>
        <w:pStyle w:val="yEdnoteschedule"/>
      </w:pPr>
      <w:r>
        <w:t>[Schedule 1 deleted: Gazette 30 Dec 2004 p. 6975.]</w:t>
      </w:r>
    </w:p>
    <w:p>
      <w:pPr>
        <w:pStyle w:val="CentredBaseLine"/>
        <w:jc w:val="center"/>
      </w:pPr>
      <w:r>
        <w:rPr>
          <w:noProof/>
          <w:lang w:val="en-US" w:eastAsia="en-US"/>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nHeading2"/>
      </w:pPr>
      <w:bookmarkStart w:id="94" w:name="_Toc58937397"/>
      <w:bookmarkStart w:id="95" w:name="_Toc58937732"/>
      <w:bookmarkStart w:id="96" w:name="_Toc59025469"/>
      <w:bookmarkStart w:id="97" w:name="_Toc59026127"/>
      <w:bookmarkStart w:id="98" w:name="_Toc57034241"/>
      <w:bookmarkStart w:id="99" w:name="_Toc57035167"/>
      <w:bookmarkStart w:id="100" w:name="_Toc57108950"/>
      <w:r>
        <w:t>Notes</w:t>
      </w:r>
      <w:bookmarkEnd w:id="94"/>
      <w:bookmarkEnd w:id="95"/>
      <w:bookmarkEnd w:id="96"/>
      <w:bookmarkEnd w:id="97"/>
      <w:bookmarkEnd w:id="98"/>
      <w:bookmarkEnd w:id="99"/>
      <w:bookmarkEnd w:id="100"/>
    </w:p>
    <w:p>
      <w:pPr>
        <w:pStyle w:val="nStatement"/>
      </w:pPr>
      <w:r>
        <w:t xml:space="preserve">This is a compilation of the </w:t>
      </w:r>
      <w:r>
        <w:rPr>
          <w:i/>
          <w:noProof/>
        </w:rPr>
        <w:t>Pawnbrokers and Second-hand Dealers Regulations 1996</w:t>
      </w:r>
      <w:r>
        <w:t xml:space="preserve"> and includes amendments made by other written laws. For provisions that have come into operation, and for information about any reprints, see the compilation table. </w:t>
      </w:r>
      <w:ins w:id="101" w:author="Master Repository Process" w:date="2021-09-11T19:42:00Z">
        <w:r>
          <w:t>For provisions that have not yet come into operation see the uncommenced provisions table.</w:t>
        </w:r>
      </w:ins>
    </w:p>
    <w:p>
      <w:pPr>
        <w:pStyle w:val="nHeading3"/>
      </w:pPr>
      <w:bookmarkStart w:id="102" w:name="_Toc59026128"/>
      <w:bookmarkStart w:id="103" w:name="_Toc57108951"/>
      <w:r>
        <w:t>Compilation table</w:t>
      </w:r>
      <w:bookmarkEnd w:id="102"/>
      <w:bookmarkEnd w:id="103"/>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3119" w:type="dxa"/>
            <w:tcBorders>
              <w:top w:val="single" w:sz="8" w:space="0" w:color="auto"/>
            </w:tcBorders>
          </w:tcPr>
          <w:p>
            <w:pPr>
              <w:pStyle w:val="nTable"/>
              <w:spacing w:after="40"/>
              <w:ind w:right="113"/>
            </w:pPr>
            <w:r>
              <w:rPr>
                <w:i/>
              </w:rPr>
              <w:t>Pawnbrokers and Second</w:t>
            </w:r>
            <w:r>
              <w:rPr>
                <w:i/>
              </w:rPr>
              <w:noBreakHyphen/>
              <w:t>hand Dealers Regulations 1996</w:t>
            </w:r>
          </w:p>
        </w:tc>
        <w:tc>
          <w:tcPr>
            <w:tcW w:w="1276" w:type="dxa"/>
            <w:tcBorders>
              <w:top w:val="single" w:sz="8" w:space="0" w:color="auto"/>
            </w:tcBorders>
          </w:tcPr>
          <w:p>
            <w:pPr>
              <w:pStyle w:val="nTable"/>
              <w:spacing w:after="40"/>
            </w:pPr>
            <w:r>
              <w:t>29 Mar 1996 p. 1557</w:t>
            </w:r>
            <w:r>
              <w:noBreakHyphen/>
              <w:t>76</w:t>
            </w:r>
          </w:p>
        </w:tc>
        <w:tc>
          <w:tcPr>
            <w:tcW w:w="2693" w:type="dxa"/>
            <w:tcBorders>
              <w:top w:val="single" w:sz="8" w:space="0" w:color="auto"/>
            </w:tcBorders>
          </w:tcPr>
          <w:p>
            <w:pPr>
              <w:pStyle w:val="nTable"/>
              <w:spacing w:after="40"/>
            </w:pPr>
            <w:r>
              <w:t>1 Apr 1996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Pawnbrokers and Second</w:t>
            </w:r>
            <w:r>
              <w:rPr>
                <w:i/>
              </w:rPr>
              <w:noBreakHyphen/>
              <w:t>hand Dealers Amendment Regulations 1996</w:t>
            </w:r>
          </w:p>
        </w:tc>
        <w:tc>
          <w:tcPr>
            <w:tcW w:w="1276" w:type="dxa"/>
          </w:tcPr>
          <w:p>
            <w:pPr>
              <w:pStyle w:val="nTable"/>
              <w:spacing w:after="40"/>
            </w:pPr>
            <w:r>
              <w:t>24 Jan 1997 p. 565</w:t>
            </w:r>
          </w:p>
        </w:tc>
        <w:tc>
          <w:tcPr>
            <w:tcW w:w="2693" w:type="dxa"/>
          </w:tcPr>
          <w:p>
            <w:pPr>
              <w:pStyle w:val="nTable"/>
              <w:spacing w:after="40"/>
            </w:pPr>
            <w:r>
              <w:t>24 Jan 1997</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Pawnbrokers and Second</w:t>
            </w:r>
            <w:r>
              <w:rPr>
                <w:i/>
              </w:rPr>
              <w:noBreakHyphen/>
              <w:t>hand Dealers Amendment Regulations 1997</w:t>
            </w:r>
          </w:p>
        </w:tc>
        <w:tc>
          <w:tcPr>
            <w:tcW w:w="1276" w:type="dxa"/>
          </w:tcPr>
          <w:p>
            <w:pPr>
              <w:pStyle w:val="nTable"/>
              <w:spacing w:after="40"/>
            </w:pPr>
            <w:r>
              <w:t>10 Jun 1997 p. 2668</w:t>
            </w:r>
            <w:r>
              <w:noBreakHyphen/>
              <w:t>9</w:t>
            </w:r>
          </w:p>
        </w:tc>
        <w:tc>
          <w:tcPr>
            <w:tcW w:w="2693" w:type="dxa"/>
          </w:tcPr>
          <w:p>
            <w:pPr>
              <w:pStyle w:val="nTable"/>
              <w:spacing w:after="40"/>
            </w:pPr>
            <w:r>
              <w:t>1 Jul 1997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1998</w:t>
            </w:r>
          </w:p>
        </w:tc>
        <w:tc>
          <w:tcPr>
            <w:tcW w:w="1276" w:type="dxa"/>
          </w:tcPr>
          <w:p>
            <w:pPr>
              <w:pStyle w:val="nTable"/>
              <w:spacing w:after="40"/>
            </w:pPr>
            <w:r>
              <w:t>12 Jun 1998 p. 3200</w:t>
            </w:r>
          </w:p>
        </w:tc>
        <w:tc>
          <w:tcPr>
            <w:tcW w:w="2693" w:type="dxa"/>
          </w:tcPr>
          <w:p>
            <w:pPr>
              <w:pStyle w:val="nTable"/>
              <w:spacing w:after="40"/>
            </w:pPr>
            <w:r>
              <w:t>1 Jul 1998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1999</w:t>
            </w:r>
          </w:p>
        </w:tc>
        <w:tc>
          <w:tcPr>
            <w:tcW w:w="1276" w:type="dxa"/>
          </w:tcPr>
          <w:p>
            <w:pPr>
              <w:pStyle w:val="nTable"/>
              <w:spacing w:after="40"/>
            </w:pPr>
            <w:r>
              <w:t>30 Jun 1999 p. 2863-4</w:t>
            </w:r>
          </w:p>
        </w:tc>
        <w:tc>
          <w:tcPr>
            <w:tcW w:w="2693" w:type="dxa"/>
          </w:tcPr>
          <w:p>
            <w:pPr>
              <w:pStyle w:val="nTable"/>
              <w:spacing w:after="40"/>
            </w:pPr>
            <w:r>
              <w:t>1 Jul 1999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(No. 2) 2000</w:t>
            </w:r>
          </w:p>
        </w:tc>
        <w:tc>
          <w:tcPr>
            <w:tcW w:w="1276" w:type="dxa"/>
          </w:tcPr>
          <w:p>
            <w:pPr>
              <w:pStyle w:val="nTable"/>
              <w:spacing w:after="40"/>
            </w:pPr>
            <w:r>
              <w:t>30 Jun 2000 p. 3423-4</w:t>
            </w:r>
          </w:p>
        </w:tc>
        <w:tc>
          <w:tcPr>
            <w:tcW w:w="2693" w:type="dxa"/>
          </w:tcPr>
          <w:p>
            <w:pPr>
              <w:pStyle w:val="nTable"/>
              <w:spacing w:after="40"/>
            </w:pPr>
            <w:r>
              <w:t>1 Jul 2000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2000</w:t>
            </w:r>
          </w:p>
        </w:tc>
        <w:tc>
          <w:tcPr>
            <w:tcW w:w="1276" w:type="dxa"/>
          </w:tcPr>
          <w:p>
            <w:pPr>
              <w:pStyle w:val="nTable"/>
              <w:spacing w:after="40"/>
            </w:pPr>
            <w:r>
              <w:t>28 Jul 2000 p. 4018-26</w:t>
            </w:r>
          </w:p>
        </w:tc>
        <w:tc>
          <w:tcPr>
            <w:tcW w:w="2693" w:type="dxa"/>
          </w:tcPr>
          <w:p>
            <w:pPr>
              <w:pStyle w:val="nTable"/>
              <w:spacing w:after="40"/>
            </w:pPr>
            <w:r>
              <w:t>28 Jul 2000</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2001</w:t>
            </w:r>
          </w:p>
        </w:tc>
        <w:tc>
          <w:tcPr>
            <w:tcW w:w="1276" w:type="dxa"/>
          </w:tcPr>
          <w:p>
            <w:pPr>
              <w:pStyle w:val="nTable"/>
              <w:spacing w:after="40"/>
            </w:pPr>
            <w:r>
              <w:t>23 Feb 2001 p. 1170</w:t>
            </w:r>
          </w:p>
        </w:tc>
        <w:tc>
          <w:tcPr>
            <w:tcW w:w="2693" w:type="dxa"/>
          </w:tcPr>
          <w:p>
            <w:pPr>
              <w:pStyle w:val="nTable"/>
              <w:spacing w:after="40"/>
            </w:pPr>
            <w:r>
              <w:t>23 Feb 2001</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bCs/>
              </w:rPr>
              <w:t xml:space="preserve">Reprint of the </w:t>
            </w:r>
            <w:r>
              <w:rPr>
                <w:b/>
                <w:bCs/>
                <w:i/>
              </w:rPr>
              <w:t>Pawnbrokers and Second</w:t>
            </w:r>
            <w:r>
              <w:rPr>
                <w:b/>
                <w:bCs/>
                <w:i/>
              </w:rPr>
              <w:noBreakHyphen/>
              <w:t>hand Dealers Regulations 1996</w:t>
            </w:r>
            <w:r>
              <w:rPr>
                <w:b/>
                <w:bCs/>
              </w:rPr>
              <w:t xml:space="preserve"> as at 2 Mar 2001</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2002</w:t>
            </w:r>
          </w:p>
        </w:tc>
        <w:tc>
          <w:tcPr>
            <w:tcW w:w="1276" w:type="dxa"/>
          </w:tcPr>
          <w:p>
            <w:pPr>
              <w:pStyle w:val="nTable"/>
              <w:spacing w:after="40"/>
            </w:pPr>
            <w:r>
              <w:t>28 Jun 2002 p. 3101-2</w:t>
            </w:r>
          </w:p>
        </w:tc>
        <w:tc>
          <w:tcPr>
            <w:tcW w:w="2693" w:type="dxa"/>
          </w:tcPr>
          <w:p>
            <w:pPr>
              <w:pStyle w:val="nTable"/>
              <w:spacing w:after="40"/>
            </w:pPr>
            <w:r>
              <w:t>1 Jul 2002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Second-hand Dealers Amendment Regulations (No. 2) 2002</w:t>
            </w:r>
          </w:p>
        </w:tc>
        <w:tc>
          <w:tcPr>
            <w:tcW w:w="1276" w:type="dxa"/>
          </w:tcPr>
          <w:p>
            <w:pPr>
              <w:pStyle w:val="nTable"/>
              <w:spacing w:after="40"/>
            </w:pPr>
            <w:r>
              <w:t>3 Dec 2002 p. 5713</w:t>
            </w:r>
          </w:p>
        </w:tc>
        <w:tc>
          <w:tcPr>
            <w:tcW w:w="2693" w:type="dxa"/>
          </w:tcPr>
          <w:p>
            <w:pPr>
              <w:pStyle w:val="nTable"/>
              <w:spacing w:after="40"/>
            </w:pPr>
            <w:r>
              <w:t>3 Dec 2002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Second-hand Dealers Amendment Regulations 2003</w:t>
            </w:r>
          </w:p>
        </w:tc>
        <w:tc>
          <w:tcPr>
            <w:tcW w:w="1276" w:type="dxa"/>
          </w:tcPr>
          <w:p>
            <w:pPr>
              <w:pStyle w:val="nTable"/>
              <w:spacing w:after="40"/>
            </w:pPr>
            <w:r>
              <w:t>20 Jun 2003 p. 2245-6</w:t>
            </w:r>
          </w:p>
        </w:tc>
        <w:tc>
          <w:tcPr>
            <w:tcW w:w="2693" w:type="dxa"/>
          </w:tcPr>
          <w:p>
            <w:pPr>
              <w:pStyle w:val="nTable"/>
              <w:spacing w:after="40"/>
            </w:pPr>
            <w:r>
              <w:t>1 Jul 2003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Second-hand Dealers Amendment Regulations (No. 2) 2004</w:t>
            </w:r>
          </w:p>
        </w:tc>
        <w:tc>
          <w:tcPr>
            <w:tcW w:w="1276" w:type="dxa"/>
          </w:tcPr>
          <w:p>
            <w:pPr>
              <w:pStyle w:val="nTable"/>
              <w:spacing w:after="40"/>
            </w:pPr>
            <w:r>
              <w:t>29 Jun 2004 p. 2544-5</w:t>
            </w:r>
          </w:p>
        </w:tc>
        <w:tc>
          <w:tcPr>
            <w:tcW w:w="2693" w:type="dxa"/>
          </w:tcPr>
          <w:p>
            <w:pPr>
              <w:pStyle w:val="nTable"/>
              <w:spacing w:after="40"/>
            </w:pPr>
            <w:r>
              <w:t>1 Jul 2004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Second-hand Dealers Amendment Regulations 2004</w:t>
            </w:r>
          </w:p>
        </w:tc>
        <w:tc>
          <w:tcPr>
            <w:tcW w:w="1276" w:type="dxa"/>
          </w:tcPr>
          <w:p>
            <w:pPr>
              <w:pStyle w:val="nTable"/>
              <w:spacing w:after="40"/>
            </w:pPr>
            <w:r>
              <w:t>30 Dec 2004 p. 6975</w:t>
            </w:r>
          </w:p>
        </w:tc>
        <w:tc>
          <w:tcPr>
            <w:tcW w:w="2693" w:type="dxa"/>
          </w:tcPr>
          <w:p>
            <w:pPr>
              <w:pStyle w:val="nTable"/>
              <w:spacing w:after="40"/>
            </w:pPr>
            <w:r>
              <w:t xml:space="preserve">1 Jan 2005 (see r. 2 and </w:t>
            </w:r>
            <w:r>
              <w:rPr>
                <w:i/>
              </w:rPr>
              <w:t>Gazette</w:t>
            </w:r>
            <w:r>
              <w:t xml:space="preserve"> 31 Dec 2004 p. 7130)</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2005</w:t>
            </w:r>
          </w:p>
        </w:tc>
        <w:tc>
          <w:tcPr>
            <w:tcW w:w="1276" w:type="dxa"/>
          </w:tcPr>
          <w:p>
            <w:pPr>
              <w:pStyle w:val="nTable"/>
              <w:spacing w:after="40"/>
            </w:pPr>
            <w:r>
              <w:t>1 Jul 2005 p. 3005-6</w:t>
            </w:r>
          </w:p>
        </w:tc>
        <w:tc>
          <w:tcPr>
            <w:tcW w:w="2693" w:type="dxa"/>
          </w:tcPr>
          <w:p>
            <w:pPr>
              <w:pStyle w:val="nTable"/>
              <w:spacing w:after="40"/>
            </w:pPr>
            <w:r>
              <w:t>1 Sep 2005 (see r. 2)</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bCs/>
              </w:rPr>
              <w:t xml:space="preserve">Reprint 2: The </w:t>
            </w:r>
            <w:r>
              <w:rPr>
                <w:b/>
                <w:bCs/>
                <w:i/>
              </w:rPr>
              <w:t>Pawnbrokers and Second</w:t>
            </w:r>
            <w:r>
              <w:rPr>
                <w:b/>
                <w:bCs/>
                <w:i/>
              </w:rPr>
              <w:noBreakHyphen/>
              <w:t>hand Dealers Regulations 1996</w:t>
            </w:r>
            <w:r>
              <w:rPr>
                <w:b/>
                <w:bCs/>
              </w:rPr>
              <w:t xml:space="preserve"> as at 13 Jan 2006</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2006</w:t>
            </w:r>
          </w:p>
        </w:tc>
        <w:tc>
          <w:tcPr>
            <w:tcW w:w="1276" w:type="dxa"/>
          </w:tcPr>
          <w:p>
            <w:pPr>
              <w:pStyle w:val="nTable"/>
              <w:spacing w:after="40"/>
            </w:pPr>
            <w:r>
              <w:t>27 Jun 2006 p. 2301-2</w:t>
            </w:r>
          </w:p>
        </w:tc>
        <w:tc>
          <w:tcPr>
            <w:tcW w:w="2693" w:type="dxa"/>
          </w:tcPr>
          <w:p>
            <w:pPr>
              <w:pStyle w:val="nTable"/>
              <w:spacing w:after="40"/>
            </w:pPr>
            <w:r>
              <w:t>1 Jul 2006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2007</w:t>
            </w:r>
          </w:p>
        </w:tc>
        <w:tc>
          <w:tcPr>
            <w:tcW w:w="1276" w:type="dxa"/>
          </w:tcPr>
          <w:p>
            <w:pPr>
              <w:pStyle w:val="nTable"/>
              <w:spacing w:after="40"/>
            </w:pPr>
            <w:r>
              <w:t>30 Apr 2007 p. 1835</w:t>
            </w:r>
            <w:r>
              <w:noBreakHyphen/>
              <w:t>9</w:t>
            </w:r>
          </w:p>
        </w:tc>
        <w:tc>
          <w:tcPr>
            <w:tcW w:w="2693" w:type="dxa"/>
          </w:tcPr>
          <w:p>
            <w:pPr>
              <w:pStyle w:val="nTable"/>
              <w:spacing w:after="40"/>
            </w:pPr>
            <w:r>
              <w:t xml:space="preserve">1 May 2007 (see r. 2 and </w:t>
            </w:r>
            <w:r>
              <w:rPr>
                <w:i/>
                <w:iCs/>
              </w:rPr>
              <w:t>Gazette</w:t>
            </w:r>
            <w:r>
              <w:t xml:space="preserve"> 30 Apr 2007 p. 1833)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(No. 2) 2007</w:t>
            </w:r>
          </w:p>
        </w:tc>
        <w:tc>
          <w:tcPr>
            <w:tcW w:w="1276" w:type="dxa"/>
          </w:tcPr>
          <w:p>
            <w:pPr>
              <w:pStyle w:val="nTable"/>
              <w:spacing w:after="40"/>
            </w:pPr>
            <w:r>
              <w:t>29 Jun 2007 p. 3202-4</w:t>
            </w:r>
          </w:p>
        </w:tc>
        <w:tc>
          <w:tcPr>
            <w:tcW w:w="2693" w:type="dxa"/>
          </w:tcPr>
          <w:p>
            <w:pPr>
              <w:pStyle w:val="nTable"/>
              <w:spacing w:after="40"/>
            </w:pPr>
            <w:r>
              <w:t>r. 1 and 2: 29 Jun 2007 (see r. 2(a));</w:t>
            </w:r>
            <w:r>
              <w:br/>
              <w:t>Regulations other than r. 1 and 2: 1 Jul 2007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Cs/>
              </w:rPr>
            </w:pPr>
            <w:r>
              <w:rPr>
                <w:i/>
              </w:rPr>
              <w:t>Pawnbrokers and Second-hand Dealers Amendment Regulations 2008</w:t>
            </w:r>
          </w:p>
        </w:tc>
        <w:tc>
          <w:tcPr>
            <w:tcW w:w="1276" w:type="dxa"/>
          </w:tcPr>
          <w:p>
            <w:pPr>
              <w:pStyle w:val="nTable"/>
              <w:spacing w:after="40"/>
            </w:pPr>
            <w:r>
              <w:t>16 May 2008 p. 1912-13</w:t>
            </w:r>
          </w:p>
        </w:tc>
        <w:tc>
          <w:tcPr>
            <w:tcW w:w="2693" w:type="dxa"/>
          </w:tcPr>
          <w:p>
            <w:pPr>
              <w:pStyle w:val="nTable"/>
              <w:spacing w:after="40"/>
            </w:pPr>
            <w:r>
              <w:t>r. 1 and 2: 16 May 2008 (see r. 2(a));</w:t>
            </w:r>
            <w:r>
              <w:br/>
              <w:t>Regulations other than r. 1 and 2: 17 May 2008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(No. 2) 2008</w:t>
            </w:r>
          </w:p>
        </w:tc>
        <w:tc>
          <w:tcPr>
            <w:tcW w:w="1276" w:type="dxa"/>
          </w:tcPr>
          <w:p>
            <w:pPr>
              <w:pStyle w:val="nTable"/>
              <w:spacing w:after="40"/>
            </w:pPr>
            <w:r>
              <w:t>24 Jun 2008 p. 2907</w:t>
            </w:r>
            <w:r>
              <w:noBreakHyphen/>
              <w:t>9</w:t>
            </w:r>
          </w:p>
        </w:tc>
        <w:tc>
          <w:tcPr>
            <w:tcW w:w="2693" w:type="dxa"/>
          </w:tcPr>
          <w:p>
            <w:pPr>
              <w:pStyle w:val="nTable"/>
              <w:spacing w:after="40"/>
            </w:pPr>
            <w:r>
              <w:t>r. 1 and 2: 24 Jun 2008 (see r. 2(a));</w:t>
            </w:r>
            <w:r>
              <w:br/>
              <w:t>Regulations other than r. 1 and 2: 1 Jul 2008 (see r. 2(b))</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bCs/>
              </w:rPr>
              <w:t xml:space="preserve">Reprint 3: The </w:t>
            </w:r>
            <w:r>
              <w:rPr>
                <w:b/>
                <w:bCs/>
                <w:i/>
              </w:rPr>
              <w:t>Pawnbrokers and Second</w:t>
            </w:r>
            <w:r>
              <w:rPr>
                <w:b/>
                <w:bCs/>
                <w:i/>
              </w:rPr>
              <w:noBreakHyphen/>
              <w:t>hand Dealers Regulations 1996</w:t>
            </w:r>
            <w:r>
              <w:rPr>
                <w:b/>
                <w:bCs/>
              </w:rPr>
              <w:t xml:space="preserve"> as at 10 Oct 2008</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4395" w:type="dxa"/>
            <w:gridSpan w:val="2"/>
          </w:tcPr>
          <w:p>
            <w:pPr>
              <w:pStyle w:val="nTable"/>
              <w:spacing w:after="40"/>
            </w:pPr>
            <w:r>
              <w:rPr>
                <w:i/>
              </w:rPr>
              <w:t>Statutes (Repeals and Miscellaneous Amendments) Act 2009</w:t>
            </w:r>
            <w:r>
              <w:rPr>
                <w:iCs/>
              </w:rPr>
              <w:t xml:space="preserve"> s. 29 assented to 21</w:t>
            </w:r>
            <w:r>
              <w:t xml:space="preserve"> May 2009</w:t>
            </w:r>
          </w:p>
        </w:tc>
        <w:tc>
          <w:tcPr>
            <w:tcW w:w="2693" w:type="dxa"/>
          </w:tcPr>
          <w:p>
            <w:pPr>
              <w:pStyle w:val="nTable"/>
              <w:spacing w:after="40"/>
            </w:pPr>
            <w:r>
              <w:t>22 May 2009 (see s.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w:t>
            </w:r>
            <w:r>
              <w:rPr>
                <w:i/>
              </w:rPr>
              <w:noBreakHyphen/>
              <w:t>hand Dealers Amendment Regulations 2009</w:t>
            </w:r>
          </w:p>
        </w:tc>
        <w:tc>
          <w:tcPr>
            <w:tcW w:w="1276" w:type="dxa"/>
          </w:tcPr>
          <w:p>
            <w:pPr>
              <w:pStyle w:val="nTable"/>
              <w:spacing w:after="40"/>
            </w:pPr>
            <w:r>
              <w:t>26 May 2009 p. 1808-10</w:t>
            </w:r>
          </w:p>
        </w:tc>
        <w:tc>
          <w:tcPr>
            <w:tcW w:w="2693" w:type="dxa"/>
          </w:tcPr>
          <w:p>
            <w:pPr>
              <w:pStyle w:val="nTable"/>
              <w:spacing w:after="40"/>
            </w:pPr>
            <w:r>
              <w:t>r. 1 and 2: 26 May 2009 (see r. 2(a));</w:t>
            </w:r>
            <w:r>
              <w:br/>
              <w:t>Regulations other than r. 1 and 2: 1 Jul 2009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Second-hand Dealers Amendment Regulations 2010</w:t>
            </w:r>
          </w:p>
        </w:tc>
        <w:tc>
          <w:tcPr>
            <w:tcW w:w="1276" w:type="dxa"/>
          </w:tcPr>
          <w:p>
            <w:pPr>
              <w:pStyle w:val="nTable"/>
              <w:spacing w:after="40"/>
            </w:pPr>
            <w:r>
              <w:t>18 Jun 2010 p. 2693-4</w:t>
            </w:r>
          </w:p>
        </w:tc>
        <w:tc>
          <w:tcPr>
            <w:tcW w:w="2693" w:type="dxa"/>
          </w:tcPr>
          <w:p>
            <w:pPr>
              <w:pStyle w:val="nTable"/>
              <w:spacing w:after="40"/>
            </w:pPr>
            <w:r>
              <w:t>r. 1 and 2: 18 Jun 2010 (see r. 2(a));</w:t>
            </w:r>
            <w:r>
              <w:br/>
              <w:t>Regulations other than r. 1 and 2: 1 Jul 2010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Pawnbrokers and Second-hand Dealers Amendment Regulations 2011</w:t>
            </w:r>
          </w:p>
        </w:tc>
        <w:tc>
          <w:tcPr>
            <w:tcW w:w="1276" w:type="dxa"/>
          </w:tcPr>
          <w:p>
            <w:pPr>
              <w:pStyle w:val="nTable"/>
              <w:spacing w:after="40"/>
            </w:pPr>
            <w:r>
              <w:t>10 Jun 2011 p. 2108-10</w:t>
            </w:r>
          </w:p>
        </w:tc>
        <w:tc>
          <w:tcPr>
            <w:tcW w:w="2693" w:type="dxa"/>
          </w:tcPr>
          <w:p>
            <w:pPr>
              <w:pStyle w:val="nTable"/>
              <w:spacing w:after="40"/>
            </w:pPr>
            <w:r>
              <w:t>r. 1 and 2: 10 Jun 2011 (see r. 2(a));</w:t>
            </w:r>
            <w:r>
              <w:br/>
              <w:t>Regulations other than r. 1 and 2: 1 Jul 2011 (see r. 2(b))</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Pawnbrokers and Second-hand Dealers Amendment Regulations 2012</w:t>
            </w:r>
          </w:p>
        </w:tc>
        <w:tc>
          <w:tcPr>
            <w:tcW w:w="1276" w:type="dxa"/>
            <w:shd w:val="clear" w:color="auto" w:fill="auto"/>
          </w:tcPr>
          <w:p>
            <w:pPr>
              <w:pStyle w:val="nTable"/>
              <w:spacing w:after="40"/>
            </w:pPr>
            <w:r>
              <w:t>15 Jun 2012 p. 2536-8</w:t>
            </w:r>
          </w:p>
        </w:tc>
        <w:tc>
          <w:tcPr>
            <w:tcW w:w="2693" w:type="dxa"/>
            <w:shd w:val="clear" w:color="auto" w:fill="auto"/>
          </w:tcPr>
          <w:p>
            <w:pPr>
              <w:pStyle w:val="nTable"/>
              <w:spacing w:after="40"/>
            </w:pPr>
            <w:r>
              <w:t>r. 1 and 2: 15 Jun 2012 (see r. 2(a));</w:t>
            </w:r>
            <w:r>
              <w:br/>
              <w:t>Regulations other than r. 1 and 2: 1 Jul 2012 (see r. 2(b))</w:t>
            </w:r>
          </w:p>
        </w:tc>
      </w:tr>
      <w:tr>
        <w:tblPrEx>
          <w:tblBorders>
            <w:top w:val="none" w:sz="0" w:space="0" w:color="auto"/>
            <w:bottom w:val="none" w:sz="0" w:space="0" w:color="auto"/>
            <w:insideH w:val="none" w:sz="0" w:space="0" w:color="auto"/>
          </w:tblBorders>
        </w:tblPrEx>
        <w:trPr>
          <w:cantSplit/>
        </w:trPr>
        <w:tc>
          <w:tcPr>
            <w:tcW w:w="7088" w:type="dxa"/>
            <w:gridSpan w:val="3"/>
            <w:shd w:val="clear" w:color="auto" w:fill="auto"/>
          </w:tcPr>
          <w:p>
            <w:pPr>
              <w:pStyle w:val="nTable"/>
              <w:spacing w:after="40"/>
            </w:pPr>
            <w:r>
              <w:rPr>
                <w:b/>
                <w:bCs/>
              </w:rPr>
              <w:t xml:space="preserve">Reprint 4: The </w:t>
            </w:r>
            <w:r>
              <w:rPr>
                <w:b/>
                <w:bCs/>
                <w:i/>
              </w:rPr>
              <w:t>Pawnbrokers and Second</w:t>
            </w:r>
            <w:r>
              <w:rPr>
                <w:b/>
                <w:bCs/>
                <w:i/>
              </w:rPr>
              <w:noBreakHyphen/>
              <w:t>hand Dealers Regulations 1996</w:t>
            </w:r>
            <w:r>
              <w:rPr>
                <w:b/>
                <w:bCs/>
              </w:rPr>
              <w:t xml:space="preserve"> as at 19 Oct 2012</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Pawnbrokers and Second-hand Dealers Amendment Regulations 2013</w:t>
            </w:r>
          </w:p>
        </w:tc>
        <w:tc>
          <w:tcPr>
            <w:tcW w:w="1276" w:type="dxa"/>
            <w:shd w:val="clear" w:color="auto" w:fill="auto"/>
          </w:tcPr>
          <w:p>
            <w:pPr>
              <w:pStyle w:val="nTable"/>
              <w:spacing w:after="40"/>
            </w:pPr>
            <w:r>
              <w:t>28 Jun 2013 p. 2782-6</w:t>
            </w:r>
          </w:p>
        </w:tc>
        <w:tc>
          <w:tcPr>
            <w:tcW w:w="2693" w:type="dxa"/>
            <w:shd w:val="clear" w:color="auto" w:fill="auto"/>
          </w:tcPr>
          <w:p>
            <w:pPr>
              <w:pStyle w:val="nTable"/>
              <w:spacing w:after="40"/>
              <w:rPr>
                <w:i/>
              </w:rPr>
            </w:pPr>
            <w:r>
              <w:t>r. 1 and 2: 28 Jun 2013 (see r. 2(a));</w:t>
            </w:r>
            <w:r>
              <w:br/>
              <w:t>Regulations other than r. 1 and 2: 29 Jun 2013 (see r. 2(b))</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Pawnbrokers and Second</w:t>
            </w:r>
            <w:r>
              <w:rPr>
                <w:i/>
              </w:rPr>
              <w:noBreakHyphen/>
              <w:t>hand Dealers Amendment Regulations 2014</w:t>
            </w:r>
          </w:p>
        </w:tc>
        <w:tc>
          <w:tcPr>
            <w:tcW w:w="1276" w:type="dxa"/>
            <w:shd w:val="clear" w:color="auto" w:fill="auto"/>
          </w:tcPr>
          <w:p>
            <w:pPr>
              <w:pStyle w:val="nTable"/>
              <w:spacing w:after="40"/>
            </w:pPr>
            <w:r>
              <w:rPr>
                <w:spacing w:val="-4"/>
              </w:rPr>
              <w:t>17 Jun 2014 p. 1992</w:t>
            </w:r>
            <w:r>
              <w:rPr>
                <w:spacing w:val="-4"/>
              </w:rPr>
              <w:noBreakHyphen/>
              <w:t>6</w:t>
            </w:r>
          </w:p>
        </w:tc>
        <w:tc>
          <w:tcPr>
            <w:tcW w:w="2693" w:type="dxa"/>
            <w:shd w:val="clear" w:color="auto" w:fill="auto"/>
          </w:tcPr>
          <w:p>
            <w:pPr>
              <w:pStyle w:val="nTable"/>
              <w:spacing w:after="40"/>
            </w:pPr>
            <w:r>
              <w:rPr>
                <w:bCs/>
                <w:snapToGrid w:val="0"/>
              </w:rPr>
              <w:t>r. 1 and 2: 17 Jun 2014 (see r. 2(a));</w:t>
            </w:r>
            <w:r>
              <w:rPr>
                <w:bCs/>
                <w:snapToGrid w:val="0"/>
              </w:rPr>
              <w:br/>
              <w:t>Regulations other than r. 1 and 2: 1 Jul 2014 (see r. 2(b))</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Pawnbrokers and Second</w:t>
            </w:r>
            <w:r>
              <w:rPr>
                <w:i/>
              </w:rPr>
              <w:noBreakHyphen/>
              <w:t>hand Dealers Amendment Regulations (No. 2) 2014</w:t>
            </w:r>
          </w:p>
        </w:tc>
        <w:tc>
          <w:tcPr>
            <w:tcW w:w="1276" w:type="dxa"/>
            <w:shd w:val="clear" w:color="auto" w:fill="auto"/>
          </w:tcPr>
          <w:p>
            <w:pPr>
              <w:pStyle w:val="nTable"/>
              <w:spacing w:after="40"/>
              <w:rPr>
                <w:spacing w:val="-4"/>
              </w:rPr>
            </w:pPr>
            <w:r>
              <w:rPr>
                <w:spacing w:val="-4"/>
              </w:rPr>
              <w:t>5 Aug 2014 p. 2832</w:t>
            </w:r>
            <w:r>
              <w:rPr>
                <w:spacing w:val="-4"/>
              </w:rPr>
              <w:noBreakHyphen/>
              <w:t>3</w:t>
            </w:r>
          </w:p>
        </w:tc>
        <w:tc>
          <w:tcPr>
            <w:tcW w:w="2693" w:type="dxa"/>
            <w:shd w:val="clear" w:color="auto" w:fill="auto"/>
          </w:tcPr>
          <w:p>
            <w:pPr>
              <w:pStyle w:val="nTable"/>
              <w:spacing w:after="40"/>
              <w:rPr>
                <w:bCs/>
                <w:snapToGrid w:val="0"/>
              </w:rPr>
            </w:pPr>
            <w:r>
              <w:rPr>
                <w:bCs/>
                <w:snapToGrid w:val="0"/>
              </w:rPr>
              <w:t>r. 1 and 2: 5 Aug 2014 (see r. 2(a));</w:t>
            </w:r>
            <w:r>
              <w:rPr>
                <w:bCs/>
                <w:snapToGrid w:val="0"/>
              </w:rPr>
              <w:br/>
              <w:t>Regulations other than r. 1 and 2: 6 Aug 2014 (see r. 2(b))</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Pawnbrokers and Second</w:t>
            </w:r>
            <w:r>
              <w:rPr>
                <w:i/>
              </w:rPr>
              <w:noBreakHyphen/>
              <w:t>hand Dealers Amendment Regulations (No. 3) 2014</w:t>
            </w:r>
          </w:p>
        </w:tc>
        <w:tc>
          <w:tcPr>
            <w:tcW w:w="1276" w:type="dxa"/>
            <w:shd w:val="clear" w:color="auto" w:fill="auto"/>
          </w:tcPr>
          <w:p>
            <w:pPr>
              <w:pStyle w:val="nTable"/>
              <w:spacing w:after="40"/>
              <w:rPr>
                <w:spacing w:val="-4"/>
              </w:rPr>
            </w:pPr>
            <w:r>
              <w:t>8 Jan 2015 p. 151</w:t>
            </w:r>
            <w:r>
              <w:noBreakHyphen/>
              <w:t>2</w:t>
            </w:r>
          </w:p>
        </w:tc>
        <w:tc>
          <w:tcPr>
            <w:tcW w:w="2693" w:type="dxa"/>
            <w:shd w:val="clear" w:color="auto" w:fill="auto"/>
          </w:tcPr>
          <w:p>
            <w:pPr>
              <w:pStyle w:val="nTable"/>
              <w:spacing w:after="40"/>
              <w:rPr>
                <w:bCs/>
                <w:snapToGrid w:val="0"/>
              </w:rPr>
            </w:pPr>
            <w:r>
              <w:rPr>
                <w:bCs/>
                <w:snapToGrid w:val="0"/>
                <w:spacing w:val="-2"/>
              </w:rPr>
              <w:t>r. 1 and 2: 8 Jan 2015 (see r. 2(a));</w:t>
            </w:r>
            <w:r>
              <w:rPr>
                <w:bCs/>
                <w:snapToGrid w:val="0"/>
                <w:spacing w:val="-2"/>
              </w:rPr>
              <w:br/>
              <w:t xml:space="preserve">Regulations other than r. 1 and 2: 27 Apr 2015 (see r. 2(b) and </w:t>
            </w:r>
            <w:r>
              <w:rPr>
                <w:bCs/>
                <w:i/>
                <w:snapToGrid w:val="0"/>
                <w:spacing w:val="-2"/>
              </w:rPr>
              <w:t>Gazette</w:t>
            </w:r>
            <w:r>
              <w:rPr>
                <w:bCs/>
                <w:snapToGrid w:val="0"/>
                <w:spacing w:val="-2"/>
              </w:rPr>
              <w:t xml:space="preserve"> 17 Apr 2015 p. 1371)</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Pawnbrokers and Second</w:t>
            </w:r>
            <w:r>
              <w:rPr>
                <w:i/>
              </w:rPr>
              <w:noBreakHyphen/>
              <w:t>hand Dealers Amendment Regulations 2015</w:t>
            </w:r>
          </w:p>
        </w:tc>
        <w:tc>
          <w:tcPr>
            <w:tcW w:w="1276" w:type="dxa"/>
            <w:shd w:val="clear" w:color="auto" w:fill="auto"/>
          </w:tcPr>
          <w:p>
            <w:pPr>
              <w:pStyle w:val="nTable"/>
              <w:spacing w:after="40"/>
            </w:pPr>
            <w:r>
              <w:t>2 Jun 2015 p. 1948</w:t>
            </w:r>
            <w:r>
              <w:noBreakHyphen/>
              <w:t>52</w:t>
            </w:r>
          </w:p>
        </w:tc>
        <w:tc>
          <w:tcPr>
            <w:tcW w:w="2693" w:type="dxa"/>
            <w:shd w:val="clear" w:color="auto" w:fill="auto"/>
          </w:tcPr>
          <w:p>
            <w:pPr>
              <w:pStyle w:val="nTable"/>
              <w:spacing w:after="40"/>
              <w:rPr>
                <w:bCs/>
                <w:snapToGrid w:val="0"/>
                <w:spacing w:val="-2"/>
              </w:rPr>
            </w:pPr>
            <w:r>
              <w:rPr>
                <w:bCs/>
                <w:snapToGrid w:val="0"/>
                <w:spacing w:val="-2"/>
              </w:rPr>
              <w:t>r. 1 and 2: 2 Jun 2015 (see r. 2(a));</w:t>
            </w:r>
            <w:r>
              <w:rPr>
                <w:bCs/>
                <w:snapToGrid w:val="0"/>
                <w:spacing w:val="-2"/>
              </w:rPr>
              <w:br/>
              <w:t xml:space="preserve">Regulations other than r. 1 and 2: </w:t>
            </w:r>
            <w:r>
              <w:t>1 Jul 2015 (see r. 2(b)</w:t>
            </w:r>
            <w:r>
              <w:rPr>
                <w:bCs/>
                <w:snapToGrid w:val="0"/>
                <w:spacing w:val="-2"/>
              </w:rPr>
              <w:t>)</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Police Regulations Amendment (Fees and Charges) Regulations 2016</w:t>
            </w:r>
            <w:r>
              <w:t xml:space="preserve"> Pt. 3</w:t>
            </w:r>
          </w:p>
        </w:tc>
        <w:tc>
          <w:tcPr>
            <w:tcW w:w="1276" w:type="dxa"/>
            <w:shd w:val="clear" w:color="auto" w:fill="auto"/>
          </w:tcPr>
          <w:p>
            <w:pPr>
              <w:pStyle w:val="nTable"/>
              <w:spacing w:after="40"/>
            </w:pPr>
            <w:r>
              <w:t>14 Jun 2016 p. 1826-33</w:t>
            </w:r>
          </w:p>
        </w:tc>
        <w:tc>
          <w:tcPr>
            <w:tcW w:w="2693" w:type="dxa"/>
            <w:shd w:val="clear" w:color="auto" w:fill="auto"/>
          </w:tcPr>
          <w:p>
            <w:pPr>
              <w:pStyle w:val="nTable"/>
              <w:spacing w:after="40"/>
              <w:rPr>
                <w:bCs/>
                <w:snapToGrid w:val="0"/>
                <w:spacing w:val="-2"/>
              </w:rPr>
            </w:pPr>
            <w:r>
              <w:t>1 Jul 2016 (see r. 2(b))</w:t>
            </w:r>
          </w:p>
        </w:tc>
      </w:tr>
      <w:tr>
        <w:tblPrEx>
          <w:tblBorders>
            <w:top w:val="none" w:sz="0" w:space="0" w:color="auto"/>
            <w:bottom w:val="none" w:sz="0" w:space="0" w:color="auto"/>
            <w:insideH w:val="none" w:sz="0" w:space="0" w:color="auto"/>
          </w:tblBorders>
        </w:tblPrEx>
        <w:trPr>
          <w:cantSplit/>
        </w:trPr>
        <w:tc>
          <w:tcPr>
            <w:tcW w:w="7088" w:type="dxa"/>
            <w:gridSpan w:val="3"/>
            <w:shd w:val="clear" w:color="auto" w:fill="auto"/>
          </w:tcPr>
          <w:p>
            <w:pPr>
              <w:pStyle w:val="nTable"/>
              <w:spacing w:after="40"/>
            </w:pPr>
            <w:r>
              <w:rPr>
                <w:b/>
              </w:rPr>
              <w:t xml:space="preserve">Reprint 5: The </w:t>
            </w:r>
            <w:r>
              <w:rPr>
                <w:b/>
                <w:i/>
                <w:noProof/>
              </w:rPr>
              <w:t>Pawnbrokers and Second-hand Dealers Regulations 1996</w:t>
            </w:r>
            <w:r>
              <w:rPr>
                <w:b/>
              </w:rPr>
              <w:t xml:space="preserve"> as at </w:t>
            </w:r>
            <w:r>
              <w:rPr>
                <w:b/>
              </w:rPr>
              <w:br/>
              <w:t>18 Nov 2016</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ind w:right="113"/>
              <w:rPr>
                <w:i/>
              </w:rPr>
            </w:pPr>
            <w:r>
              <w:rPr>
                <w:i/>
              </w:rPr>
              <w:t>Police Regulations Amendment (Fees and Charges) Regulations 2017</w:t>
            </w:r>
            <w:r>
              <w:t xml:space="preserve"> Pt. 3</w:t>
            </w:r>
          </w:p>
        </w:tc>
        <w:tc>
          <w:tcPr>
            <w:tcW w:w="1276" w:type="dxa"/>
            <w:shd w:val="clear" w:color="auto" w:fill="auto"/>
          </w:tcPr>
          <w:p>
            <w:pPr>
              <w:pStyle w:val="nTable"/>
              <w:spacing w:after="40"/>
            </w:pPr>
            <w:r>
              <w:t>27 Jun 2017 p. 3440</w:t>
            </w:r>
            <w:r>
              <w:noBreakHyphen/>
              <w:t>8</w:t>
            </w:r>
          </w:p>
        </w:tc>
        <w:tc>
          <w:tcPr>
            <w:tcW w:w="2693" w:type="dxa"/>
            <w:shd w:val="clear" w:color="auto" w:fill="auto"/>
          </w:tcPr>
          <w:p>
            <w:pPr>
              <w:pStyle w:val="nTable"/>
              <w:spacing w:after="40"/>
              <w:rPr>
                <w:bCs/>
                <w:snapToGrid w:val="0"/>
                <w:spacing w:val="-2"/>
              </w:rPr>
            </w:pPr>
            <w:r>
              <w:rPr>
                <w:bCs/>
                <w:snapToGrid w:val="0"/>
                <w:spacing w:val="-2"/>
              </w:rPr>
              <w:t>1 Jul 2017 (see r. 2(b))</w:t>
            </w:r>
          </w:p>
        </w:tc>
      </w:tr>
      <w:tr>
        <w:trPr>
          <w:cantSplit/>
        </w:trPr>
        <w:tc>
          <w:tcPr>
            <w:tcW w:w="3119" w:type="dxa"/>
            <w:tcBorders>
              <w:top w:val="nil"/>
              <w:bottom w:val="nil"/>
            </w:tcBorders>
            <w:shd w:val="clear" w:color="auto" w:fill="auto"/>
          </w:tcPr>
          <w:p>
            <w:pPr>
              <w:pStyle w:val="nTable"/>
              <w:spacing w:after="40"/>
              <w:ind w:right="113"/>
            </w:pPr>
            <w:r>
              <w:rPr>
                <w:i/>
              </w:rPr>
              <w:t>Police Regulations Amendment (Fees and Charges) Regulations 2018</w:t>
            </w:r>
            <w:r>
              <w:t xml:space="preserve"> Pt. 3</w:t>
            </w:r>
          </w:p>
        </w:tc>
        <w:tc>
          <w:tcPr>
            <w:tcW w:w="1276" w:type="dxa"/>
            <w:tcBorders>
              <w:top w:val="nil"/>
              <w:bottom w:val="nil"/>
            </w:tcBorders>
            <w:shd w:val="clear" w:color="auto" w:fill="auto"/>
          </w:tcPr>
          <w:p>
            <w:pPr>
              <w:pStyle w:val="nTable"/>
              <w:spacing w:after="40"/>
            </w:pPr>
            <w:r>
              <w:t>26 Jun 2018 p. 2392</w:t>
            </w:r>
            <w:r>
              <w:noBreakHyphen/>
              <w:t>400</w:t>
            </w:r>
          </w:p>
        </w:tc>
        <w:tc>
          <w:tcPr>
            <w:tcW w:w="2693" w:type="dxa"/>
            <w:tcBorders>
              <w:top w:val="nil"/>
              <w:bottom w:val="nil"/>
            </w:tcBorders>
            <w:shd w:val="clear" w:color="auto" w:fill="auto"/>
          </w:tcPr>
          <w:p>
            <w:pPr>
              <w:pStyle w:val="nTable"/>
              <w:spacing w:after="40"/>
              <w:rPr>
                <w:bCs/>
                <w:snapToGrid w:val="0"/>
                <w:spacing w:val="-2"/>
              </w:rPr>
            </w:pPr>
            <w:r>
              <w:rPr>
                <w:bCs/>
                <w:snapToGrid w:val="0"/>
                <w:spacing w:val="-2"/>
              </w:rPr>
              <w:t>1 Jul 2018 (see r. 2(b))</w:t>
            </w:r>
          </w:p>
        </w:tc>
      </w:tr>
      <w:tr>
        <w:trPr>
          <w:cantSplit/>
        </w:trPr>
        <w:tc>
          <w:tcPr>
            <w:tcW w:w="3119" w:type="dxa"/>
            <w:tcBorders>
              <w:top w:val="nil"/>
              <w:bottom w:val="nil"/>
            </w:tcBorders>
            <w:shd w:val="clear" w:color="auto" w:fill="auto"/>
          </w:tcPr>
          <w:p>
            <w:pPr>
              <w:pStyle w:val="nTable"/>
              <w:spacing w:after="40"/>
              <w:ind w:right="113"/>
              <w:rPr>
                <w:i/>
              </w:rPr>
            </w:pPr>
            <w:r>
              <w:rPr>
                <w:i/>
              </w:rPr>
              <w:t>Police Regulations Amendment (Fees and Charges) Regulations 2019</w:t>
            </w:r>
            <w:r>
              <w:t xml:space="preserve"> Pt. 3</w:t>
            </w:r>
          </w:p>
        </w:tc>
        <w:tc>
          <w:tcPr>
            <w:tcW w:w="1276" w:type="dxa"/>
            <w:tcBorders>
              <w:top w:val="nil"/>
              <w:bottom w:val="nil"/>
            </w:tcBorders>
            <w:shd w:val="clear" w:color="auto" w:fill="auto"/>
          </w:tcPr>
          <w:p>
            <w:pPr>
              <w:pStyle w:val="nTable"/>
              <w:spacing w:after="40"/>
            </w:pPr>
            <w:r>
              <w:t>21 Jun 2019 p. 2141</w:t>
            </w:r>
            <w:r>
              <w:noBreakHyphen/>
              <w:t>50</w:t>
            </w:r>
          </w:p>
        </w:tc>
        <w:tc>
          <w:tcPr>
            <w:tcW w:w="2693" w:type="dxa"/>
            <w:tcBorders>
              <w:top w:val="nil"/>
              <w:bottom w:val="nil"/>
            </w:tcBorders>
            <w:shd w:val="clear" w:color="auto" w:fill="auto"/>
          </w:tcPr>
          <w:p>
            <w:pPr>
              <w:pStyle w:val="nTable"/>
              <w:spacing w:after="40"/>
              <w:rPr>
                <w:bCs/>
                <w:snapToGrid w:val="0"/>
                <w:spacing w:val="-2"/>
              </w:rPr>
            </w:pPr>
            <w:r>
              <w:t>1 Jul 2019 (see r. 2(b))</w:t>
            </w:r>
          </w:p>
        </w:tc>
      </w:tr>
      <w:tr>
        <w:trPr>
          <w:cantSplit/>
        </w:trPr>
        <w:tc>
          <w:tcPr>
            <w:tcW w:w="3119" w:type="dxa"/>
            <w:tcBorders>
              <w:top w:val="nil"/>
              <w:bottom w:val="nil"/>
            </w:tcBorders>
            <w:shd w:val="clear" w:color="auto" w:fill="auto"/>
          </w:tcPr>
          <w:p>
            <w:pPr>
              <w:pStyle w:val="nTable"/>
              <w:spacing w:after="40"/>
              <w:ind w:right="113"/>
              <w:rPr>
                <w:i/>
              </w:rPr>
            </w:pPr>
            <w:r>
              <w:rPr>
                <w:i/>
              </w:rPr>
              <w:t>Police Regulations Amendment (Fees and Charges) Regulations 2020</w:t>
            </w:r>
            <w:r>
              <w:t xml:space="preserve"> Pt. 3</w:t>
            </w:r>
          </w:p>
        </w:tc>
        <w:tc>
          <w:tcPr>
            <w:tcW w:w="1276" w:type="dxa"/>
            <w:tcBorders>
              <w:top w:val="nil"/>
              <w:bottom w:val="nil"/>
            </w:tcBorders>
            <w:shd w:val="clear" w:color="auto" w:fill="auto"/>
          </w:tcPr>
          <w:p>
            <w:pPr>
              <w:pStyle w:val="nTable"/>
              <w:spacing w:after="40"/>
            </w:pPr>
            <w:r>
              <w:t xml:space="preserve">SL 2020/82 19 Jun 2020 </w:t>
            </w:r>
          </w:p>
        </w:tc>
        <w:tc>
          <w:tcPr>
            <w:tcW w:w="2693" w:type="dxa"/>
            <w:tcBorders>
              <w:top w:val="nil"/>
              <w:bottom w:val="nil"/>
            </w:tcBorders>
            <w:shd w:val="clear" w:color="auto" w:fill="auto"/>
          </w:tcPr>
          <w:p>
            <w:pPr>
              <w:pStyle w:val="nTable"/>
              <w:spacing w:after="40"/>
            </w:pPr>
            <w:r>
              <w:t>1 Jul 2020 (see r. 2(b))</w:t>
            </w:r>
          </w:p>
        </w:tc>
      </w:tr>
      <w:tr>
        <w:tblPrEx>
          <w:tblBorders>
            <w:top w:val="none" w:sz="0" w:space="0" w:color="auto"/>
            <w:bottom w:val="none" w:sz="0" w:space="0" w:color="auto"/>
            <w:insideH w:val="none" w:sz="0" w:space="0" w:color="auto"/>
          </w:tblBorders>
        </w:tblPrEx>
        <w:trPr>
          <w:cantSplit/>
        </w:trPr>
        <w:tc>
          <w:tcPr>
            <w:tcW w:w="3119" w:type="dxa"/>
            <w:tcBorders>
              <w:bottom w:val="single" w:sz="4" w:space="0" w:color="auto"/>
            </w:tcBorders>
            <w:shd w:val="clear" w:color="auto" w:fill="auto"/>
          </w:tcPr>
          <w:p>
            <w:pPr>
              <w:pStyle w:val="nTable"/>
              <w:spacing w:after="40"/>
              <w:ind w:right="113"/>
              <w:rPr>
                <w:i/>
              </w:rPr>
            </w:pPr>
            <w:r>
              <w:rPr>
                <w:i/>
                <w:noProof/>
              </w:rPr>
              <w:t>Pawnbrokers and Second-hand Dealers Amendment Regulations 2020</w:t>
            </w:r>
          </w:p>
        </w:tc>
        <w:tc>
          <w:tcPr>
            <w:tcW w:w="1276" w:type="dxa"/>
            <w:tcBorders>
              <w:bottom w:val="single" w:sz="4" w:space="0" w:color="auto"/>
            </w:tcBorders>
            <w:shd w:val="clear" w:color="auto" w:fill="auto"/>
          </w:tcPr>
          <w:p>
            <w:pPr>
              <w:pStyle w:val="nTable"/>
              <w:spacing w:after="40"/>
            </w:pPr>
            <w:r>
              <w:t>SL 2020/147 1 Sep 2020</w:t>
            </w:r>
          </w:p>
        </w:tc>
        <w:tc>
          <w:tcPr>
            <w:tcW w:w="2693" w:type="dxa"/>
            <w:tcBorders>
              <w:bottom w:val="single" w:sz="4" w:space="0" w:color="auto"/>
            </w:tcBorders>
            <w:shd w:val="clear" w:color="auto" w:fill="auto"/>
          </w:tcPr>
          <w:p>
            <w:pPr>
              <w:pStyle w:val="nTable"/>
              <w:spacing w:after="40"/>
            </w:pPr>
            <w:r>
              <w:t>r. 1 and 2: 1 Sep 2020 (see r. 2(a));</w:t>
            </w:r>
            <w:r>
              <w:br/>
              <w:t>r. 3 and 4: 2 Sep 2020 (see r. 2(c));</w:t>
            </w:r>
            <w:r>
              <w:br/>
              <w:t>r. 5-10: 1 Dec 2020 (see r. 2(b))</w:t>
            </w:r>
          </w:p>
        </w:tc>
      </w:tr>
    </w:tbl>
    <w:p>
      <w:pPr>
        <w:pStyle w:val="nHeading3"/>
        <w:rPr>
          <w:ins w:id="104" w:author="Master Repository Process" w:date="2021-09-11T19:42:00Z"/>
        </w:rPr>
      </w:pPr>
      <w:bookmarkStart w:id="105" w:name="_Toc59026129"/>
      <w:ins w:id="106" w:author="Master Repository Process" w:date="2021-09-11T19:42:00Z">
        <w:r>
          <w:t>Uncommenced provisions table</w:t>
        </w:r>
        <w:bookmarkEnd w:id="105"/>
      </w:ins>
    </w:p>
    <w:p>
      <w:pPr>
        <w:pStyle w:val="nStatement"/>
        <w:keepNext/>
        <w:spacing w:after="240"/>
        <w:rPr>
          <w:ins w:id="107" w:author="Master Repository Process" w:date="2021-09-11T19:42:00Z"/>
        </w:rPr>
      </w:pPr>
      <w:ins w:id="108" w:author="Master Repository Process" w:date="2021-09-11T19:42:00Z">
        <w:r>
          <w:t xml:space="preserve">To view the text of the uncommenced provisions see </w:t>
        </w:r>
        <w:r>
          <w:rPr>
            <w:i/>
          </w:rPr>
          <w:t>Subsidiary legislation as made</w:t>
        </w:r>
        <w:r>
          <w:t xml:space="preserve"> on the WA Legislation website.</w:t>
        </w:r>
      </w:ins>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ins w:id="109" w:author="Master Repository Process" w:date="2021-09-11T19:42:00Z"/>
        </w:trPr>
        <w:tc>
          <w:tcPr>
            <w:tcW w:w="3118" w:type="dxa"/>
          </w:tcPr>
          <w:p>
            <w:pPr>
              <w:pStyle w:val="nTable"/>
              <w:spacing w:after="40"/>
              <w:rPr>
                <w:ins w:id="110" w:author="Master Repository Process" w:date="2021-09-11T19:42:00Z"/>
                <w:b/>
              </w:rPr>
            </w:pPr>
            <w:ins w:id="111" w:author="Master Repository Process" w:date="2021-09-11T19:42:00Z">
              <w:r>
                <w:rPr>
                  <w:b/>
                </w:rPr>
                <w:t>Citation</w:t>
              </w:r>
            </w:ins>
          </w:p>
        </w:tc>
        <w:tc>
          <w:tcPr>
            <w:tcW w:w="1276" w:type="dxa"/>
          </w:tcPr>
          <w:p>
            <w:pPr>
              <w:pStyle w:val="nTable"/>
              <w:spacing w:after="40"/>
              <w:rPr>
                <w:ins w:id="112" w:author="Master Repository Process" w:date="2021-09-11T19:42:00Z"/>
                <w:b/>
              </w:rPr>
            </w:pPr>
            <w:ins w:id="113" w:author="Master Repository Process" w:date="2021-09-11T19:42:00Z">
              <w:r>
                <w:rPr>
                  <w:b/>
                </w:rPr>
                <w:t>Published</w:t>
              </w:r>
            </w:ins>
          </w:p>
        </w:tc>
        <w:tc>
          <w:tcPr>
            <w:tcW w:w="2693" w:type="dxa"/>
          </w:tcPr>
          <w:p>
            <w:pPr>
              <w:pStyle w:val="nTable"/>
              <w:spacing w:after="40"/>
              <w:rPr>
                <w:ins w:id="114" w:author="Master Repository Process" w:date="2021-09-11T19:42:00Z"/>
                <w:b/>
              </w:rPr>
            </w:pPr>
            <w:ins w:id="115" w:author="Master Repository Process" w:date="2021-09-11T19:42:00Z">
              <w:r>
                <w:rPr>
                  <w:b/>
                </w:rPr>
                <w:t>Commencement</w:t>
              </w:r>
            </w:ins>
          </w:p>
        </w:tc>
      </w:tr>
      <w:tr>
        <w:trPr>
          <w:ins w:id="116" w:author="Master Repository Process" w:date="2021-09-11T19:42:00Z"/>
        </w:trPr>
        <w:tc>
          <w:tcPr>
            <w:tcW w:w="3118" w:type="dxa"/>
          </w:tcPr>
          <w:p>
            <w:pPr>
              <w:pStyle w:val="nTable"/>
              <w:spacing w:after="40"/>
              <w:rPr>
                <w:ins w:id="117" w:author="Master Repository Process" w:date="2021-09-11T19:42:00Z"/>
              </w:rPr>
            </w:pPr>
            <w:ins w:id="118" w:author="Master Repository Process" w:date="2021-09-11T19:42:00Z">
              <w:r>
                <w:rPr>
                  <w:i/>
                </w:rPr>
                <w:t>Police Regulations Amendment (Procurement) Regulations 2020</w:t>
              </w:r>
              <w:r>
                <w:t xml:space="preserve"> Pt. 3</w:t>
              </w:r>
            </w:ins>
          </w:p>
        </w:tc>
        <w:tc>
          <w:tcPr>
            <w:tcW w:w="1276" w:type="dxa"/>
          </w:tcPr>
          <w:p>
            <w:pPr>
              <w:pStyle w:val="nTable"/>
              <w:spacing w:after="40"/>
              <w:rPr>
                <w:ins w:id="119" w:author="Master Repository Process" w:date="2021-09-11T19:42:00Z"/>
              </w:rPr>
            </w:pPr>
            <w:ins w:id="120" w:author="Master Repository Process" w:date="2021-09-11T19:42:00Z">
              <w:r>
                <w:t>SL 2020/248 18 Dec 2020</w:t>
              </w:r>
            </w:ins>
          </w:p>
        </w:tc>
        <w:tc>
          <w:tcPr>
            <w:tcW w:w="2693" w:type="dxa"/>
          </w:tcPr>
          <w:p>
            <w:pPr>
              <w:pStyle w:val="nTable"/>
              <w:spacing w:after="40"/>
              <w:rPr>
                <w:ins w:id="121" w:author="Master Repository Process" w:date="2021-09-11T19:42:00Z"/>
              </w:rPr>
            </w:pPr>
            <w:ins w:id="122" w:author="Master Repository Process" w:date="2021-09-11T19:42:00Z">
              <w:r>
                <w:t>1 Jun 2021 (see r. 2(b) and SL 2020/244 cl. 2(b))</w:t>
              </w:r>
            </w:ins>
          </w:p>
        </w:tc>
      </w:tr>
    </w:tbl>
    <w:p>
      <w:pPr>
        <w:pStyle w:val="nHeading3"/>
      </w:pPr>
      <w:bookmarkStart w:id="123" w:name="_Toc59026130"/>
      <w:bookmarkStart w:id="124" w:name="_Toc57108952"/>
      <w:r>
        <w:t>Other notes</w:t>
      </w:r>
      <w:bookmarkEnd w:id="123"/>
      <w:bookmarkEnd w:id="124"/>
    </w:p>
    <w:p>
      <w:pPr>
        <w:pStyle w:val="nNote"/>
        <w:keepLines/>
      </w:pPr>
      <w:r>
        <w:rPr>
          <w:vertAlign w:val="superscript"/>
        </w:rPr>
        <w:t>1</w:t>
      </w:r>
      <w:r>
        <w:tab/>
        <w:t xml:space="preserve">Formerly referred to the </w:t>
      </w:r>
      <w:r>
        <w:rPr>
          <w:i/>
          <w:iCs/>
        </w:rPr>
        <w:t>Liquor Licensing Regulations 1989</w:t>
      </w:r>
      <w:r>
        <w:t xml:space="preserve"> the citation of which was changed to the </w:t>
      </w:r>
      <w:r>
        <w:rPr>
          <w:i/>
          <w:iCs/>
        </w:rPr>
        <w:t>Liquor Control Regulations 1989</w:t>
      </w:r>
      <w:r>
        <w:t xml:space="preserve"> by the </w:t>
      </w:r>
      <w:r>
        <w:rPr>
          <w:i/>
        </w:rPr>
        <w:t xml:space="preserve">Liquor Licensing Amendment Regulations 2007 </w:t>
      </w:r>
      <w:r>
        <w:t xml:space="preserve">r. 4. The reference was changed under the </w:t>
      </w:r>
      <w:r>
        <w:rPr>
          <w:i/>
          <w:iCs/>
        </w:rPr>
        <w:t>Reprints Act 1984</w:t>
      </w:r>
      <w:r>
        <w:t xml:space="preserve"> s. 7(3)(gb).</w:t>
      </w:r>
    </w:p>
    <w:p/>
    <w:p>
      <w:pPr>
        <w:sectPr>
          <w:headerReference w:type="even" r:id="rId21"/>
          <w:headerReference w:type="default" r:id="rId22"/>
          <w:pgSz w:w="11907" w:h="16840" w:code="9"/>
          <w:pgMar w:top="2376" w:right="2404" w:bottom="3544" w:left="2404" w:header="720" w:footer="3380" w:gutter="0"/>
          <w:cols w:space="720"/>
          <w:noEndnote/>
          <w:docGrid w:linePitch="326"/>
        </w:sectPr>
      </w:pPr>
    </w:p>
    <w:p/>
    <w:sectPr>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Dec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Dec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05-j0-00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Dec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05-j0-00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Dec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05-j0-00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26" w:name="Coversheet"/>
    <w:bookmarkEnd w:id="1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Pawnbrokers and Second-hand Dealers Regulations 1996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Pawnbrokers and Second-hand Dealers Regulations 1996</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Pawnbrokers and Second-hand Dealers Regulations 1996</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Pawnbrokers and Second-hand Dealers Regulations 1996</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25" w:name="Compilation"/>
    <w:bookmarkEnd w:id="125"/>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4608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0E27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9ADA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E12C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42D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60A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C483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921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AF9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04B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B81471B0"/>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1"/>
  </w:num>
  <w:num w:numId="14">
    <w:abstractNumId w:val="12"/>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201215150803"/>
    <w:docVar w:name="WAFER_20140122164609" w:val="RemoveTocBookmarks,RemoveUnusedBookmarks,RemoveLanguageTags,UsedStyles,ResetPageSize,UpdateArrangement"/>
    <w:docVar w:name="WAFER_20140122164609_GUID" w:val="f4fbfb7b-2e1c-4057-8d91-bfbd7bb99ae0"/>
    <w:docVar w:name="WAFER_20140122173519" w:val="RemoveTocBookmarks,RunningHeaders"/>
    <w:docVar w:name="WAFER_20140122173519_GUID" w:val="26deef4b-add3-4d40-8604-d41566a066eb"/>
    <w:docVar w:name="WAFER_20140630162405" w:val="RemoveTocBookmarks,RunningHeaders"/>
    <w:docVar w:name="WAFER_20140630162405_GUID" w:val="404b3ad2-ff52-4f36-83c9-de7a43569e7f"/>
    <w:docVar w:name="WAFER_20150108164209" w:val="RemoveTocBookmarks,RunningHeaders"/>
    <w:docVar w:name="WAFER_20150108164209_GUID" w:val="096de38e-cf83-4da2-aa7d-e0df0c46caae"/>
    <w:docVar w:name="WAFER_20150416103117" w:val="ResetPageSize,UpdateArrangement,UpdateNTable"/>
    <w:docVar w:name="WAFER_20150416103117_GUID" w:val="7aa9b519-3c95-4059-a116-fca7cb28c531"/>
    <w:docVar w:name="WAFER_20151109113309" w:val="UpdateStyles,UsedStyles"/>
    <w:docVar w:name="WAFER_20151109113309_GUID" w:val="17943eea-eb6e-45da-b37d-8c31c09604e7"/>
    <w:docVar w:name="WAFER_20160929155543" w:val="RemoveTocBookmarks,RemoveUnusedBookmarks,RemoveLanguageTags,UsedStyles,ResetPageSize,RemoveCustomizations"/>
    <w:docVar w:name="WAFER_20160929155543_GUID" w:val="fdb51380-60a8-4bfd-b222-eb69a69274f4"/>
    <w:docVar w:name="WAFER_20161110154226" w:val="RemoveTocBookmarks,RemoveUnusedBookmarks,RemoveLanguageTags,UsedStyles,RemoveTrackChanges"/>
    <w:docVar w:name="WAFER_20161110154226_GUID" w:val="8b3dd25d-01ea-41ca-a7c3-55dbf3145141"/>
    <w:docVar w:name="WAFER_20161110154242" w:val="RemoveTocBookmarks,RemoveLanguageTags,RemoveTrackChanges,RunningHeaders"/>
    <w:docVar w:name="WAFER_20161110154242_GUID" w:val="4fb51299-7e4f-4e1d-851b-de1044039ae3"/>
    <w:docVar w:name="WAFER_20161110154302" w:val="RemoveTocBookmarks,RemoveLanguageTags,RemoveTrackChanges,RunningHeaders"/>
    <w:docVar w:name="WAFER_20161110154302_GUID" w:val="f92518d0-2f69-49a6-96bb-addb2feb8083"/>
    <w:docVar w:name="WAFER_20170131115214" w:val="RemoveTocBookmarks,RemoveUnusedBookmarks,RemoveLanguageTags,UsedStyles,ResetPageSize"/>
    <w:docVar w:name="WAFER_20170131115214_GUID" w:val="78aae5b6-5c47-4ca1-9beb-aabc4b5308b2"/>
    <w:docVar w:name="WAFER_2020061814483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18144835_GUID" w:val="6de0b2ed-41ad-4d38-97a5-f6d65147734a"/>
    <w:docVar w:name="WAFER_2020062309414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23094149_GUID" w:val="6b91151c-34ef-4e4b-b713-efc10a4b9c1a"/>
    <w:docVar w:name="WAFER_2020083113270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31132701_GUID" w:val="83d1e684-6f45-4847-a38b-19a24c94af0e"/>
    <w:docVar w:name="WAFER_2020112314263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23142630_GUID" w:val="3a9abe7d-0333-446f-a6a1-7b8ac8419877"/>
    <w:docVar w:name="WAFER_2020121515080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215150803_GUID" w:val="135d1241-47e1-49bf-9034-38c50a996f0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6C65235-A2D1-4556-B680-8E7205D0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zTableNAm">
    <w:name w:val="zTableNAm"/>
    <w:basedOn w:val="TableNAm"/>
  </w:style>
  <w:style w:type="paragraph" w:customStyle="1" w:styleId="zTHeadingNAm">
    <w:name w:val="zTHeadingNAm"/>
    <w:basedOn w:val="THeadingN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6519</Words>
  <Characters>30444</Characters>
  <Application>Microsoft Office Word</Application>
  <DocSecurity>0</DocSecurity>
  <Lines>1602</Lines>
  <Paragraphs>821</Paragraphs>
  <ScaleCrop>false</ScaleCrop>
  <HeadingPairs>
    <vt:vector size="2" baseType="variant">
      <vt:variant>
        <vt:lpstr>Title</vt:lpstr>
      </vt:variant>
      <vt:variant>
        <vt:i4>1</vt:i4>
      </vt:variant>
    </vt:vector>
  </HeadingPairs>
  <TitlesOfParts>
    <vt:vector size="1" baseType="lpstr">
      <vt:lpstr>Pawnbrokers and Second-hand Dealers Regulations 1996</vt:lpstr>
    </vt:vector>
  </TitlesOfParts>
  <Manager/>
  <Company/>
  <LinksUpToDate>false</LinksUpToDate>
  <CharactersWithSpaces>36142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Pawnbrokers and Second-hand Dealers Regulations 1996 05-i0-00 - 05-j0-00</dc:title>
  <dc:subject/>
  <dc:creator/>
  <cp:keywords/>
  <dc:description/>
  <cp:lastModifiedBy>Master Repository Process</cp:lastModifiedBy>
  <cp:revision>2</cp:revision>
  <cp:lastPrinted>2016-11-14T04:52:00Z</cp:lastPrinted>
  <dcterms:created xsi:type="dcterms:W3CDTF">2021-09-11T11:42:00Z</dcterms:created>
  <dcterms:modified xsi:type="dcterms:W3CDTF">2021-09-11T11:42:00Z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March 1996 pp.1557-76</vt:lpwstr>
  </property>
  <property fmtid="{D5CDD505-2E9C-101B-9397-08002B2CF9AE}" pid="3" name="DocumentType">
    <vt:lpwstr>Reg</vt:lpwstr>
  </property>
  <property fmtid="{D5CDD505-2E9C-101B-9397-08002B2CF9AE}" pid="4" name="OwlsUID">
    <vt:i4>4678</vt:i4>
  </property>
  <property fmtid="{D5CDD505-2E9C-101B-9397-08002B2CF9AE}" pid="5" name="ReprintedAsAt">
    <vt:filetime>2016-11-17T16:00:00Z</vt:filetime>
  </property>
  <property fmtid="{D5CDD505-2E9C-101B-9397-08002B2CF9AE}" pid="6" name="ReprintNo">
    <vt:lpwstr>5</vt:lpwstr>
  </property>
  <property fmtid="{D5CDD505-2E9C-101B-9397-08002B2CF9AE}" pid="7" name="CommencementDate">
    <vt:lpwstr>20201218</vt:lpwstr>
  </property>
  <property fmtid="{D5CDD505-2E9C-101B-9397-08002B2CF9AE}" pid="8" name="FromSuffix">
    <vt:lpwstr>05-i0-00</vt:lpwstr>
  </property>
  <property fmtid="{D5CDD505-2E9C-101B-9397-08002B2CF9AE}" pid="9" name="FromAsAtDate">
    <vt:lpwstr>01 Dec 2020</vt:lpwstr>
  </property>
  <property fmtid="{D5CDD505-2E9C-101B-9397-08002B2CF9AE}" pid="10" name="ToSuffix">
    <vt:lpwstr>05-j0-00</vt:lpwstr>
  </property>
  <property fmtid="{D5CDD505-2E9C-101B-9397-08002B2CF9AE}" pid="11" name="ToAsAtDate">
    <vt:lpwstr>18 Dec 2020</vt:lpwstr>
  </property>
</Properties>
</file>