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 Marine (Certificates of Competency and Safety Manning) Regulations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2020</w:t>
      </w:r>
      <w:r>
        <w:fldChar w:fldCharType="end"/>
      </w:r>
      <w:r>
        <w:t xml:space="preserve">, </w:t>
      </w:r>
      <w:r>
        <w:fldChar w:fldCharType="begin"/>
      </w:r>
      <w:r>
        <w:instrText xml:space="preserve"> DocProperty FromSuffix </w:instrText>
      </w:r>
      <w:r>
        <w:fldChar w:fldCharType="separate"/>
      </w:r>
      <w:r>
        <w:t>05-j0-01</w:t>
      </w:r>
      <w:r>
        <w:fldChar w:fldCharType="end"/>
      </w:r>
      <w:r>
        <w:t>] and [</w:t>
      </w:r>
      <w:r>
        <w:fldChar w:fldCharType="begin"/>
      </w:r>
      <w:r>
        <w:instrText xml:space="preserve"> DocProperty ToAsAtDate</w:instrText>
      </w:r>
      <w:r>
        <w:fldChar w:fldCharType="separate"/>
      </w:r>
      <w:r>
        <w:t>18 Jun 2021</w:t>
      </w:r>
      <w:r>
        <w:fldChar w:fldCharType="end"/>
      </w:r>
      <w:r>
        <w:t xml:space="preserve">, </w:t>
      </w:r>
      <w:r>
        <w:fldChar w:fldCharType="begin"/>
      </w:r>
      <w:r>
        <w:instrText xml:space="preserve"> DocProperty ToSuffix</w:instrText>
      </w:r>
      <w:r>
        <w:fldChar w:fldCharType="separate"/>
      </w:r>
      <w:r>
        <w:t>05-k0-00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rPr>
          <w:snapToGrid w:val="0"/>
        </w:rPr>
      </w:pPr>
      <w:r>
        <w:rPr>
          <w:snapToGrid w:val="0"/>
        </w:rPr>
        <w:lastRenderedPageBreak/>
        <w:t>Western Australian Marine Act 1982</w:t>
      </w:r>
    </w:p>
    <w:p>
      <w:pPr>
        <w:pStyle w:val="NameofActReg"/>
        <w:spacing w:before="720"/>
      </w:pPr>
      <w:r>
        <w:t>W.A. Marine (Certificates of Competency and Safety Manning) Regulations 1983</w:t>
      </w:r>
    </w:p>
    <w:p>
      <w:pPr>
        <w:pStyle w:val="Heading2"/>
        <w:pageBreakBefore w:val="0"/>
      </w:pPr>
      <w:bookmarkStart w:id="1" w:name="_Toc74826761"/>
      <w:bookmarkStart w:id="2" w:name="_Toc74826909"/>
      <w:bookmarkStart w:id="3" w:name="_Toc74831013"/>
      <w:bookmarkStart w:id="4" w:name="_Toc43297940"/>
      <w:bookmarkStart w:id="5" w:name="_Toc43299013"/>
      <w:bookmarkStart w:id="6" w:name="_Toc43299104"/>
      <w:bookmarkStart w:id="7" w:name="_Toc43900753"/>
      <w:r>
        <w:rPr>
          <w:rStyle w:val="CharPartNo"/>
        </w:rPr>
        <w:t>P</w:t>
      </w:r>
      <w:bookmarkStart w:id="8" w:name="_GoBack"/>
      <w:bookmarkEnd w:id="8"/>
      <w:r>
        <w:rPr>
          <w:rStyle w:val="CharPartNo"/>
        </w:rPr>
        <w:t>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p>
    <w:p>
      <w:pPr>
        <w:pStyle w:val="Heading5"/>
        <w:rPr>
          <w:snapToGrid w:val="0"/>
        </w:rPr>
      </w:pPr>
      <w:bookmarkStart w:id="9" w:name="_Toc74831014"/>
      <w:bookmarkStart w:id="10" w:name="_Toc43900754"/>
      <w:r>
        <w:rPr>
          <w:rStyle w:val="CharSectno"/>
        </w:rPr>
        <w:t>1</w:t>
      </w:r>
      <w:r>
        <w:rPr>
          <w:snapToGrid w:val="0"/>
        </w:rPr>
        <w:t>.</w:t>
      </w:r>
      <w:r>
        <w:rPr>
          <w:snapToGrid w:val="0"/>
        </w:rPr>
        <w:tab/>
        <w:t>Citation</w:t>
      </w:r>
      <w:bookmarkEnd w:id="9"/>
      <w:bookmarkEnd w:id="10"/>
    </w:p>
    <w:p>
      <w:pPr>
        <w:pStyle w:val="Subsection"/>
        <w:rPr>
          <w:snapToGrid w:val="0"/>
        </w:rPr>
      </w:pPr>
      <w:r>
        <w:rPr>
          <w:snapToGrid w:val="0"/>
        </w:rPr>
        <w:tab/>
      </w:r>
      <w:r>
        <w:rPr>
          <w:snapToGrid w:val="0"/>
        </w:rPr>
        <w:tab/>
        <w:t xml:space="preserve">These regulations may be cited as the </w:t>
      </w:r>
      <w:r>
        <w:rPr>
          <w:i/>
          <w:snapToGrid w:val="0"/>
        </w:rPr>
        <w:t>W.A. Marine (Certificates of Competency and Safety Manning) Regulations 1983</w:t>
      </w:r>
      <w:r>
        <w:rPr>
          <w:snapToGrid w:val="0"/>
        </w:rPr>
        <w:t>.</w:t>
      </w:r>
    </w:p>
    <w:p>
      <w:pPr>
        <w:pStyle w:val="Heading5"/>
        <w:rPr>
          <w:snapToGrid w:val="0"/>
        </w:rPr>
      </w:pPr>
      <w:bookmarkStart w:id="11" w:name="_Toc74831015"/>
      <w:bookmarkStart w:id="12" w:name="_Toc43900755"/>
      <w:r>
        <w:rPr>
          <w:rStyle w:val="CharSectno"/>
        </w:rPr>
        <w:t>2</w:t>
      </w:r>
      <w:r>
        <w:rPr>
          <w:snapToGrid w:val="0"/>
        </w:rPr>
        <w:t>.</w:t>
      </w:r>
      <w:r>
        <w:rPr>
          <w:snapToGrid w:val="0"/>
        </w:rPr>
        <w:tab/>
        <w:t>Commencement</w:t>
      </w:r>
      <w:bookmarkEnd w:id="11"/>
      <w:bookmarkEnd w:id="12"/>
    </w:p>
    <w:p>
      <w:pPr>
        <w:pStyle w:val="Subsection"/>
        <w:rPr>
          <w:snapToGrid w:val="0"/>
        </w:rPr>
      </w:pPr>
      <w:r>
        <w:rPr>
          <w:snapToGrid w:val="0"/>
        </w:rPr>
        <w:tab/>
      </w:r>
      <w:r>
        <w:rPr>
          <w:snapToGrid w:val="0"/>
        </w:rPr>
        <w:tab/>
        <w:t>These regulations shall come into operation on 1 July 1983.</w:t>
      </w:r>
    </w:p>
    <w:p>
      <w:pPr>
        <w:pStyle w:val="Heading5"/>
        <w:rPr>
          <w:snapToGrid w:val="0"/>
        </w:rPr>
      </w:pPr>
      <w:bookmarkStart w:id="13" w:name="_Toc74831016"/>
      <w:bookmarkStart w:id="14" w:name="_Toc43900756"/>
      <w:r>
        <w:rPr>
          <w:rStyle w:val="CharSectno"/>
        </w:rPr>
        <w:t>3</w:t>
      </w:r>
      <w:r>
        <w:rPr>
          <w:snapToGrid w:val="0"/>
        </w:rPr>
        <w:t>.</w:t>
      </w:r>
      <w:r>
        <w:rPr>
          <w:snapToGrid w:val="0"/>
        </w:rPr>
        <w:tab/>
        <w:t>Terms used</w:t>
      </w:r>
      <w:bookmarkEnd w:id="13"/>
      <w:bookmarkEnd w:id="14"/>
    </w:p>
    <w:p>
      <w:pPr>
        <w:pStyle w:val="Subsection"/>
        <w:rPr>
          <w:snapToGrid w:val="0"/>
        </w:rPr>
      </w:pPr>
      <w:r>
        <w:rPr>
          <w:snapToGrid w:val="0"/>
        </w:rPr>
        <w:tab/>
      </w:r>
      <w:r>
        <w:rPr>
          <w:snapToGrid w:val="0"/>
        </w:rPr>
        <w:tab/>
        <w:t>In these regulations unless the contrary intention appears —</w:t>
      </w:r>
    </w:p>
    <w:p>
      <w:pPr>
        <w:pStyle w:val="Defstart"/>
      </w:pPr>
      <w:r>
        <w:tab/>
      </w:r>
      <w:r>
        <w:rPr>
          <w:rStyle w:val="CharDefText"/>
        </w:rPr>
        <w:t>Annex C</w:t>
      </w:r>
      <w:r>
        <w:t xml:space="preserve"> means Annex C to NSCV Part D;</w:t>
      </w:r>
    </w:p>
    <w:p>
      <w:pPr>
        <w:pStyle w:val="Defstart"/>
      </w:pPr>
      <w:r>
        <w:rPr>
          <w:b/>
        </w:rPr>
        <w:tab/>
      </w:r>
      <w:r>
        <w:rPr>
          <w:rStyle w:val="CharDefText"/>
        </w:rPr>
        <w:t>applicant</w:t>
      </w:r>
      <w:r>
        <w:t xml:space="preserve"> means a person who applies to be examined for a certificate of competency;</w:t>
      </w:r>
    </w:p>
    <w:p>
      <w:pPr>
        <w:pStyle w:val="Defstart"/>
      </w:pPr>
      <w:r>
        <w:tab/>
      </w:r>
      <w:r>
        <w:rPr>
          <w:rStyle w:val="CharDefText"/>
        </w:rPr>
        <w:t>Australian marine authority</w:t>
      </w:r>
      <w:r>
        <w:t xml:space="preserve"> means the statutory marine authority of the Commonwealth or of a State or Territory;</w:t>
      </w:r>
    </w:p>
    <w:p>
      <w:pPr>
        <w:pStyle w:val="Defstart"/>
      </w:pPr>
      <w:r>
        <w:rPr>
          <w:b/>
        </w:rPr>
        <w:tab/>
      </w:r>
      <w:r>
        <w:rPr>
          <w:rStyle w:val="CharDefText"/>
        </w:rPr>
        <w:t>certificate of competency</w:t>
      </w:r>
      <w:r>
        <w:t xml:space="preserve"> means a document granted or recognised by the chief executive officer which certifies that the holder is duly qualified to fulfil the duties of a position on a vessel appropriate to the class of certificate and includes a certificate of satisfactory service and a temporary permit to serve in a designated capacity on a designated vessel in a particular operating area;</w:t>
      </w:r>
    </w:p>
    <w:p>
      <w:pPr>
        <w:pStyle w:val="Defstart"/>
      </w:pPr>
      <w:r>
        <w:rPr>
          <w:b/>
        </w:rPr>
        <w:tab/>
      </w:r>
      <w:r>
        <w:rPr>
          <w:rStyle w:val="CharDefText"/>
        </w:rPr>
        <w:t>chief engineer</w:t>
      </w:r>
      <w:r>
        <w:t xml:space="preserve"> means the senior engineer officer who is permanently responsible for the mechanical propulsion of the vessel;</w:t>
      </w:r>
    </w:p>
    <w:p>
      <w:pPr>
        <w:pStyle w:val="Defstart"/>
      </w:pPr>
      <w:r>
        <w:rPr>
          <w:b/>
        </w:rPr>
        <w:lastRenderedPageBreak/>
        <w:tab/>
      </w:r>
      <w:r>
        <w:rPr>
          <w:rStyle w:val="CharDefText"/>
        </w:rPr>
        <w:t>chief mate</w:t>
      </w:r>
      <w:r>
        <w:t xml:space="preserve"> means an officer next in rank to the master and upon whom the command of the vessel will fall in the event of death or disability of the master;</w:t>
      </w:r>
    </w:p>
    <w:p>
      <w:pPr>
        <w:pStyle w:val="Defstart"/>
      </w:pPr>
      <w:r>
        <w:rPr>
          <w:b/>
        </w:rPr>
        <w:tab/>
      </w:r>
      <w:r>
        <w:rPr>
          <w:rStyle w:val="CharDefText"/>
        </w:rPr>
        <w:t>Code</w:t>
      </w:r>
      <w:r>
        <w:t xml:space="preserve"> means the Uniform Shipping Laws Code, referred to in section 115 of the Act, as in existence on 1 October 2009;</w:t>
      </w:r>
    </w:p>
    <w:p>
      <w:pPr>
        <w:pStyle w:val="Defstart"/>
      </w:pPr>
      <w:r>
        <w:tab/>
      </w:r>
      <w:r>
        <w:rPr>
          <w:rStyle w:val="CharDefText"/>
        </w:rPr>
        <w:t>endorsement</w:t>
      </w:r>
      <w:r>
        <w:t xml:space="preserve"> means any annotation made by the chief executive officer on a certificate of competency indicating the chief executive officer’s approval or acceptance under regulation 9 of any extension of the authority conferred by the certificate;</w:t>
      </w:r>
    </w:p>
    <w:p>
      <w:pPr>
        <w:pStyle w:val="Defstart"/>
      </w:pPr>
      <w:r>
        <w:tab/>
      </w:r>
      <w:r>
        <w:rPr>
          <w:rStyle w:val="CharDefText"/>
        </w:rPr>
        <w:t>marine authority</w:t>
      </w:r>
      <w:r>
        <w:t xml:space="preserve"> means —</w:t>
      </w:r>
    </w:p>
    <w:p>
      <w:pPr>
        <w:pStyle w:val="Defpara"/>
      </w:pPr>
      <w:r>
        <w:tab/>
        <w:t>(a)</w:t>
      </w:r>
      <w:r>
        <w:tab/>
        <w:t>an Australian marine authority; or</w:t>
      </w:r>
    </w:p>
    <w:p>
      <w:pPr>
        <w:pStyle w:val="Defpara"/>
      </w:pPr>
      <w:r>
        <w:tab/>
        <w:t>(b)</w:t>
      </w:r>
      <w:r>
        <w:tab/>
        <w:t>the marine authority of another country if there is an agreement between the Commonwealth and that other country under which the Commonwealth recognises that other country’s certificates of competency;</w:t>
      </w:r>
    </w:p>
    <w:p>
      <w:pPr>
        <w:pStyle w:val="Defstart"/>
      </w:pPr>
      <w:r>
        <w:rPr>
          <w:b/>
        </w:rPr>
        <w:tab/>
      </w:r>
      <w:r>
        <w:rPr>
          <w:rStyle w:val="CharDefText"/>
        </w:rPr>
        <w:t>measured length</w:t>
      </w:r>
      <w:r>
        <w:t xml:space="preserve"> or </w:t>
      </w:r>
      <w:r>
        <w:rPr>
          <w:rStyle w:val="CharDefText"/>
        </w:rPr>
        <w:t>length</w:t>
      </w:r>
      <w:r>
        <w:t xml:space="preserve"> means the distance from the fore part of the hull to the after part of the hull taken at the upperside of the uppermost weathertight deck or, in the case of open vessels, at the height of the gunwale and measured in accordance with Appendix A to Section 1 of the Code;</w:t>
      </w:r>
    </w:p>
    <w:p>
      <w:pPr>
        <w:pStyle w:val="Defstart"/>
      </w:pPr>
      <w:r>
        <w:tab/>
      </w:r>
      <w:r>
        <w:rPr>
          <w:rStyle w:val="CharDefText"/>
        </w:rPr>
        <w:t>NSCV Part D</w:t>
      </w:r>
      <w:r>
        <w:t xml:space="preserve"> means the provisions of Part D of the NSCV declared under the </w:t>
      </w:r>
      <w:r>
        <w:rPr>
          <w:i/>
          <w:iCs/>
        </w:rPr>
        <w:t>Navigation Act 1912</w:t>
      </w:r>
      <w:r>
        <w:t xml:space="preserve"> (Commonwealth) section 427(3)(a) as in existence by order published in the </w:t>
      </w:r>
      <w:r>
        <w:rPr>
          <w:i/>
          <w:iCs/>
        </w:rPr>
        <w:t>Commonwealth of Australia</w:t>
      </w:r>
      <w:r>
        <w:t xml:space="preserve"> </w:t>
      </w:r>
      <w:r>
        <w:rPr>
          <w:i/>
          <w:iCs/>
        </w:rPr>
        <w:t xml:space="preserve">Gazette </w:t>
      </w:r>
      <w:r>
        <w:t>on 27 September 2006;</w:t>
      </w:r>
    </w:p>
    <w:p>
      <w:pPr>
        <w:pStyle w:val="Defstart"/>
      </w:pPr>
      <w:r>
        <w:rPr>
          <w:b/>
        </w:rPr>
        <w:tab/>
      </w:r>
      <w:r>
        <w:rPr>
          <w:rStyle w:val="CharDefText"/>
        </w:rPr>
        <w:t>propulsion power</w:t>
      </w:r>
      <w:r>
        <w:rPr>
          <w:bCs/>
        </w:rPr>
        <w:t> </w:t>
      </w:r>
      <w:r>
        <w:t>—</w:t>
      </w:r>
    </w:p>
    <w:p>
      <w:pPr>
        <w:pStyle w:val="Defpara"/>
      </w:pPr>
      <w:r>
        <w:tab/>
        <w:t>(a)</w:t>
      </w:r>
      <w:r>
        <w:tab/>
        <w:t>in the case of a multi screw vessel of less than 35 metres in length for use in sheltered waters, inshore, restricted offshore or offshore operations where the propulsion engines of which are similar and designed for a continuous rotational speed of more than 1 200 revolutions per minute, means the maximum continuous rated power in kilowatts of the machinery provided for the propulsion of the vessel by one screw; and</w:t>
      </w:r>
    </w:p>
    <w:p>
      <w:pPr>
        <w:pStyle w:val="Defpara"/>
        <w:spacing w:before="100"/>
      </w:pPr>
      <w:r>
        <w:lastRenderedPageBreak/>
        <w:tab/>
        <w:t>(b)</w:t>
      </w:r>
      <w:r>
        <w:tab/>
        <w:t>in the case of any other vessel, means the total maximum continuous rated power in kilowatts of all the machinery provided for propulsion of the vessel;</w:t>
      </w:r>
    </w:p>
    <w:p>
      <w:pPr>
        <w:pStyle w:val="Defstart"/>
        <w:spacing w:before="100"/>
      </w:pPr>
      <w:r>
        <w:rPr>
          <w:b/>
        </w:rPr>
        <w:tab/>
      </w:r>
      <w:r>
        <w:rPr>
          <w:rStyle w:val="CharDefText"/>
        </w:rPr>
        <w:t>qualifying numeral</w:t>
      </w:r>
      <w:r>
        <w:t xml:space="preserve"> for the purpose of engineer qualification and safety manning means —</w:t>
      </w:r>
    </w:p>
    <w:p>
      <w:pPr>
        <w:pStyle w:val="Defpara"/>
        <w:spacing w:before="100"/>
      </w:pPr>
      <w:r>
        <w:tab/>
        <w:t>(a)</w:t>
      </w:r>
      <w:r>
        <w:tab/>
        <w:t>measured length in metres; or</w:t>
      </w:r>
    </w:p>
    <w:p>
      <w:pPr>
        <w:pStyle w:val="Defpara"/>
        <w:spacing w:before="100"/>
      </w:pPr>
      <w:r>
        <w:tab/>
        <w:t>(b)</w:t>
      </w:r>
      <w:r>
        <w:tab/>
        <w:t>propulsion power divided by 15,</w:t>
      </w:r>
    </w:p>
    <w:p>
      <w:pPr>
        <w:pStyle w:val="Defstart"/>
        <w:spacing w:before="100"/>
      </w:pPr>
      <w:r>
        <w:tab/>
        <w:t>whichever is the greater;</w:t>
      </w:r>
    </w:p>
    <w:p>
      <w:pPr>
        <w:pStyle w:val="Defstart"/>
        <w:spacing w:before="100"/>
      </w:pPr>
      <w:r>
        <w:rPr>
          <w:b/>
        </w:rPr>
        <w:tab/>
      </w:r>
      <w:r>
        <w:rPr>
          <w:rStyle w:val="CharDefText"/>
        </w:rPr>
        <w:t>qualifying service</w:t>
      </w:r>
      <w:r>
        <w:t xml:space="preserve"> in relation to engineering certificates of competency, means service afloat assisting to operate and maintain the propulsion machinery;</w:t>
      </w:r>
    </w:p>
    <w:p>
      <w:pPr>
        <w:pStyle w:val="Defstart"/>
        <w:spacing w:before="100"/>
      </w:pPr>
      <w:r>
        <w:tab/>
      </w:r>
      <w:r>
        <w:rPr>
          <w:rStyle w:val="CharDefText"/>
        </w:rPr>
        <w:t>restriction</w:t>
      </w:r>
      <w:r>
        <w:t xml:space="preserve"> means any annotation made by the chief executive officer on a certificate of competency indicating the chief executive officer’s approval or acceptance under regulation 9 of any limitation on the authority conferred by the certificate;</w:t>
      </w:r>
    </w:p>
    <w:p>
      <w:pPr>
        <w:pStyle w:val="Defstart"/>
        <w:spacing w:before="100"/>
      </w:pPr>
      <w:r>
        <w:rPr>
          <w:b/>
        </w:rPr>
        <w:tab/>
      </w:r>
      <w:r>
        <w:rPr>
          <w:rStyle w:val="CharDefText"/>
        </w:rPr>
        <w:t>revalidate</w:t>
      </w:r>
      <w:r>
        <w:rPr>
          <w:bCs/>
        </w:rPr>
        <w:t>, in relation to</w:t>
      </w:r>
      <w:r>
        <w:t xml:space="preserve"> a certificate of competency, means to record on the certificate that the holder continues to meet the standard of competency required for the functions to which the certificate relates;</w:t>
      </w:r>
    </w:p>
    <w:p>
      <w:pPr>
        <w:pStyle w:val="Defstart"/>
        <w:spacing w:before="100"/>
      </w:pPr>
      <w:r>
        <w:rPr>
          <w:b/>
        </w:rPr>
        <w:tab/>
      </w:r>
      <w:r>
        <w:rPr>
          <w:rStyle w:val="CharDefText"/>
        </w:rPr>
        <w:t>seagoing vessel</w:t>
      </w:r>
      <w:r>
        <w:t xml:space="preserve"> means a vessel other than a vessel that plies exclusively in inland waters or in waters within or closely adjacent to sheltered waters or areas where port regulations apply; and terms such as </w:t>
      </w:r>
      <w:r>
        <w:rPr>
          <w:rStyle w:val="CharDefText"/>
        </w:rPr>
        <w:t>seaward</w:t>
      </w:r>
      <w:r>
        <w:t xml:space="preserve">, </w:t>
      </w:r>
      <w:r>
        <w:rPr>
          <w:rStyle w:val="CharDefText"/>
        </w:rPr>
        <w:t>sea service</w:t>
      </w:r>
      <w:r>
        <w:t xml:space="preserve"> and </w:t>
      </w:r>
      <w:r>
        <w:rPr>
          <w:rStyle w:val="CharDefText"/>
        </w:rPr>
        <w:t>at sea</w:t>
      </w:r>
      <w:r>
        <w:t xml:space="preserve"> shall be construed accordingly;</w:t>
      </w:r>
    </w:p>
    <w:p>
      <w:pPr>
        <w:pStyle w:val="Defstart"/>
        <w:spacing w:before="100"/>
      </w:pPr>
      <w:r>
        <w:rPr>
          <w:b/>
        </w:rPr>
        <w:tab/>
      </w:r>
      <w:r>
        <w:rPr>
          <w:rStyle w:val="CharDefText"/>
        </w:rPr>
        <w:t>second engineer</w:t>
      </w:r>
      <w:r>
        <w:t xml:space="preserve"> means the engineer officer next in rank to the chief engineer;</w:t>
      </w:r>
    </w:p>
    <w:p>
      <w:pPr>
        <w:pStyle w:val="Defstart"/>
      </w:pPr>
      <w:r>
        <w:rPr>
          <w:b/>
        </w:rPr>
        <w:tab/>
      </w:r>
      <w:r>
        <w:rPr>
          <w:rStyle w:val="CharDefText"/>
        </w:rPr>
        <w:t>watchkeeping service</w:t>
      </w:r>
      <w:r>
        <w:t xml:space="preserve"> means sea service in a watchkeeping capacity.</w:t>
      </w:r>
    </w:p>
    <w:p>
      <w:pPr>
        <w:pStyle w:val="Footnotesection"/>
        <w:spacing w:before="100"/>
        <w:ind w:left="890" w:hanging="890"/>
      </w:pPr>
      <w:r>
        <w:tab/>
        <w:t xml:space="preserve">[Regulation 3 amended: Gazette 2 Aug 1985 p. 2697; 11 Aug 1992 p. 3977; 8 Dec 2006 p. 5387; 11 Dec 2009 p. 5090; 30 Jun 2010 p. 3159-60; </w:t>
      </w:r>
      <w:r>
        <w:rPr>
          <w:szCs w:val="24"/>
        </w:rPr>
        <w:t>11 Feb 2011 p. 484</w:t>
      </w:r>
      <w:r>
        <w:t>.]</w:t>
      </w:r>
    </w:p>
    <w:p>
      <w:pPr>
        <w:pStyle w:val="Heading5"/>
        <w:rPr>
          <w:snapToGrid w:val="0"/>
        </w:rPr>
      </w:pPr>
      <w:bookmarkStart w:id="15" w:name="_Toc74831017"/>
      <w:bookmarkStart w:id="16" w:name="_Toc43900757"/>
      <w:r>
        <w:rPr>
          <w:rStyle w:val="CharSectno"/>
        </w:rPr>
        <w:t>4</w:t>
      </w:r>
      <w:r>
        <w:rPr>
          <w:snapToGrid w:val="0"/>
        </w:rPr>
        <w:t>.</w:t>
      </w:r>
      <w:r>
        <w:rPr>
          <w:snapToGrid w:val="0"/>
        </w:rPr>
        <w:tab/>
        <w:t>Smooth and partially smooth waters</w:t>
      </w:r>
      <w:bookmarkEnd w:id="15"/>
      <w:bookmarkEnd w:id="16"/>
    </w:p>
    <w:p>
      <w:pPr>
        <w:pStyle w:val="Subsection"/>
        <w:spacing w:before="140"/>
        <w:rPr>
          <w:snapToGrid w:val="0"/>
        </w:rPr>
      </w:pPr>
      <w:r>
        <w:rPr>
          <w:snapToGrid w:val="0"/>
        </w:rPr>
        <w:tab/>
      </w:r>
      <w:r>
        <w:rPr>
          <w:snapToGrid w:val="0"/>
        </w:rPr>
        <w:tab/>
        <w:t xml:space="preserve">The geographical limits prescribed for the purposes of the definitions of </w:t>
      </w:r>
      <w:r>
        <w:rPr>
          <w:b/>
          <w:bCs/>
          <w:i/>
          <w:iCs/>
          <w:snapToGrid w:val="0"/>
        </w:rPr>
        <w:t>smooth waters</w:t>
      </w:r>
      <w:r>
        <w:rPr>
          <w:snapToGrid w:val="0"/>
        </w:rPr>
        <w:t xml:space="preserve"> and </w:t>
      </w:r>
      <w:r>
        <w:rPr>
          <w:b/>
          <w:bCs/>
          <w:i/>
          <w:iCs/>
          <w:snapToGrid w:val="0"/>
        </w:rPr>
        <w:t>partially smooth waters</w:t>
      </w:r>
      <w:r>
        <w:rPr>
          <w:snapToGrid w:val="0"/>
        </w:rPr>
        <w:t xml:space="preserve"> in section 3(1) of the Act are those set out in Schedule 1.</w:t>
      </w:r>
    </w:p>
    <w:p>
      <w:pPr>
        <w:pStyle w:val="Heading5"/>
        <w:rPr>
          <w:snapToGrid w:val="0"/>
        </w:rPr>
      </w:pPr>
      <w:bookmarkStart w:id="17" w:name="_Toc74831018"/>
      <w:bookmarkStart w:id="18" w:name="_Toc43900758"/>
      <w:r>
        <w:rPr>
          <w:rStyle w:val="CharSectno"/>
        </w:rPr>
        <w:t>5</w:t>
      </w:r>
      <w:r>
        <w:rPr>
          <w:snapToGrid w:val="0"/>
        </w:rPr>
        <w:t>.</w:t>
      </w:r>
      <w:r>
        <w:rPr>
          <w:snapToGrid w:val="0"/>
        </w:rPr>
        <w:tab/>
        <w:t>Classification of vessels</w:t>
      </w:r>
      <w:bookmarkEnd w:id="17"/>
      <w:bookmarkEnd w:id="18"/>
    </w:p>
    <w:p>
      <w:pPr>
        <w:pStyle w:val="Subsection"/>
        <w:rPr>
          <w:snapToGrid w:val="0"/>
        </w:rPr>
      </w:pPr>
      <w:r>
        <w:rPr>
          <w:snapToGrid w:val="0"/>
        </w:rPr>
        <w:tab/>
      </w:r>
      <w:r>
        <w:rPr>
          <w:snapToGrid w:val="0"/>
        </w:rPr>
        <w:tab/>
        <w:t>For the purposes of these regulations, vessels shall be classified in the manner provided by clause 6 of Section 1 of the Code.</w:t>
      </w:r>
    </w:p>
    <w:p>
      <w:pPr>
        <w:pStyle w:val="Heading2"/>
      </w:pPr>
      <w:bookmarkStart w:id="19" w:name="_Toc74826767"/>
      <w:bookmarkStart w:id="20" w:name="_Toc74826915"/>
      <w:bookmarkStart w:id="21" w:name="_Toc74831019"/>
      <w:bookmarkStart w:id="22" w:name="_Toc43297946"/>
      <w:bookmarkStart w:id="23" w:name="_Toc43299019"/>
      <w:bookmarkStart w:id="24" w:name="_Toc43299110"/>
      <w:bookmarkStart w:id="25" w:name="_Toc43900759"/>
      <w:r>
        <w:rPr>
          <w:rStyle w:val="CharPartNo"/>
        </w:rPr>
        <w:t>Part II</w:t>
      </w:r>
      <w:r>
        <w:rPr>
          <w:rStyle w:val="CharDivNo"/>
        </w:rPr>
        <w:t> </w:t>
      </w:r>
      <w:r>
        <w:t>—</w:t>
      </w:r>
      <w:r>
        <w:rPr>
          <w:rStyle w:val="CharDivText"/>
        </w:rPr>
        <w:t> </w:t>
      </w:r>
      <w:r>
        <w:rPr>
          <w:rStyle w:val="CharPartText"/>
        </w:rPr>
        <w:t>Certificates of competency</w:t>
      </w:r>
      <w:bookmarkEnd w:id="19"/>
      <w:bookmarkEnd w:id="20"/>
      <w:bookmarkEnd w:id="21"/>
      <w:bookmarkEnd w:id="22"/>
      <w:bookmarkEnd w:id="23"/>
      <w:bookmarkEnd w:id="24"/>
      <w:bookmarkEnd w:id="25"/>
    </w:p>
    <w:p>
      <w:pPr>
        <w:pStyle w:val="Heading5"/>
        <w:rPr>
          <w:snapToGrid w:val="0"/>
        </w:rPr>
      </w:pPr>
      <w:bookmarkStart w:id="26" w:name="_Toc74831020"/>
      <w:bookmarkStart w:id="27" w:name="_Toc43900760"/>
      <w:r>
        <w:rPr>
          <w:rStyle w:val="CharSectno"/>
        </w:rPr>
        <w:t>6</w:t>
      </w:r>
      <w:r>
        <w:rPr>
          <w:snapToGrid w:val="0"/>
        </w:rPr>
        <w:t>.</w:t>
      </w:r>
      <w:r>
        <w:rPr>
          <w:snapToGrid w:val="0"/>
        </w:rPr>
        <w:tab/>
        <w:t>Classification of certificates of competency</w:t>
      </w:r>
      <w:bookmarkEnd w:id="26"/>
      <w:bookmarkEnd w:id="27"/>
    </w:p>
    <w:p>
      <w:pPr>
        <w:pStyle w:val="Subsection"/>
        <w:rPr>
          <w:snapToGrid w:val="0"/>
        </w:rPr>
      </w:pPr>
      <w:r>
        <w:rPr>
          <w:snapToGrid w:val="0"/>
        </w:rPr>
        <w:tab/>
        <w:t>(1)</w:t>
      </w:r>
      <w:r>
        <w:rPr>
          <w:snapToGrid w:val="0"/>
        </w:rPr>
        <w:tab/>
        <w:t>The chief executive officer may conduct, or approve the conduct of, examinations leading to qualifications for the following certificates of competency —</w:t>
      </w:r>
    </w:p>
    <w:p>
      <w:pPr>
        <w:pStyle w:val="Indenta"/>
        <w:rPr>
          <w:snapToGrid w:val="0"/>
        </w:rPr>
      </w:pPr>
      <w:r>
        <w:rPr>
          <w:snapToGrid w:val="0"/>
        </w:rPr>
        <w:tab/>
      </w:r>
      <w:r>
        <w:rPr>
          <w:snapToGrid w:val="0"/>
        </w:rPr>
        <w:tab/>
        <w:t>Master Class III</w:t>
      </w:r>
    </w:p>
    <w:p>
      <w:pPr>
        <w:pStyle w:val="Indenta"/>
        <w:rPr>
          <w:snapToGrid w:val="0"/>
        </w:rPr>
      </w:pPr>
      <w:r>
        <w:rPr>
          <w:snapToGrid w:val="0"/>
        </w:rPr>
        <w:tab/>
      </w:r>
      <w:r>
        <w:rPr>
          <w:snapToGrid w:val="0"/>
        </w:rPr>
        <w:tab/>
        <w:t>Master Class III (limited to sail as chief mate)</w:t>
      </w:r>
    </w:p>
    <w:p>
      <w:pPr>
        <w:pStyle w:val="Indenta"/>
        <w:rPr>
          <w:snapToGrid w:val="0"/>
        </w:rPr>
      </w:pPr>
      <w:r>
        <w:rPr>
          <w:snapToGrid w:val="0"/>
        </w:rPr>
        <w:tab/>
      </w:r>
      <w:r>
        <w:rPr>
          <w:snapToGrid w:val="0"/>
        </w:rPr>
        <w:tab/>
        <w:t>Master Class IV</w:t>
      </w:r>
    </w:p>
    <w:p>
      <w:pPr>
        <w:pStyle w:val="Indenta"/>
        <w:rPr>
          <w:snapToGrid w:val="0"/>
        </w:rPr>
      </w:pPr>
      <w:r>
        <w:rPr>
          <w:snapToGrid w:val="0"/>
        </w:rPr>
        <w:tab/>
      </w:r>
      <w:r>
        <w:rPr>
          <w:snapToGrid w:val="0"/>
        </w:rPr>
        <w:tab/>
        <w:t>Mate Class IV</w:t>
      </w:r>
    </w:p>
    <w:p>
      <w:pPr>
        <w:pStyle w:val="Indenta"/>
        <w:rPr>
          <w:snapToGrid w:val="0"/>
        </w:rPr>
      </w:pPr>
      <w:r>
        <w:rPr>
          <w:snapToGrid w:val="0"/>
        </w:rPr>
        <w:tab/>
      </w:r>
      <w:r>
        <w:rPr>
          <w:snapToGrid w:val="0"/>
        </w:rPr>
        <w:tab/>
        <w:t>Master Class V</w:t>
      </w:r>
    </w:p>
    <w:p>
      <w:pPr>
        <w:pStyle w:val="Indenta"/>
        <w:rPr>
          <w:snapToGrid w:val="0"/>
        </w:rPr>
      </w:pPr>
      <w:r>
        <w:rPr>
          <w:snapToGrid w:val="0"/>
        </w:rPr>
        <w:tab/>
      </w:r>
      <w:r>
        <w:rPr>
          <w:snapToGrid w:val="0"/>
        </w:rPr>
        <w:tab/>
        <w:t>Coxswain</w:t>
      </w:r>
    </w:p>
    <w:p>
      <w:pPr>
        <w:pStyle w:val="Indenta"/>
        <w:rPr>
          <w:snapToGrid w:val="0"/>
        </w:rPr>
      </w:pPr>
      <w:r>
        <w:rPr>
          <w:snapToGrid w:val="0"/>
        </w:rPr>
        <w:tab/>
      </w:r>
      <w:r>
        <w:rPr>
          <w:snapToGrid w:val="0"/>
        </w:rPr>
        <w:tab/>
        <w:t>Coxswain Instructor of commercial ski</w:t>
      </w:r>
      <w:r>
        <w:rPr>
          <w:snapToGrid w:val="0"/>
        </w:rPr>
        <w:noBreakHyphen/>
        <w:t>boat</w:t>
      </w:r>
    </w:p>
    <w:p>
      <w:pPr>
        <w:pStyle w:val="Indenta"/>
        <w:rPr>
          <w:snapToGrid w:val="0"/>
        </w:rPr>
      </w:pPr>
      <w:r>
        <w:rPr>
          <w:snapToGrid w:val="0"/>
        </w:rPr>
        <w:tab/>
      </w:r>
      <w:r>
        <w:rPr>
          <w:snapToGrid w:val="0"/>
        </w:rPr>
        <w:tab/>
        <w:t>Marine Engineer Class III</w:t>
      </w:r>
    </w:p>
    <w:p>
      <w:pPr>
        <w:pStyle w:val="Indenta"/>
        <w:rPr>
          <w:snapToGrid w:val="0"/>
        </w:rPr>
      </w:pPr>
      <w:r>
        <w:rPr>
          <w:snapToGrid w:val="0"/>
        </w:rPr>
        <w:tab/>
      </w:r>
      <w:r>
        <w:rPr>
          <w:snapToGrid w:val="0"/>
        </w:rPr>
        <w:tab/>
        <w:t>Marine Engine Driver Grade I</w:t>
      </w:r>
    </w:p>
    <w:p>
      <w:pPr>
        <w:pStyle w:val="Indenta"/>
        <w:rPr>
          <w:snapToGrid w:val="0"/>
        </w:rPr>
      </w:pPr>
      <w:r>
        <w:rPr>
          <w:snapToGrid w:val="0"/>
        </w:rPr>
        <w:tab/>
      </w:r>
      <w:r>
        <w:rPr>
          <w:snapToGrid w:val="0"/>
        </w:rPr>
        <w:tab/>
        <w:t>Marine Engine Driver Grade II.</w:t>
      </w:r>
    </w:p>
    <w:p>
      <w:pPr>
        <w:pStyle w:val="Ednotesubsection"/>
      </w:pPr>
      <w:r>
        <w:tab/>
        <w:t>[(2)</w:t>
      </w:r>
      <w:r>
        <w:tab/>
        <w:t>deleted]</w:t>
      </w:r>
    </w:p>
    <w:p>
      <w:pPr>
        <w:pStyle w:val="Footnotesection"/>
      </w:pPr>
      <w:r>
        <w:tab/>
        <w:t xml:space="preserve">[Regulation 6 amended: Gazette 11 Aug 1992 p. 3977; </w:t>
      </w:r>
      <w:r>
        <w:rPr>
          <w:szCs w:val="24"/>
        </w:rPr>
        <w:t>11 Feb 2011 p. 484</w:t>
      </w:r>
      <w:r>
        <w:t>.]</w:t>
      </w:r>
    </w:p>
    <w:p>
      <w:pPr>
        <w:pStyle w:val="Heading5"/>
      </w:pPr>
      <w:bookmarkStart w:id="28" w:name="_Toc74831021"/>
      <w:bookmarkStart w:id="29" w:name="_Toc43900761"/>
      <w:r>
        <w:t>7.</w:t>
      </w:r>
      <w:r>
        <w:tab/>
        <w:t>Functions of certificates of competency</w:t>
      </w:r>
      <w:bookmarkEnd w:id="28"/>
      <w:bookmarkEnd w:id="29"/>
    </w:p>
    <w:p>
      <w:pPr>
        <w:pStyle w:val="Subsection"/>
      </w:pPr>
      <w:r>
        <w:tab/>
        <w:t>(1)</w:t>
      </w:r>
      <w:r>
        <w:tab/>
        <w:t>The chief executive officer must annotate a certificate of competency to show the functions to which the certificate relates, which are to be in accordance with Schedule 2.</w:t>
      </w:r>
    </w:p>
    <w:p>
      <w:pPr>
        <w:pStyle w:val="Subsection"/>
      </w:pPr>
      <w:r>
        <w:tab/>
        <w:t>(2)</w:t>
      </w:r>
      <w:r>
        <w:tab/>
        <w:t>Without limiting subregulation (1), the chief executive officer must annotate a certificate of competency to which this subregulation applies to show whether the certificate is valid for sea service on a trading vessel or on a fishing vessel.</w:t>
      </w:r>
    </w:p>
    <w:p>
      <w:pPr>
        <w:pStyle w:val="Subsection"/>
      </w:pPr>
      <w:r>
        <w:tab/>
        <w:t>(3)</w:t>
      </w:r>
      <w:r>
        <w:tab/>
        <w:t xml:space="preserve">Subregulation (2) applies to the following certificates of competency — </w:t>
      </w:r>
    </w:p>
    <w:p>
      <w:pPr>
        <w:pStyle w:val="Indenta"/>
      </w:pPr>
      <w:r>
        <w:tab/>
        <w:t>(a)</w:t>
      </w:r>
      <w:r>
        <w:tab/>
        <w:t>Master Class III;</w:t>
      </w:r>
    </w:p>
    <w:p>
      <w:pPr>
        <w:pStyle w:val="Indenta"/>
      </w:pPr>
      <w:r>
        <w:tab/>
        <w:t>(b)</w:t>
      </w:r>
      <w:r>
        <w:tab/>
        <w:t>Master Class IV;</w:t>
      </w:r>
    </w:p>
    <w:p>
      <w:pPr>
        <w:pStyle w:val="Indenta"/>
      </w:pPr>
      <w:r>
        <w:tab/>
        <w:t>(c)</w:t>
      </w:r>
      <w:r>
        <w:tab/>
        <w:t>Mate Class IV;</w:t>
      </w:r>
    </w:p>
    <w:p>
      <w:pPr>
        <w:pStyle w:val="Indenta"/>
      </w:pPr>
      <w:r>
        <w:tab/>
        <w:t>(d)</w:t>
      </w:r>
      <w:r>
        <w:tab/>
        <w:t>Master Class V.</w:t>
      </w:r>
    </w:p>
    <w:p>
      <w:pPr>
        <w:pStyle w:val="Footnotesection"/>
      </w:pPr>
      <w:r>
        <w:tab/>
        <w:t xml:space="preserve">[Regulation 7 inserted: Gazette </w:t>
      </w:r>
      <w:r>
        <w:rPr>
          <w:szCs w:val="24"/>
        </w:rPr>
        <w:t>11 Feb 2011 p. 484</w:t>
      </w:r>
      <w:r>
        <w:rPr>
          <w:szCs w:val="24"/>
        </w:rPr>
        <w:noBreakHyphen/>
        <w:t>5.]</w:t>
      </w:r>
    </w:p>
    <w:p>
      <w:pPr>
        <w:pStyle w:val="Heading5"/>
        <w:rPr>
          <w:snapToGrid w:val="0"/>
        </w:rPr>
      </w:pPr>
      <w:bookmarkStart w:id="30" w:name="_Toc74831022"/>
      <w:bookmarkStart w:id="31" w:name="_Toc43900762"/>
      <w:r>
        <w:rPr>
          <w:rStyle w:val="CharSectno"/>
        </w:rPr>
        <w:t>8</w:t>
      </w:r>
      <w:r>
        <w:rPr>
          <w:snapToGrid w:val="0"/>
        </w:rPr>
        <w:t>.</w:t>
      </w:r>
      <w:r>
        <w:rPr>
          <w:snapToGrid w:val="0"/>
        </w:rPr>
        <w:tab/>
        <w:t>Grant of certificate of competency</w:t>
      </w:r>
      <w:bookmarkEnd w:id="30"/>
      <w:bookmarkEnd w:id="31"/>
    </w:p>
    <w:p>
      <w:pPr>
        <w:pStyle w:val="Subsection"/>
        <w:rPr>
          <w:snapToGrid w:val="0"/>
        </w:rPr>
      </w:pPr>
      <w:r>
        <w:rPr>
          <w:snapToGrid w:val="0"/>
        </w:rPr>
        <w:tab/>
        <w:t>(1)</w:t>
      </w:r>
      <w:r>
        <w:rPr>
          <w:snapToGrid w:val="0"/>
        </w:rPr>
        <w:tab/>
        <w:t>Every applicant for a certificate of competency must have passed the appropriate examination to the satisfaction of the chief executive officer.</w:t>
      </w:r>
    </w:p>
    <w:p>
      <w:pPr>
        <w:pStyle w:val="Subsection"/>
        <w:rPr>
          <w:snapToGrid w:val="0"/>
        </w:rPr>
      </w:pPr>
      <w:r>
        <w:rPr>
          <w:snapToGrid w:val="0"/>
        </w:rPr>
        <w:tab/>
        <w:t>(2)</w:t>
      </w:r>
      <w:r>
        <w:rPr>
          <w:snapToGrid w:val="0"/>
        </w:rPr>
        <w:tab/>
        <w:t>Where, by virtue of being granted a certificate of competency by the chief executive officer, a person is deemed to be the holder of a certificate of a lower class, he may be required by the chief executive officer to deliver up any certificate of a lower class that he may possess and if any such certificate so delivered up to the chief executive officer was granted by another marine authority it shall be returned to that authority.</w:t>
      </w:r>
    </w:p>
    <w:p>
      <w:pPr>
        <w:pStyle w:val="Footnotesection"/>
      </w:pPr>
      <w:r>
        <w:tab/>
        <w:t>[Regulation 8 amended: Gazette 11 Aug 1992 p. 3977.]</w:t>
      </w:r>
    </w:p>
    <w:p>
      <w:pPr>
        <w:pStyle w:val="Heading5"/>
        <w:rPr>
          <w:snapToGrid w:val="0"/>
        </w:rPr>
      </w:pPr>
      <w:bookmarkStart w:id="32" w:name="_Toc74831023"/>
      <w:bookmarkStart w:id="33" w:name="_Toc43900763"/>
      <w:r>
        <w:rPr>
          <w:rStyle w:val="CharSectno"/>
        </w:rPr>
        <w:t>9</w:t>
      </w:r>
      <w:r>
        <w:rPr>
          <w:snapToGrid w:val="0"/>
        </w:rPr>
        <w:t>.</w:t>
      </w:r>
      <w:r>
        <w:rPr>
          <w:snapToGrid w:val="0"/>
        </w:rPr>
        <w:tab/>
        <w:t>Restriction or endorsement of certificate of competency</w:t>
      </w:r>
      <w:bookmarkEnd w:id="32"/>
      <w:bookmarkEnd w:id="33"/>
    </w:p>
    <w:p>
      <w:pPr>
        <w:pStyle w:val="Subsection"/>
        <w:rPr>
          <w:snapToGrid w:val="0"/>
        </w:rPr>
      </w:pPr>
      <w:r>
        <w:rPr>
          <w:snapToGrid w:val="0"/>
        </w:rPr>
        <w:tab/>
        <w:t>(1)</w:t>
      </w:r>
      <w:r>
        <w:rPr>
          <w:snapToGrid w:val="0"/>
        </w:rPr>
        <w:tab/>
        <w:t xml:space="preserve">Any certificate of competency which is acceptable to the chief executive officer for manning purposes may be </w:t>
      </w:r>
      <w:r>
        <w:t>restricted or</w:t>
      </w:r>
      <w:r>
        <w:rPr>
          <w:snapToGrid w:val="0"/>
        </w:rPr>
        <w:t xml:space="preserve"> endorsed by or on behalf of the chief executive officer with such limitations or extensions as the chief executive officer may approve for use within the jurisdiction.</w:t>
      </w:r>
    </w:p>
    <w:p>
      <w:pPr>
        <w:pStyle w:val="Subsection"/>
      </w:pPr>
      <w:r>
        <w:tab/>
        <w:t>(2A)</w:t>
      </w:r>
      <w:r>
        <w:tab/>
        <w:t xml:space="preserve">Without limiting subregulation (1), the limitations that may be approved under that subregulation include limitations relating to — </w:t>
      </w:r>
    </w:p>
    <w:p>
      <w:pPr>
        <w:pStyle w:val="Indenta"/>
      </w:pPr>
      <w:r>
        <w:tab/>
        <w:t>(a)</w:t>
      </w:r>
      <w:r>
        <w:tab/>
        <w:t>the duties, operations, area, vessel or class of vessel for which a certificate of competency is valid; and</w:t>
      </w:r>
    </w:p>
    <w:p>
      <w:pPr>
        <w:pStyle w:val="Indenta"/>
      </w:pPr>
      <w:r>
        <w:tab/>
        <w:t>(b)</w:t>
      </w:r>
      <w:r>
        <w:tab/>
        <w:t>the period during which a certificate of competency is valid.</w:t>
      </w:r>
    </w:p>
    <w:p>
      <w:pPr>
        <w:pStyle w:val="Subsection"/>
        <w:rPr>
          <w:snapToGrid w:val="0"/>
        </w:rPr>
      </w:pPr>
      <w:r>
        <w:rPr>
          <w:snapToGrid w:val="0"/>
        </w:rPr>
        <w:tab/>
        <w:t>(2)</w:t>
      </w:r>
      <w:r>
        <w:rPr>
          <w:snapToGrid w:val="0"/>
        </w:rPr>
        <w:tab/>
        <w:t xml:space="preserve">The chief executive officer may accept, wholly or partially, </w:t>
      </w:r>
      <w:r>
        <w:t>a restriction or endorsement</w:t>
      </w:r>
      <w:r>
        <w:rPr>
          <w:snapToGrid w:val="0"/>
        </w:rPr>
        <w:t xml:space="preserve"> by another marine authority with which it operates a system of mutual recognition of certificates.</w:t>
      </w:r>
    </w:p>
    <w:p>
      <w:pPr>
        <w:pStyle w:val="Footnotesection"/>
      </w:pPr>
      <w:r>
        <w:tab/>
        <w:t xml:space="preserve">[Regulation 9 amended: Gazette 11 Aug 1992 p. 3977; </w:t>
      </w:r>
      <w:r>
        <w:rPr>
          <w:szCs w:val="24"/>
        </w:rPr>
        <w:t>11 Feb 2011 p. 485</w:t>
      </w:r>
      <w:r>
        <w:t>.]</w:t>
      </w:r>
    </w:p>
    <w:p>
      <w:pPr>
        <w:pStyle w:val="Heading5"/>
        <w:rPr>
          <w:snapToGrid w:val="0"/>
        </w:rPr>
      </w:pPr>
      <w:bookmarkStart w:id="34" w:name="_Toc74831024"/>
      <w:bookmarkStart w:id="35" w:name="_Toc43900764"/>
      <w:r>
        <w:rPr>
          <w:rStyle w:val="CharSectno"/>
        </w:rPr>
        <w:t>10</w:t>
      </w:r>
      <w:r>
        <w:rPr>
          <w:snapToGrid w:val="0"/>
        </w:rPr>
        <w:t>.</w:t>
      </w:r>
      <w:r>
        <w:rPr>
          <w:snapToGrid w:val="0"/>
        </w:rPr>
        <w:tab/>
        <w:t>Revalidation of certificates of competency</w:t>
      </w:r>
      <w:bookmarkEnd w:id="34"/>
      <w:bookmarkEnd w:id="35"/>
    </w:p>
    <w:p>
      <w:pPr>
        <w:pStyle w:val="Subsection"/>
      </w:pPr>
      <w:r>
        <w:tab/>
        <w:t>(1)</w:t>
      </w:r>
      <w:r>
        <w:tab/>
        <w:t xml:space="preserve">This regulation does not apply to a certificate of competency for sea service on a fishing vessel if the certificate was valid immediately before the commencement of the </w:t>
      </w:r>
      <w:r>
        <w:rPr>
          <w:i/>
          <w:iCs/>
        </w:rPr>
        <w:t>W.A. Marine (Certificates of Competency and Safety Manning) Amendment Regulations 2011</w:t>
      </w:r>
      <w:r>
        <w:t xml:space="preserve"> regulation 8.</w:t>
      </w:r>
    </w:p>
    <w:p>
      <w:pPr>
        <w:pStyle w:val="Subsection"/>
      </w:pPr>
      <w:r>
        <w:tab/>
        <w:t>(1AA)</w:t>
      </w:r>
      <w:r>
        <w:tab/>
        <w:t>If, because of a limitation referred to in regulation 9(2A)(b), the period for which a certificate of competency is valid is less than 5 years, a reference in subregulation (1a) to the period of 5 years is to be read as a reference to that lesser period.</w:t>
      </w:r>
    </w:p>
    <w:p>
      <w:pPr>
        <w:pStyle w:val="Subsection"/>
      </w:pPr>
      <w:r>
        <w:tab/>
        <w:t>(1a)</w:t>
      </w:r>
      <w:r>
        <w:tab/>
        <w:t>A certificate of competency that has been held for more than 5 years is not a valid certificate of competency at a particular time unless the chief executive officer has revalidated the certificate within the period of 5 years immediately preceding that time.</w:t>
      </w:r>
    </w:p>
    <w:p>
      <w:pPr>
        <w:pStyle w:val="Subsection"/>
      </w:pPr>
      <w:r>
        <w:tab/>
        <w:t>(1b)</w:t>
      </w:r>
      <w:r>
        <w:tab/>
        <w:t>The holder of a certificate of competency may apply to the chief executive officer at any time for revalidation of the certificate for the purposes of subregulation (1a).</w:t>
      </w:r>
    </w:p>
    <w:p>
      <w:pPr>
        <w:pStyle w:val="Subsection"/>
      </w:pPr>
      <w:r>
        <w:tab/>
        <w:t>(2A)</w:t>
      </w:r>
      <w:r>
        <w:tab/>
        <w:t xml:space="preserve">If a person — </w:t>
      </w:r>
    </w:p>
    <w:p>
      <w:pPr>
        <w:pStyle w:val="Indenta"/>
      </w:pPr>
      <w:r>
        <w:tab/>
        <w:t>(a)</w:t>
      </w:r>
      <w:r>
        <w:tab/>
        <w:t xml:space="preserve">is the holder of — </w:t>
      </w:r>
    </w:p>
    <w:p>
      <w:pPr>
        <w:pStyle w:val="Indenti"/>
      </w:pPr>
      <w:r>
        <w:tab/>
        <w:t>(i)</w:t>
      </w:r>
      <w:r>
        <w:tab/>
        <w:t>a certificate of competency referred to in regulation 7(3) for sea service on a trading vessel; and</w:t>
      </w:r>
    </w:p>
    <w:p>
      <w:pPr>
        <w:pStyle w:val="Indenti"/>
      </w:pPr>
      <w:r>
        <w:tab/>
        <w:t>(ii)</w:t>
      </w:r>
      <w:r>
        <w:tab/>
        <w:t>the same class of certificate of competency for sea service on a fishing vessel;</w:t>
      </w:r>
    </w:p>
    <w:p>
      <w:pPr>
        <w:pStyle w:val="Indenta"/>
      </w:pPr>
      <w:r>
        <w:tab/>
      </w:r>
      <w:r>
        <w:tab/>
        <w:t>and</w:t>
      </w:r>
    </w:p>
    <w:p>
      <w:pPr>
        <w:pStyle w:val="Indenta"/>
      </w:pPr>
      <w:r>
        <w:tab/>
        <w:t>(b)</w:t>
      </w:r>
      <w:r>
        <w:tab/>
        <w:t>applies for revalidation of both certificates at the same time,</w:t>
      </w:r>
    </w:p>
    <w:p>
      <w:pPr>
        <w:pStyle w:val="Subsection"/>
      </w:pPr>
      <w:r>
        <w:tab/>
      </w:r>
      <w:r>
        <w:tab/>
        <w:t>only one fee is payable under regulation 31A for the revalidation of both certificates.</w:t>
      </w:r>
    </w:p>
    <w:p>
      <w:pPr>
        <w:pStyle w:val="Subsection"/>
        <w:spacing w:before="180"/>
      </w:pPr>
      <w:r>
        <w:tab/>
        <w:t>(2B)</w:t>
      </w:r>
      <w:r>
        <w:tab/>
        <w:t>Before revalidation of a certificate of competency, the chief executive officer shall require the holder of a certificate of competency to provide a current first aid certificate in accordance with the requirements set out in Annex D to NSCV Part D.</w:t>
      </w:r>
    </w:p>
    <w:p>
      <w:pPr>
        <w:pStyle w:val="Subsection"/>
        <w:keepNext/>
        <w:spacing w:before="180"/>
        <w:rPr>
          <w:snapToGrid w:val="0"/>
        </w:rPr>
      </w:pPr>
      <w:r>
        <w:rPr>
          <w:snapToGrid w:val="0"/>
        </w:rPr>
        <w:tab/>
        <w:t>(2)</w:t>
      </w:r>
      <w:r>
        <w:rPr>
          <w:snapToGrid w:val="0"/>
        </w:rPr>
        <w:tab/>
        <w:t>Before revalidation</w:t>
      </w:r>
      <w:r>
        <w:t xml:space="preserve"> of a certificate of competency to which this subregulation applies</w:t>
      </w:r>
      <w:r>
        <w:rPr>
          <w:snapToGrid w:val="0"/>
        </w:rPr>
        <w:t>, the chief executive officer —</w:t>
      </w:r>
    </w:p>
    <w:p>
      <w:pPr>
        <w:pStyle w:val="Indenta"/>
        <w:spacing w:before="110"/>
        <w:rPr>
          <w:snapToGrid w:val="0"/>
        </w:rPr>
      </w:pPr>
      <w:r>
        <w:rPr>
          <w:snapToGrid w:val="0"/>
        </w:rPr>
        <w:tab/>
        <w:t>(a)</w:t>
      </w:r>
      <w:r>
        <w:rPr>
          <w:snapToGrid w:val="0"/>
        </w:rPr>
        <w:tab/>
        <w:t xml:space="preserve">shall require the holder of a certificate of </w:t>
      </w:r>
      <w:r>
        <w:t>competency —</w:t>
      </w:r>
    </w:p>
    <w:p>
      <w:pPr>
        <w:pStyle w:val="Indenti"/>
        <w:spacing w:before="110"/>
      </w:pPr>
      <w:r>
        <w:tab/>
        <w:t>(i)</w:t>
      </w:r>
      <w:r>
        <w:tab/>
        <w:t>to provide a current certificate of medical fitness in accordance with the requirements set out in  Annex C; and</w:t>
      </w:r>
    </w:p>
    <w:p>
      <w:pPr>
        <w:pStyle w:val="Indenti"/>
        <w:spacing w:before="110"/>
        <w:rPr>
          <w:snapToGrid w:val="0"/>
        </w:rPr>
      </w:pPr>
      <w:r>
        <w:rPr>
          <w:snapToGrid w:val="0"/>
        </w:rPr>
        <w:tab/>
        <w:t>(ii)</w:t>
      </w:r>
      <w:r>
        <w:rPr>
          <w:snapToGrid w:val="0"/>
        </w:rPr>
        <w:tab/>
      </w:r>
      <w:r>
        <w:t>to satisfy the chief executive officer as to</w:t>
      </w:r>
      <w:r>
        <w:rPr>
          <w:snapToGrid w:val="0"/>
        </w:rPr>
        <w:t xml:space="preserve"> professional competency —</w:t>
      </w:r>
    </w:p>
    <w:p>
      <w:pPr>
        <w:pStyle w:val="IndentI0"/>
        <w:spacing w:before="110"/>
        <w:rPr>
          <w:snapToGrid w:val="0"/>
        </w:rPr>
      </w:pPr>
      <w:r>
        <w:rPr>
          <w:snapToGrid w:val="0"/>
        </w:rPr>
        <w:tab/>
        <w:t>(A)</w:t>
      </w:r>
      <w:r>
        <w:rPr>
          <w:snapToGrid w:val="0"/>
        </w:rPr>
        <w:tab/>
        <w:t xml:space="preserve">by approved </w:t>
      </w:r>
      <w:r>
        <w:t>sea</w:t>
      </w:r>
      <w:r>
        <w:rPr>
          <w:snapToGrid w:val="0"/>
        </w:rPr>
        <w:t xml:space="preserve"> service of at least 1 year during the preceding 5 years; or</w:t>
      </w:r>
    </w:p>
    <w:p>
      <w:pPr>
        <w:pStyle w:val="IndentI0"/>
        <w:spacing w:before="110"/>
      </w:pPr>
      <w:r>
        <w:tab/>
        <w:t>(BA)</w:t>
      </w:r>
      <w:r>
        <w:tab/>
        <w:t>for a certificate of competency for sea service on a fishing vessel — by continuous employment in each fishing season during the preceding 5 years; or</w:t>
      </w:r>
    </w:p>
    <w:p>
      <w:pPr>
        <w:pStyle w:val="IndentI0"/>
        <w:spacing w:before="110"/>
        <w:rPr>
          <w:snapToGrid w:val="0"/>
        </w:rPr>
      </w:pPr>
      <w:r>
        <w:rPr>
          <w:snapToGrid w:val="0"/>
        </w:rPr>
        <w:tab/>
        <w:t>(B)</w:t>
      </w:r>
      <w:r>
        <w:rPr>
          <w:snapToGrid w:val="0"/>
        </w:rPr>
        <w:tab/>
        <w:t xml:space="preserve">by virtue of having performed functions relating to the duties appropriate to the grade of certificate held which is at least equivalent to the </w:t>
      </w:r>
      <w:r>
        <w:t>sea</w:t>
      </w:r>
      <w:r>
        <w:rPr>
          <w:snapToGrid w:val="0"/>
        </w:rPr>
        <w:t xml:space="preserve"> service required above; or</w:t>
      </w:r>
    </w:p>
    <w:p>
      <w:pPr>
        <w:pStyle w:val="IndentI0"/>
        <w:spacing w:before="110"/>
        <w:rPr>
          <w:snapToGrid w:val="0"/>
        </w:rPr>
      </w:pPr>
      <w:r>
        <w:rPr>
          <w:snapToGrid w:val="0"/>
        </w:rPr>
        <w:tab/>
        <w:t>(C)</w:t>
      </w:r>
      <w:r>
        <w:rPr>
          <w:snapToGrid w:val="0"/>
        </w:rPr>
        <w:tab/>
        <w:t xml:space="preserve">by having completed approved </w:t>
      </w:r>
      <w:r>
        <w:t>sea</w:t>
      </w:r>
      <w:r>
        <w:rPr>
          <w:snapToGrid w:val="0"/>
        </w:rPr>
        <w:t xml:space="preserve"> service for a substantially continuous period of at least 3 months prior to taking up the rank to which he is entitled by virtue of the certificate either in a supernumerary capacity or, in the case of</w:t>
      </w:r>
      <w:r>
        <w:t xml:space="preserve"> a marine engineer or marine engine driver</w:t>
      </w:r>
      <w:r>
        <w:rPr>
          <w:snapToGrid w:val="0"/>
        </w:rPr>
        <w:t>, in a lower rank than that for which he holds the certificate; or</w:t>
      </w:r>
    </w:p>
    <w:p>
      <w:pPr>
        <w:pStyle w:val="IndentI0"/>
        <w:spacing w:before="100"/>
        <w:rPr>
          <w:snapToGrid w:val="0"/>
        </w:rPr>
      </w:pPr>
      <w:r>
        <w:rPr>
          <w:snapToGrid w:val="0"/>
        </w:rPr>
        <w:tab/>
        <w:t>(D)</w:t>
      </w:r>
      <w:r>
        <w:rPr>
          <w:snapToGrid w:val="0"/>
        </w:rPr>
        <w:tab/>
        <w:t>by passing an approved test; or</w:t>
      </w:r>
    </w:p>
    <w:p>
      <w:pPr>
        <w:pStyle w:val="IndentI0"/>
        <w:spacing w:before="100"/>
        <w:rPr>
          <w:snapToGrid w:val="0"/>
        </w:rPr>
      </w:pPr>
      <w:r>
        <w:rPr>
          <w:snapToGrid w:val="0"/>
        </w:rPr>
        <w:tab/>
        <w:t>(E)</w:t>
      </w:r>
      <w:r>
        <w:rPr>
          <w:snapToGrid w:val="0"/>
        </w:rPr>
        <w:tab/>
        <w:t>by successfully completing an approved course or courses which shall include changes in marine technology and relevant international regulations and recommendations concerning safety of life at sea and protection of the marine environment;</w:t>
      </w:r>
    </w:p>
    <w:p>
      <w:pPr>
        <w:pStyle w:val="Indenta"/>
        <w:spacing w:before="100"/>
      </w:pPr>
      <w:r>
        <w:tab/>
      </w:r>
      <w:r>
        <w:tab/>
        <w:t>and</w:t>
      </w:r>
    </w:p>
    <w:p>
      <w:pPr>
        <w:pStyle w:val="Indenta"/>
        <w:spacing w:before="100"/>
      </w:pPr>
      <w:r>
        <w:tab/>
        <w:t>(aa)</w:t>
      </w:r>
      <w:r>
        <w:tab/>
        <w:t>may require the holder of the certificate to provide further evidence as to the holder’s medical fitness; and</w:t>
      </w:r>
    </w:p>
    <w:p>
      <w:pPr>
        <w:pStyle w:val="Indenta"/>
        <w:spacing w:before="100"/>
        <w:rPr>
          <w:snapToGrid w:val="0"/>
        </w:rPr>
      </w:pPr>
      <w:r>
        <w:rPr>
          <w:snapToGrid w:val="0"/>
        </w:rPr>
        <w:tab/>
        <w:t>(b)</w:t>
      </w:r>
      <w:r>
        <w:rPr>
          <w:snapToGrid w:val="0"/>
        </w:rPr>
        <w:tab/>
        <w:t xml:space="preserve">may require the holder of </w:t>
      </w:r>
      <w:r>
        <w:t>the certificate</w:t>
      </w:r>
      <w:r>
        <w:rPr>
          <w:snapToGrid w:val="0"/>
        </w:rPr>
        <w:t xml:space="preserve"> to satisfactorily complete a short course of the type referred to in paragraph (a)(ii)(E); and</w:t>
      </w:r>
    </w:p>
    <w:p>
      <w:pPr>
        <w:pStyle w:val="Indenta"/>
        <w:spacing w:before="100"/>
        <w:rPr>
          <w:snapToGrid w:val="0"/>
        </w:rPr>
      </w:pPr>
      <w:r>
        <w:rPr>
          <w:snapToGrid w:val="0"/>
        </w:rPr>
        <w:tab/>
        <w:t>(c)</w:t>
      </w:r>
      <w:r>
        <w:rPr>
          <w:snapToGrid w:val="0"/>
        </w:rPr>
        <w:tab/>
        <w:t xml:space="preserve">shall, for continuing sea service on board vessels for which special training requirements or recommendations have been agreed upon internationally, require the holder of </w:t>
      </w:r>
      <w:r>
        <w:t>the certificate</w:t>
      </w:r>
      <w:r>
        <w:rPr>
          <w:snapToGrid w:val="0"/>
        </w:rPr>
        <w:t xml:space="preserve"> to complete relevant training to the satisfaction of the chief executive officer.</w:t>
      </w:r>
    </w:p>
    <w:p>
      <w:pPr>
        <w:pStyle w:val="Subsection"/>
        <w:spacing w:before="180"/>
      </w:pPr>
      <w:r>
        <w:tab/>
        <w:t>(3)</w:t>
      </w:r>
      <w:r>
        <w:tab/>
        <w:t>Subregulation (2) applies to the following certificates of competency —</w:t>
      </w:r>
    </w:p>
    <w:p>
      <w:pPr>
        <w:pStyle w:val="Indenta"/>
        <w:spacing w:before="100"/>
      </w:pPr>
      <w:r>
        <w:tab/>
        <w:t>(a)</w:t>
      </w:r>
      <w:r>
        <w:tab/>
        <w:t>Master Class III;</w:t>
      </w:r>
    </w:p>
    <w:p>
      <w:pPr>
        <w:pStyle w:val="Indenta"/>
        <w:spacing w:before="100"/>
      </w:pPr>
      <w:r>
        <w:tab/>
        <w:t>(b)</w:t>
      </w:r>
      <w:r>
        <w:tab/>
        <w:t>Master Class IV;</w:t>
      </w:r>
    </w:p>
    <w:p>
      <w:pPr>
        <w:pStyle w:val="Indenta"/>
        <w:spacing w:before="100"/>
      </w:pPr>
      <w:r>
        <w:tab/>
        <w:t>(c)</w:t>
      </w:r>
      <w:r>
        <w:tab/>
        <w:t>Mate Class IV;</w:t>
      </w:r>
    </w:p>
    <w:p>
      <w:pPr>
        <w:pStyle w:val="Indenta"/>
        <w:spacing w:before="100"/>
      </w:pPr>
      <w:r>
        <w:tab/>
        <w:t>(d)</w:t>
      </w:r>
      <w:r>
        <w:tab/>
        <w:t>Marine Engineer Class III;</w:t>
      </w:r>
    </w:p>
    <w:p>
      <w:pPr>
        <w:pStyle w:val="Indenta"/>
        <w:spacing w:before="100"/>
      </w:pPr>
      <w:r>
        <w:tab/>
        <w:t>(e)</w:t>
      </w:r>
      <w:r>
        <w:tab/>
        <w:t>Marine Engine Driver Grade I.</w:t>
      </w:r>
    </w:p>
    <w:p>
      <w:pPr>
        <w:pStyle w:val="Subsection"/>
        <w:keepNext/>
      </w:pPr>
      <w:r>
        <w:tab/>
        <w:t>(4A)</w:t>
      </w:r>
      <w:r>
        <w:tab/>
        <w:t xml:space="preserve">If, when considering the revalidation of a certificate of competency, the chief executive officer — </w:t>
      </w:r>
    </w:p>
    <w:p>
      <w:pPr>
        <w:pStyle w:val="Indenta"/>
        <w:spacing w:before="60"/>
      </w:pPr>
      <w:r>
        <w:tab/>
        <w:t>(a)</w:t>
      </w:r>
      <w:r>
        <w:tab/>
        <w:t>is not satisfied as to a person’s professional competency in relation to one or more of the matters referred to in subregulation (2)(a)(ii); and</w:t>
      </w:r>
    </w:p>
    <w:p>
      <w:pPr>
        <w:pStyle w:val="Indenta"/>
        <w:spacing w:before="60"/>
      </w:pPr>
      <w:r>
        <w:tab/>
        <w:t>(b)</w:t>
      </w:r>
      <w:r>
        <w:tab/>
        <w:t>is satisfied as to the person’s professional competency for the purposes of a certificate of competency that is of a lower class or subject to restrictions,</w:t>
      </w:r>
    </w:p>
    <w:p>
      <w:pPr>
        <w:pStyle w:val="Subsection"/>
      </w:pPr>
      <w:r>
        <w:tab/>
      </w:r>
      <w:r>
        <w:tab/>
        <w:t>the chief executive officer may revalidate the certificate accordingly.</w:t>
      </w:r>
    </w:p>
    <w:p>
      <w:pPr>
        <w:pStyle w:val="Subsection"/>
      </w:pPr>
      <w:r>
        <w:tab/>
        <w:t>(4)</w:t>
      </w:r>
      <w:r>
        <w:tab/>
        <w:t>Before revalidation of a certificate of competency to which this subregulation applies, the chief executive officer —</w:t>
      </w:r>
    </w:p>
    <w:p>
      <w:pPr>
        <w:pStyle w:val="Indenta"/>
        <w:spacing w:before="60"/>
      </w:pPr>
      <w:r>
        <w:tab/>
        <w:t>(a)</w:t>
      </w:r>
      <w:r>
        <w:tab/>
        <w:t>shall require the holder of the certificate —</w:t>
      </w:r>
    </w:p>
    <w:p>
      <w:pPr>
        <w:pStyle w:val="Indenti"/>
        <w:spacing w:before="60"/>
      </w:pPr>
      <w:r>
        <w:tab/>
        <w:t>(i)</w:t>
      </w:r>
      <w:r>
        <w:tab/>
        <w:t>to provide a declaration of medical fitness in accordance with the requirements set out in Annex C; and</w:t>
      </w:r>
    </w:p>
    <w:p>
      <w:pPr>
        <w:pStyle w:val="Indenti"/>
        <w:spacing w:before="60"/>
      </w:pPr>
      <w:r>
        <w:tab/>
        <w:t>(ii)</w:t>
      </w:r>
      <w:r>
        <w:tab/>
        <w:t>to pass an eyesight test in accordance with the requirements set out in Annex C clause C4; and</w:t>
      </w:r>
    </w:p>
    <w:p>
      <w:pPr>
        <w:pStyle w:val="Indenti"/>
        <w:spacing w:before="60"/>
      </w:pPr>
      <w:r>
        <w:tab/>
        <w:t>(iii)</w:t>
      </w:r>
      <w:r>
        <w:tab/>
        <w:t>in the case of sea service described in subregulation (2)(c), to complete relevant training to the satisfaction of the chief executive officer;</w:t>
      </w:r>
    </w:p>
    <w:p>
      <w:pPr>
        <w:pStyle w:val="Indenta"/>
        <w:spacing w:before="60"/>
      </w:pPr>
      <w:r>
        <w:tab/>
      </w:r>
      <w:r>
        <w:tab/>
        <w:t>and</w:t>
      </w:r>
    </w:p>
    <w:p>
      <w:pPr>
        <w:pStyle w:val="Indenta"/>
        <w:spacing w:before="60"/>
      </w:pPr>
      <w:r>
        <w:tab/>
        <w:t>(b)</w:t>
      </w:r>
      <w:r>
        <w:tab/>
        <w:t>may require the holder of the certificate to provide further evidence as to the holder’s medical fitness; and</w:t>
      </w:r>
    </w:p>
    <w:p>
      <w:pPr>
        <w:pStyle w:val="Indenta"/>
        <w:spacing w:before="60"/>
      </w:pPr>
      <w:r>
        <w:tab/>
        <w:t>(c)</w:t>
      </w:r>
      <w:r>
        <w:tab/>
        <w:t>may require the holder of the certificate to satisfactorily complete a short course of the type referred to in subregulation (2)(a)(ii)(E).</w:t>
      </w:r>
    </w:p>
    <w:p>
      <w:pPr>
        <w:pStyle w:val="Subsection"/>
      </w:pPr>
      <w:r>
        <w:tab/>
        <w:t>(5)</w:t>
      </w:r>
      <w:r>
        <w:tab/>
        <w:t>Subregulation (4) applies to the following certificates of competency —</w:t>
      </w:r>
    </w:p>
    <w:p>
      <w:pPr>
        <w:pStyle w:val="Indenta"/>
        <w:spacing w:before="60"/>
      </w:pPr>
      <w:r>
        <w:tab/>
        <w:t>(a)</w:t>
      </w:r>
      <w:r>
        <w:tab/>
        <w:t>Master Class V;</w:t>
      </w:r>
    </w:p>
    <w:p>
      <w:pPr>
        <w:pStyle w:val="Indenta"/>
        <w:spacing w:before="60"/>
      </w:pPr>
      <w:r>
        <w:tab/>
        <w:t>(b)</w:t>
      </w:r>
      <w:r>
        <w:tab/>
        <w:t>Coxswain;</w:t>
      </w:r>
    </w:p>
    <w:p>
      <w:pPr>
        <w:pStyle w:val="Indenta"/>
        <w:spacing w:before="60"/>
      </w:pPr>
      <w:r>
        <w:tab/>
        <w:t>(c)</w:t>
      </w:r>
      <w:r>
        <w:tab/>
        <w:t>Marine Engine Driver Grade II.</w:t>
      </w:r>
    </w:p>
    <w:p>
      <w:pPr>
        <w:pStyle w:val="Subsection"/>
      </w:pPr>
      <w:r>
        <w:tab/>
        <w:t>(6)</w:t>
      </w:r>
      <w:r>
        <w:tab/>
        <w:t>For the purposes of subregulation (2)(aa) or (4)(b) the chief executive officer may require the holder of the certificate to be examined by a medical practitioner specified by the chief executive officer.</w:t>
      </w:r>
    </w:p>
    <w:p>
      <w:pPr>
        <w:pStyle w:val="Footnotesection"/>
      </w:pPr>
      <w:r>
        <w:tab/>
        <w:t xml:space="preserve">[Regulation 10 amended: Gazette 11 Aug 1992 p. 3977; 8 Dec 2006 p. 5387-90; 11 Dec 2009 p. 5090; </w:t>
      </w:r>
      <w:r>
        <w:rPr>
          <w:szCs w:val="24"/>
        </w:rPr>
        <w:t>11 Feb 2011 p. 485</w:t>
      </w:r>
      <w:r>
        <w:rPr>
          <w:szCs w:val="24"/>
        </w:rPr>
        <w:noBreakHyphen/>
        <w:t>7; 14 Feb 2012 p. 672</w:t>
      </w:r>
      <w:r>
        <w:t>.]</w:t>
      </w:r>
    </w:p>
    <w:p>
      <w:pPr>
        <w:pStyle w:val="Heading5"/>
        <w:rPr>
          <w:snapToGrid w:val="0"/>
        </w:rPr>
      </w:pPr>
      <w:bookmarkStart w:id="36" w:name="_Toc74831025"/>
      <w:bookmarkStart w:id="37" w:name="_Toc43900765"/>
      <w:r>
        <w:rPr>
          <w:rStyle w:val="CharSectno"/>
        </w:rPr>
        <w:t>11</w:t>
      </w:r>
      <w:r>
        <w:rPr>
          <w:snapToGrid w:val="0"/>
        </w:rPr>
        <w:t>.</w:t>
      </w:r>
      <w:r>
        <w:rPr>
          <w:snapToGrid w:val="0"/>
        </w:rPr>
        <w:tab/>
        <w:t>Refusal to grant, endorse or revalidate certificates of competency</w:t>
      </w:r>
      <w:bookmarkEnd w:id="36"/>
      <w:bookmarkEnd w:id="37"/>
    </w:p>
    <w:p>
      <w:pPr>
        <w:pStyle w:val="Subsection"/>
        <w:rPr>
          <w:snapToGrid w:val="0"/>
        </w:rPr>
      </w:pPr>
      <w:r>
        <w:rPr>
          <w:snapToGrid w:val="0"/>
        </w:rPr>
        <w:tab/>
        <w:t>(1)</w:t>
      </w:r>
      <w:r>
        <w:rPr>
          <w:snapToGrid w:val="0"/>
        </w:rPr>
        <w:tab/>
        <w:t xml:space="preserve">Where the chief executive officer is satisfied that an applicant for a certificate of competency, or for the </w:t>
      </w:r>
      <w:r>
        <w:t xml:space="preserve">restriction, </w:t>
      </w:r>
      <w:r>
        <w:rPr>
          <w:snapToGrid w:val="0"/>
        </w:rPr>
        <w:t>endorsement or revalidation of a certificate of competency, is not a fit and proper person to have the responsibilities and to exercise and perform the functions and duties appropriate to the certificate, the chief executive officer may refuse to grant the certificate or to restrict, endorse or revalidate an existing certificate, as the case may require.</w:t>
      </w:r>
    </w:p>
    <w:p>
      <w:pPr>
        <w:pStyle w:val="Subsection"/>
        <w:rPr>
          <w:snapToGrid w:val="0"/>
        </w:rPr>
      </w:pPr>
      <w:r>
        <w:rPr>
          <w:snapToGrid w:val="0"/>
        </w:rPr>
        <w:tab/>
        <w:t>(2)</w:t>
      </w:r>
      <w:r>
        <w:rPr>
          <w:snapToGrid w:val="0"/>
        </w:rPr>
        <w:tab/>
        <w:t xml:space="preserve">Where under subregulation (1) the chief executive officer refuses to restrict, endorse or revalidate a certificate of competency, he shall advise the other </w:t>
      </w:r>
      <w:r>
        <w:t>Australian marine authorities</w:t>
      </w:r>
      <w:r>
        <w:rPr>
          <w:snapToGrid w:val="0"/>
        </w:rPr>
        <w:t xml:space="preserve"> within whose jurisdiction the certificate is normally accepted for manning purposes.</w:t>
      </w:r>
    </w:p>
    <w:p>
      <w:pPr>
        <w:pStyle w:val="Footnotesection"/>
      </w:pPr>
      <w:r>
        <w:tab/>
        <w:t xml:space="preserve">[Regulation 11 amended: Gazette 11 Aug 1992 p. 3977; 30 Jun 2010 p. 3160; </w:t>
      </w:r>
      <w:r>
        <w:rPr>
          <w:szCs w:val="24"/>
        </w:rPr>
        <w:t>11 Feb 2011 p. 487</w:t>
      </w:r>
      <w:r>
        <w:t>.]</w:t>
      </w:r>
    </w:p>
    <w:p>
      <w:pPr>
        <w:pStyle w:val="Heading5"/>
        <w:rPr>
          <w:snapToGrid w:val="0"/>
        </w:rPr>
      </w:pPr>
      <w:bookmarkStart w:id="38" w:name="_Toc74831026"/>
      <w:bookmarkStart w:id="39" w:name="_Toc43900766"/>
      <w:r>
        <w:rPr>
          <w:rStyle w:val="CharSectno"/>
        </w:rPr>
        <w:t>12</w:t>
      </w:r>
      <w:r>
        <w:rPr>
          <w:snapToGrid w:val="0"/>
        </w:rPr>
        <w:t>.</w:t>
      </w:r>
      <w:r>
        <w:rPr>
          <w:snapToGrid w:val="0"/>
        </w:rPr>
        <w:tab/>
        <w:t>Grant of certificates of satisfactory service</w:t>
      </w:r>
      <w:bookmarkEnd w:id="38"/>
      <w:bookmarkEnd w:id="39"/>
    </w:p>
    <w:p>
      <w:pPr>
        <w:pStyle w:val="Subsection"/>
        <w:rPr>
          <w:snapToGrid w:val="0"/>
        </w:rPr>
      </w:pPr>
      <w:r>
        <w:rPr>
          <w:snapToGrid w:val="0"/>
        </w:rPr>
        <w:tab/>
        <w:t>(1)</w:t>
      </w:r>
      <w:r>
        <w:rPr>
          <w:snapToGrid w:val="0"/>
        </w:rPr>
        <w:tab/>
        <w:t xml:space="preserve">In circumstances where immediately before these regulations came into operation there was no requirement for certificates of competency, the chief executive officer may grant certificates of satisfactory service to persons engaged in vessels licensed under the </w:t>
      </w:r>
      <w:r>
        <w:rPr>
          <w:i/>
          <w:snapToGrid w:val="0"/>
        </w:rPr>
        <w:t>Pearling Act 1912 </w:t>
      </w:r>
      <w:r>
        <w:rPr>
          <w:iCs/>
          <w:snapToGrid w:val="0"/>
          <w:vertAlign w:val="superscript"/>
        </w:rPr>
        <w:t>1</w:t>
      </w:r>
      <w:r>
        <w:rPr>
          <w:snapToGrid w:val="0"/>
        </w:rPr>
        <w:t xml:space="preserve"> who may not meet the requirement in a position not lower than the one normally requiring possession of a certificate of competency of the same class but whose experience is in the opinion of the chief executive officer otherwise commensurate with the position for which the certificate of satisfactory service is to be granted.</w:t>
      </w:r>
    </w:p>
    <w:p>
      <w:pPr>
        <w:pStyle w:val="Subsection"/>
        <w:rPr>
          <w:snapToGrid w:val="0"/>
        </w:rPr>
      </w:pPr>
      <w:r>
        <w:rPr>
          <w:snapToGrid w:val="0"/>
        </w:rPr>
        <w:tab/>
        <w:t>(2)</w:t>
      </w:r>
      <w:r>
        <w:rPr>
          <w:snapToGrid w:val="0"/>
        </w:rPr>
        <w:tab/>
        <w:t>The chief executive officer may limit the use of a certificate of satisfactory service to vessels of a class in which the qualifying service has been performed.</w:t>
      </w:r>
    </w:p>
    <w:p>
      <w:pPr>
        <w:pStyle w:val="Subsection"/>
        <w:rPr>
          <w:snapToGrid w:val="0"/>
        </w:rPr>
      </w:pPr>
      <w:r>
        <w:rPr>
          <w:snapToGrid w:val="0"/>
        </w:rPr>
        <w:tab/>
        <w:t>(3)</w:t>
      </w:r>
      <w:r>
        <w:rPr>
          <w:snapToGrid w:val="0"/>
        </w:rPr>
        <w:tab/>
        <w:t>A certificate of satisfactory service may not be granted under this regulation after the expiration of 2 years from the coming into operation of these regulations.</w:t>
      </w:r>
    </w:p>
    <w:p>
      <w:pPr>
        <w:pStyle w:val="Subsection"/>
        <w:rPr>
          <w:snapToGrid w:val="0"/>
        </w:rPr>
      </w:pPr>
      <w:r>
        <w:rPr>
          <w:snapToGrid w:val="0"/>
        </w:rPr>
        <w:tab/>
        <w:t>(4)</w:t>
      </w:r>
      <w:r>
        <w:rPr>
          <w:snapToGrid w:val="0"/>
        </w:rPr>
        <w:tab/>
        <w:t>For safety manning purposes the holder of a certificate of satisfactory service shall, subject to any limitation imposed under subregulation (2), be deemed to be the holder of the corresponding certificate of competency and regulations 9 and 11 shall apply in respect of any such certificate as if it were a certificate of competency.</w:t>
      </w:r>
    </w:p>
    <w:p>
      <w:pPr>
        <w:pStyle w:val="Footnotesection"/>
      </w:pPr>
      <w:r>
        <w:tab/>
        <w:t>[Regulation 12 amended: Gazette 11 Aug 1992 p. 3977.]</w:t>
      </w:r>
    </w:p>
    <w:p>
      <w:pPr>
        <w:pStyle w:val="Heading5"/>
        <w:rPr>
          <w:snapToGrid w:val="0"/>
        </w:rPr>
      </w:pPr>
      <w:bookmarkStart w:id="40" w:name="_Toc74831027"/>
      <w:bookmarkStart w:id="41" w:name="_Toc43900767"/>
      <w:r>
        <w:rPr>
          <w:rStyle w:val="CharSectno"/>
        </w:rPr>
        <w:t>13</w:t>
      </w:r>
      <w:r>
        <w:rPr>
          <w:snapToGrid w:val="0"/>
        </w:rPr>
        <w:t>.</w:t>
      </w:r>
      <w:r>
        <w:rPr>
          <w:snapToGrid w:val="0"/>
        </w:rPr>
        <w:tab/>
        <w:t>Recognition of other certificates of competency</w:t>
      </w:r>
      <w:bookmarkEnd w:id="40"/>
      <w:bookmarkEnd w:id="41"/>
    </w:p>
    <w:p>
      <w:pPr>
        <w:pStyle w:val="Subsection"/>
        <w:rPr>
          <w:snapToGrid w:val="0"/>
        </w:rPr>
      </w:pPr>
      <w:r>
        <w:rPr>
          <w:snapToGrid w:val="0"/>
        </w:rPr>
        <w:tab/>
      </w:r>
      <w:r>
        <w:rPr>
          <w:snapToGrid w:val="0"/>
        </w:rPr>
        <w:tab/>
        <w:t>Certificates of competency issued by other marine authorities may be accepted by the chief executive officer, except that if the chief executive officer considers it necessary to require a specific test of local knowledge as a prerequisite to qualification for operating within a limited area, he may require the holder of the certificate to pass such a test before accepting his certificate for manning purposes within the particular operating area.</w:t>
      </w:r>
    </w:p>
    <w:p>
      <w:pPr>
        <w:pStyle w:val="Footnotesection"/>
        <w:ind w:left="890" w:hanging="890"/>
      </w:pPr>
      <w:r>
        <w:tab/>
        <w:t>[Regulation 13 amended: Gazette 11 Aug 1992 p. 3977.]</w:t>
      </w:r>
    </w:p>
    <w:p>
      <w:pPr>
        <w:pStyle w:val="Heading5"/>
        <w:rPr>
          <w:snapToGrid w:val="0"/>
        </w:rPr>
      </w:pPr>
      <w:bookmarkStart w:id="42" w:name="_Toc74831028"/>
      <w:bookmarkStart w:id="43" w:name="_Toc43900768"/>
      <w:r>
        <w:rPr>
          <w:rStyle w:val="CharSectno"/>
        </w:rPr>
        <w:t>14</w:t>
      </w:r>
      <w:r>
        <w:rPr>
          <w:snapToGrid w:val="0"/>
        </w:rPr>
        <w:t>.</w:t>
      </w:r>
      <w:r>
        <w:rPr>
          <w:snapToGrid w:val="0"/>
        </w:rPr>
        <w:tab/>
        <w:t>Replacement of lost certificates</w:t>
      </w:r>
      <w:bookmarkEnd w:id="42"/>
      <w:bookmarkEnd w:id="43"/>
    </w:p>
    <w:p>
      <w:pPr>
        <w:pStyle w:val="Subsection"/>
        <w:rPr>
          <w:snapToGrid w:val="0"/>
        </w:rPr>
      </w:pPr>
      <w:r>
        <w:rPr>
          <w:snapToGrid w:val="0"/>
        </w:rPr>
        <w:tab/>
      </w:r>
      <w:r>
        <w:rPr>
          <w:snapToGrid w:val="0"/>
        </w:rPr>
        <w:tab/>
        <w:t xml:space="preserve">An applicant for </w:t>
      </w:r>
      <w:r>
        <w:t>a replacement for</w:t>
      </w:r>
      <w:r>
        <w:rPr>
          <w:snapToGrid w:val="0"/>
        </w:rPr>
        <w:t xml:space="preserve"> a lost certificate of competency or certificate of service shall make and submit to the Department a written application giving the particulars required.</w:t>
      </w:r>
    </w:p>
    <w:p>
      <w:pPr>
        <w:pStyle w:val="Footnotesection"/>
        <w:ind w:left="890" w:hanging="890"/>
      </w:pPr>
      <w:r>
        <w:tab/>
        <w:t>[Regulation 14 amended: Gazette 25 Jun 1996 p. 2998; 30 Jun 2010 p. 3160.]</w:t>
      </w:r>
    </w:p>
    <w:p>
      <w:pPr>
        <w:pStyle w:val="Heading5"/>
      </w:pPr>
      <w:bookmarkStart w:id="44" w:name="_Toc74831029"/>
      <w:bookmarkStart w:id="45" w:name="_Toc43900769"/>
      <w:r>
        <w:rPr>
          <w:rStyle w:val="CharSectno"/>
        </w:rPr>
        <w:t>15A</w:t>
      </w:r>
      <w:r>
        <w:t>.</w:t>
      </w:r>
      <w:r>
        <w:tab/>
        <w:t>Requirement to maintain medical fitness</w:t>
      </w:r>
      <w:bookmarkEnd w:id="44"/>
      <w:bookmarkEnd w:id="45"/>
    </w:p>
    <w:p>
      <w:pPr>
        <w:pStyle w:val="Subsection"/>
      </w:pPr>
      <w:r>
        <w:tab/>
      </w:r>
      <w:r>
        <w:tab/>
        <w:t xml:space="preserve">A person who holds a certificate of competency must maintain a level of medical fitness — </w:t>
      </w:r>
    </w:p>
    <w:p>
      <w:pPr>
        <w:pStyle w:val="Indenta"/>
      </w:pPr>
      <w:r>
        <w:tab/>
        <w:t>(a)</w:t>
      </w:r>
      <w:r>
        <w:tab/>
        <w:t>that enables the person to perform safely the functions to which the certificate relates; and</w:t>
      </w:r>
    </w:p>
    <w:p>
      <w:pPr>
        <w:pStyle w:val="Indenta"/>
      </w:pPr>
      <w:r>
        <w:tab/>
        <w:t>(b)</w:t>
      </w:r>
      <w:r>
        <w:tab/>
        <w:t>that complies with the requirements set out in Annex C clause C6.</w:t>
      </w:r>
    </w:p>
    <w:p>
      <w:pPr>
        <w:pStyle w:val="Footnotesection"/>
      </w:pPr>
      <w:r>
        <w:tab/>
        <w:t xml:space="preserve">[Regulation 15A inserted: Gazette </w:t>
      </w:r>
      <w:r>
        <w:rPr>
          <w:szCs w:val="24"/>
        </w:rPr>
        <w:t>11 Feb 2011 p. 487</w:t>
      </w:r>
      <w:r>
        <w:rPr>
          <w:szCs w:val="24"/>
        </w:rPr>
        <w:noBreakHyphen/>
        <w:t>8</w:t>
      </w:r>
      <w:r>
        <w:rPr>
          <w:sz w:val="19"/>
        </w:rPr>
        <w:t>.]</w:t>
      </w:r>
    </w:p>
    <w:p>
      <w:pPr>
        <w:pStyle w:val="Heading5"/>
        <w:rPr>
          <w:snapToGrid w:val="0"/>
        </w:rPr>
      </w:pPr>
      <w:bookmarkStart w:id="46" w:name="_Toc74831030"/>
      <w:bookmarkStart w:id="47" w:name="_Toc43900770"/>
      <w:r>
        <w:rPr>
          <w:rStyle w:val="CharSectno"/>
        </w:rPr>
        <w:t>15</w:t>
      </w:r>
      <w:r>
        <w:rPr>
          <w:snapToGrid w:val="0"/>
        </w:rPr>
        <w:t>.</w:t>
      </w:r>
      <w:r>
        <w:rPr>
          <w:snapToGrid w:val="0"/>
        </w:rPr>
        <w:tab/>
        <w:t>Cancellation and suspension of certificates</w:t>
      </w:r>
      <w:bookmarkEnd w:id="46"/>
      <w:bookmarkEnd w:id="47"/>
    </w:p>
    <w:p>
      <w:pPr>
        <w:pStyle w:val="Subsection"/>
        <w:rPr>
          <w:snapToGrid w:val="0"/>
        </w:rPr>
      </w:pPr>
      <w:r>
        <w:rPr>
          <w:snapToGrid w:val="0"/>
        </w:rPr>
        <w:tab/>
        <w:t>(1)</w:t>
      </w:r>
      <w:r>
        <w:rPr>
          <w:snapToGrid w:val="0"/>
        </w:rPr>
        <w:tab/>
        <w:t>The chief executive officer may cancel</w:t>
      </w:r>
      <w:r>
        <w:t xml:space="preserve"> or suspend</w:t>
      </w:r>
      <w:r>
        <w:rPr>
          <w:snapToGrid w:val="0"/>
        </w:rPr>
        <w:t xml:space="preserve"> any certificate of competency or certificate of satisfactory service (in so far as its validity within the limits of jurisdiction of the chief executive officer is concerned) held by a person who, in the opinion of the chief executive officer, is </w:t>
      </w:r>
      <w:r>
        <w:t>guilty of incompetence</w:t>
      </w:r>
      <w:r>
        <w:rPr>
          <w:snapToGrid w:val="0"/>
        </w:rPr>
        <w:t xml:space="preserve"> or misconduct, or has been seriously negligent in the discharge of his duties, or is unfit by reason of some physical or mental defect or infirmity, or is for any other reason not a fit and proper person to hold the certificate of competency or certificate of satisfactory service as the case may be.</w:t>
      </w:r>
    </w:p>
    <w:p>
      <w:pPr>
        <w:pStyle w:val="Subsection"/>
      </w:pPr>
      <w:r>
        <w:tab/>
        <w:t>(1a)</w:t>
      </w:r>
      <w:r>
        <w:tab/>
        <w:t>The chief executive officer may suspend a certificate of competency or certificate of satisfactory service under subregulation (1) —</w:t>
      </w:r>
    </w:p>
    <w:p>
      <w:pPr>
        <w:pStyle w:val="Indenta"/>
      </w:pPr>
      <w:r>
        <w:tab/>
        <w:t>(a)</w:t>
      </w:r>
      <w:r>
        <w:tab/>
        <w:t>for a period specified by the chief executive officer; or</w:t>
      </w:r>
    </w:p>
    <w:p>
      <w:pPr>
        <w:pStyle w:val="Indenta"/>
      </w:pPr>
      <w:r>
        <w:tab/>
        <w:t>(b)</w:t>
      </w:r>
      <w:r>
        <w:tab/>
        <w:t>until the person complies with a requirement specified by the chief executive officer.</w:t>
      </w:r>
    </w:p>
    <w:p>
      <w:pPr>
        <w:pStyle w:val="Subsection"/>
      </w:pPr>
      <w:r>
        <w:tab/>
        <w:t>(2)</w:t>
      </w:r>
      <w:r>
        <w:tab/>
        <w:t>Before the chief executive officer decides to cancel or suspend a certificate of competency or a certificate of satisfactory service, the chief executive officer shall give notice in writing to the holder of the certificate of —</w:t>
      </w:r>
    </w:p>
    <w:p>
      <w:pPr>
        <w:pStyle w:val="Indenta"/>
      </w:pPr>
      <w:r>
        <w:tab/>
        <w:t>(a)</w:t>
      </w:r>
      <w:r>
        <w:tab/>
        <w:t>the proposed cancellation or suspension; and</w:t>
      </w:r>
    </w:p>
    <w:p>
      <w:pPr>
        <w:pStyle w:val="Indenta"/>
      </w:pPr>
      <w:r>
        <w:tab/>
        <w:t>(b)</w:t>
      </w:r>
      <w:r>
        <w:tab/>
        <w:t>the findings of an investigation into the material questions of fact; and</w:t>
      </w:r>
    </w:p>
    <w:p>
      <w:pPr>
        <w:pStyle w:val="Indenta"/>
      </w:pPr>
      <w:r>
        <w:tab/>
        <w:t>(c)</w:t>
      </w:r>
      <w:r>
        <w:tab/>
        <w:t>the reason why it appears to the chief executive officer that the certificate should be cancelled or suspended; and</w:t>
      </w:r>
    </w:p>
    <w:p>
      <w:pPr>
        <w:pStyle w:val="Indenta"/>
      </w:pPr>
      <w:r>
        <w:tab/>
        <w:t>(d)</w:t>
      </w:r>
      <w:r>
        <w:tab/>
        <w:t>the period during which the holder may make written or oral representations to the chief executive officer.</w:t>
      </w:r>
    </w:p>
    <w:p>
      <w:pPr>
        <w:pStyle w:val="Subsection"/>
        <w:rPr>
          <w:snapToGrid w:val="0"/>
        </w:rPr>
      </w:pPr>
      <w:r>
        <w:rPr>
          <w:snapToGrid w:val="0"/>
        </w:rPr>
        <w:tab/>
        <w:t>(3)</w:t>
      </w:r>
      <w:r>
        <w:rPr>
          <w:snapToGrid w:val="0"/>
        </w:rPr>
        <w:tab/>
        <w:t>Where the chief executive officer decides to cancel or suspend a certificate of competency or a certificate of satisfactory service, the chief executive officer shall give notice in writing to the holder of the certificate of —</w:t>
      </w:r>
    </w:p>
    <w:p>
      <w:pPr>
        <w:pStyle w:val="Indenta"/>
        <w:rPr>
          <w:snapToGrid w:val="0"/>
        </w:rPr>
      </w:pPr>
      <w:r>
        <w:rPr>
          <w:snapToGrid w:val="0"/>
        </w:rPr>
        <w:tab/>
        <w:t>(a)</w:t>
      </w:r>
      <w:r>
        <w:rPr>
          <w:snapToGrid w:val="0"/>
        </w:rPr>
        <w:tab/>
        <w:t>the decision to cancel or suspend, as the case may be; and</w:t>
      </w:r>
    </w:p>
    <w:p>
      <w:pPr>
        <w:pStyle w:val="Indenta"/>
        <w:rPr>
          <w:snapToGrid w:val="0"/>
        </w:rPr>
      </w:pPr>
      <w:r>
        <w:rPr>
          <w:snapToGrid w:val="0"/>
        </w:rPr>
        <w:tab/>
        <w:t>(b)</w:t>
      </w:r>
      <w:r>
        <w:rPr>
          <w:snapToGrid w:val="0"/>
        </w:rPr>
        <w:tab/>
        <w:t>the date from which cancellation or suspension is to take effect; and</w:t>
      </w:r>
    </w:p>
    <w:p>
      <w:pPr>
        <w:pStyle w:val="Indenta"/>
      </w:pPr>
      <w:r>
        <w:tab/>
        <w:t>(ba)</w:t>
      </w:r>
      <w:r>
        <w:tab/>
        <w:t>in the case of suspension —</w:t>
      </w:r>
    </w:p>
    <w:p>
      <w:pPr>
        <w:pStyle w:val="Indenti"/>
      </w:pPr>
      <w:r>
        <w:tab/>
        <w:t>(i)</w:t>
      </w:r>
      <w:r>
        <w:tab/>
        <w:t>the period of the suspension; or</w:t>
      </w:r>
    </w:p>
    <w:p>
      <w:pPr>
        <w:pStyle w:val="Indenti"/>
      </w:pPr>
      <w:r>
        <w:tab/>
        <w:t>(ii)</w:t>
      </w:r>
      <w:r>
        <w:tab/>
        <w:t>any requirement that has to be complied with by the holder before the suspension ceases to have effect;</w:t>
      </w:r>
    </w:p>
    <w:p>
      <w:pPr>
        <w:pStyle w:val="Indenta"/>
      </w:pPr>
      <w:r>
        <w:tab/>
      </w:r>
      <w:r>
        <w:tab/>
        <w:t>and</w:t>
      </w:r>
    </w:p>
    <w:p>
      <w:pPr>
        <w:pStyle w:val="Indenta"/>
        <w:rPr>
          <w:snapToGrid w:val="0"/>
        </w:rPr>
      </w:pPr>
      <w:r>
        <w:rPr>
          <w:snapToGrid w:val="0"/>
        </w:rPr>
        <w:tab/>
        <w:t>(c)</w:t>
      </w:r>
      <w:r>
        <w:rPr>
          <w:snapToGrid w:val="0"/>
        </w:rPr>
        <w:tab/>
        <w:t>the right</w:t>
      </w:r>
      <w:r>
        <w:t xml:space="preserve"> to apply to the State Administrative Tribunal for a review of the decision.</w:t>
      </w:r>
    </w:p>
    <w:p>
      <w:pPr>
        <w:pStyle w:val="Subsection"/>
      </w:pPr>
      <w:r>
        <w:tab/>
        <w:t>(4)</w:t>
      </w:r>
      <w:r>
        <w:tab/>
        <w:t>Where the chief executive officer decides to cancel or suspend a certificate of competency or a certificate of satisfactory service, the chief executive officer shall advise other Australian marine authorities within whose jurisdiction the certificate is normally accepted for manning purposes of the general details and circumstances attached to the cancellation or suspension in order that they may then take appropriate parallel action.</w:t>
      </w:r>
    </w:p>
    <w:p>
      <w:pPr>
        <w:pStyle w:val="Footnotesection"/>
      </w:pPr>
      <w:r>
        <w:tab/>
        <w:t>[Regulation 15 amended: Gazette 11 Aug 1992 p. 3977; 30 Dec 2004 p. 6972; 16 Jun 2006 p. 2124-6; 30 Jun 2010 p. 3160.]</w:t>
      </w:r>
    </w:p>
    <w:p>
      <w:pPr>
        <w:pStyle w:val="Ednotesection"/>
        <w:ind w:left="0" w:firstLine="0"/>
      </w:pPr>
      <w:r>
        <w:t>[</w:t>
      </w:r>
      <w:r>
        <w:rPr>
          <w:b/>
        </w:rPr>
        <w:t>16.</w:t>
      </w:r>
      <w:r>
        <w:tab/>
        <w:t>Deleted: Gazette 30 Dec 2004 p. 6972.]</w:t>
      </w:r>
    </w:p>
    <w:p>
      <w:pPr>
        <w:pStyle w:val="Heading2"/>
      </w:pPr>
      <w:bookmarkStart w:id="48" w:name="_Toc74826779"/>
      <w:bookmarkStart w:id="49" w:name="_Toc74826927"/>
      <w:bookmarkStart w:id="50" w:name="_Toc74831031"/>
      <w:bookmarkStart w:id="51" w:name="_Toc43297958"/>
      <w:bookmarkStart w:id="52" w:name="_Toc43299031"/>
      <w:bookmarkStart w:id="53" w:name="_Toc43299122"/>
      <w:bookmarkStart w:id="54" w:name="_Toc43900771"/>
      <w:r>
        <w:rPr>
          <w:rStyle w:val="CharPartNo"/>
        </w:rPr>
        <w:t>Part III</w:t>
      </w:r>
      <w:r>
        <w:rPr>
          <w:rStyle w:val="CharDivNo"/>
        </w:rPr>
        <w:t> </w:t>
      </w:r>
      <w:r>
        <w:t>—</w:t>
      </w:r>
      <w:r>
        <w:rPr>
          <w:rStyle w:val="CharDivText"/>
        </w:rPr>
        <w:t> </w:t>
      </w:r>
      <w:r>
        <w:rPr>
          <w:rStyle w:val="CharPartText"/>
        </w:rPr>
        <w:t>Examinations</w:t>
      </w:r>
      <w:bookmarkEnd w:id="48"/>
      <w:bookmarkEnd w:id="49"/>
      <w:bookmarkEnd w:id="50"/>
      <w:bookmarkEnd w:id="51"/>
      <w:bookmarkEnd w:id="52"/>
      <w:bookmarkEnd w:id="53"/>
      <w:bookmarkEnd w:id="54"/>
    </w:p>
    <w:p>
      <w:pPr>
        <w:pStyle w:val="Heading5"/>
        <w:rPr>
          <w:snapToGrid w:val="0"/>
        </w:rPr>
      </w:pPr>
      <w:bookmarkStart w:id="55" w:name="_Toc74831032"/>
      <w:bookmarkStart w:id="56" w:name="_Toc43900772"/>
      <w:r>
        <w:rPr>
          <w:rStyle w:val="CharSectno"/>
        </w:rPr>
        <w:t>17</w:t>
      </w:r>
      <w:r>
        <w:rPr>
          <w:snapToGrid w:val="0"/>
        </w:rPr>
        <w:t>.</w:t>
      </w:r>
      <w:r>
        <w:rPr>
          <w:snapToGrid w:val="0"/>
        </w:rPr>
        <w:tab/>
        <w:t>Application for examination</w:t>
      </w:r>
      <w:bookmarkEnd w:id="55"/>
      <w:bookmarkEnd w:id="56"/>
    </w:p>
    <w:p>
      <w:pPr>
        <w:pStyle w:val="Subsection"/>
        <w:rPr>
          <w:snapToGrid w:val="0"/>
        </w:rPr>
      </w:pPr>
      <w:r>
        <w:rPr>
          <w:snapToGrid w:val="0"/>
        </w:rPr>
        <w:tab/>
        <w:t>(1)</w:t>
      </w:r>
      <w:r>
        <w:rPr>
          <w:snapToGrid w:val="0"/>
        </w:rPr>
        <w:tab/>
        <w:t xml:space="preserve">An application for examination </w:t>
      </w:r>
      <w:r>
        <w:t>for a certificate of competency</w:t>
      </w:r>
      <w:r>
        <w:rPr>
          <w:snapToGrid w:val="0"/>
        </w:rPr>
        <w:t xml:space="preserve"> shall be made in writing at an office of the Department where examinations are conducted not less than 10 days before the date on which the examination is to be conducted and shall be accompanied by —</w:t>
      </w:r>
    </w:p>
    <w:p>
      <w:pPr>
        <w:pStyle w:val="Indenta"/>
        <w:rPr>
          <w:snapToGrid w:val="0"/>
        </w:rPr>
      </w:pPr>
      <w:r>
        <w:rPr>
          <w:snapToGrid w:val="0"/>
        </w:rPr>
        <w:tab/>
        <w:t>(a)</w:t>
      </w:r>
      <w:r>
        <w:rPr>
          <w:snapToGrid w:val="0"/>
        </w:rPr>
        <w:tab/>
        <w:t>proof of age, if required; and</w:t>
      </w:r>
    </w:p>
    <w:p>
      <w:pPr>
        <w:pStyle w:val="Indenta"/>
        <w:rPr>
          <w:snapToGrid w:val="0"/>
        </w:rPr>
      </w:pPr>
      <w:r>
        <w:rPr>
          <w:snapToGrid w:val="0"/>
        </w:rPr>
        <w:tab/>
        <w:t>(b)</w:t>
      </w:r>
      <w:r>
        <w:rPr>
          <w:snapToGrid w:val="0"/>
        </w:rPr>
        <w:tab/>
        <w:t>proof of qualifying service and any other relevant prerequisites specified in Schedule 4; and</w:t>
      </w:r>
    </w:p>
    <w:p>
      <w:pPr>
        <w:pStyle w:val="Indenta"/>
      </w:pPr>
      <w:r>
        <w:tab/>
        <w:t>(ca)</w:t>
      </w:r>
      <w:r>
        <w:tab/>
        <w:t>a current first aid certificate in accordance with the requirements set out in Annex D to NSCV Part D; and</w:t>
      </w:r>
    </w:p>
    <w:p>
      <w:pPr>
        <w:pStyle w:val="Indenta"/>
      </w:pPr>
      <w:r>
        <w:tab/>
        <w:t>(c)</w:t>
      </w:r>
      <w:r>
        <w:tab/>
        <w:t>evidence of medical fitness in accordance with regulation 18A; and</w:t>
      </w:r>
    </w:p>
    <w:p>
      <w:pPr>
        <w:pStyle w:val="Indenta"/>
        <w:rPr>
          <w:snapToGrid w:val="0"/>
        </w:rPr>
      </w:pPr>
      <w:r>
        <w:rPr>
          <w:snapToGrid w:val="0"/>
        </w:rPr>
        <w:tab/>
        <w:t>(d)</w:t>
      </w:r>
      <w:r>
        <w:rPr>
          <w:snapToGrid w:val="0"/>
        </w:rPr>
        <w:tab/>
        <w:t>any other documents required in relation to the</w:t>
      </w:r>
      <w:r>
        <w:t xml:space="preserve"> examination; and</w:t>
      </w:r>
    </w:p>
    <w:p>
      <w:pPr>
        <w:pStyle w:val="Indenta"/>
      </w:pPr>
      <w:r>
        <w:tab/>
        <w:t>(e)</w:t>
      </w:r>
      <w:r>
        <w:tab/>
        <w:t>any fees set out in Schedule 3 that are payable in respect of sitting the examination.</w:t>
      </w:r>
    </w:p>
    <w:p>
      <w:pPr>
        <w:pStyle w:val="Ednotesubsection"/>
      </w:pPr>
      <w:r>
        <w:tab/>
        <w:t>[(2)</w:t>
      </w:r>
      <w:r>
        <w:tab/>
        <w:t>deleted]</w:t>
      </w:r>
    </w:p>
    <w:p>
      <w:pPr>
        <w:pStyle w:val="Footnotesection"/>
      </w:pPr>
      <w:r>
        <w:tab/>
        <w:t xml:space="preserve">[Regulation 17 amended: Gazette 11 Aug 1992 p. 3977; 25 Jun 1996 p. 2999; 8 Dec 2006 p. 5390; 30 Jun 2010 p. 3161; </w:t>
      </w:r>
      <w:r>
        <w:rPr>
          <w:szCs w:val="24"/>
        </w:rPr>
        <w:t>11 Feb 2011 p. 488; 14 Feb 2012 p. 672</w:t>
      </w:r>
      <w:r>
        <w:t>.]</w:t>
      </w:r>
    </w:p>
    <w:p>
      <w:pPr>
        <w:pStyle w:val="Heading5"/>
      </w:pPr>
      <w:bookmarkStart w:id="57" w:name="_Toc74831033"/>
      <w:bookmarkStart w:id="58" w:name="_Toc43900773"/>
      <w:r>
        <w:rPr>
          <w:rStyle w:val="CharSectno"/>
        </w:rPr>
        <w:t>18A</w:t>
      </w:r>
      <w:r>
        <w:t>.</w:t>
      </w:r>
      <w:r>
        <w:tab/>
        <w:t>Evidence of medical fitness</w:t>
      </w:r>
      <w:bookmarkEnd w:id="57"/>
      <w:bookmarkEnd w:id="58"/>
    </w:p>
    <w:p>
      <w:pPr>
        <w:pStyle w:val="Subsection"/>
      </w:pPr>
      <w:r>
        <w:tab/>
        <w:t>(1)</w:t>
      </w:r>
      <w:r>
        <w:tab/>
        <w:t xml:space="preserve">An applicant for examination for a certificate of competency to which this subregulation applies must provide — </w:t>
      </w:r>
    </w:p>
    <w:p>
      <w:pPr>
        <w:pStyle w:val="Indenta"/>
      </w:pPr>
      <w:r>
        <w:tab/>
        <w:t>(a)</w:t>
      </w:r>
      <w:r>
        <w:tab/>
        <w:t>a current certificate of medical fitness in accordance with the requirements set out in Annex C; and</w:t>
      </w:r>
    </w:p>
    <w:p>
      <w:pPr>
        <w:pStyle w:val="Indenta"/>
      </w:pPr>
      <w:r>
        <w:tab/>
        <w:t>(b)</w:t>
      </w:r>
      <w:r>
        <w:tab/>
        <w:t>if required to do so by the chief executive officer, further evidence as to medical fitness.</w:t>
      </w:r>
    </w:p>
    <w:p>
      <w:pPr>
        <w:pStyle w:val="Subsection"/>
      </w:pPr>
      <w:r>
        <w:tab/>
        <w:t>(2)</w:t>
      </w:r>
      <w:r>
        <w:tab/>
        <w:t xml:space="preserve">Subregulation (1) applies to the following certificates of competency — </w:t>
      </w:r>
    </w:p>
    <w:p>
      <w:pPr>
        <w:pStyle w:val="Indenta"/>
        <w:spacing w:before="70"/>
      </w:pPr>
      <w:r>
        <w:tab/>
        <w:t>(a)</w:t>
      </w:r>
      <w:r>
        <w:tab/>
        <w:t>Master Class III;</w:t>
      </w:r>
    </w:p>
    <w:p>
      <w:pPr>
        <w:pStyle w:val="Indenta"/>
        <w:spacing w:before="70"/>
      </w:pPr>
      <w:r>
        <w:tab/>
        <w:t>(b)</w:t>
      </w:r>
      <w:r>
        <w:tab/>
        <w:t>Master Class IV;</w:t>
      </w:r>
    </w:p>
    <w:p>
      <w:pPr>
        <w:pStyle w:val="Indenta"/>
        <w:spacing w:before="70"/>
      </w:pPr>
      <w:r>
        <w:tab/>
        <w:t>(c)</w:t>
      </w:r>
      <w:r>
        <w:tab/>
        <w:t>Mate Class IV;</w:t>
      </w:r>
    </w:p>
    <w:p>
      <w:pPr>
        <w:pStyle w:val="Indenta"/>
        <w:spacing w:before="70"/>
      </w:pPr>
      <w:r>
        <w:tab/>
        <w:t>(d)</w:t>
      </w:r>
      <w:r>
        <w:tab/>
        <w:t>Marine Engineer Class III;</w:t>
      </w:r>
    </w:p>
    <w:p>
      <w:pPr>
        <w:pStyle w:val="Indenta"/>
        <w:spacing w:before="70"/>
      </w:pPr>
      <w:r>
        <w:tab/>
        <w:t>(e)</w:t>
      </w:r>
      <w:r>
        <w:tab/>
        <w:t>Marine Engine Driver Grade I.</w:t>
      </w:r>
    </w:p>
    <w:p>
      <w:pPr>
        <w:pStyle w:val="Subsection"/>
      </w:pPr>
      <w:r>
        <w:tab/>
        <w:t>(3)</w:t>
      </w:r>
      <w:r>
        <w:tab/>
        <w:t xml:space="preserve">An applicant for examination for a certificate of competency to which this subregulation applies must provide — </w:t>
      </w:r>
    </w:p>
    <w:p>
      <w:pPr>
        <w:pStyle w:val="Indenta"/>
        <w:spacing w:before="70"/>
      </w:pPr>
      <w:r>
        <w:tab/>
        <w:t>(a)</w:t>
      </w:r>
      <w:r>
        <w:tab/>
        <w:t>a declaration of medical fitness in accordance with the requirements set out in Annex C; and</w:t>
      </w:r>
    </w:p>
    <w:p>
      <w:pPr>
        <w:pStyle w:val="Indenta"/>
        <w:spacing w:before="70"/>
      </w:pPr>
      <w:r>
        <w:tab/>
        <w:t>(b)</w:t>
      </w:r>
      <w:r>
        <w:tab/>
        <w:t>evidence of passing an eyesight test in accordance with the requirements set out in Annex C clauses C4 and C5; and</w:t>
      </w:r>
    </w:p>
    <w:p>
      <w:pPr>
        <w:pStyle w:val="Indenta"/>
        <w:spacing w:before="70"/>
      </w:pPr>
      <w:r>
        <w:tab/>
        <w:t>(c)</w:t>
      </w:r>
      <w:r>
        <w:tab/>
        <w:t>if required to do so by the chief executive officer, further evidence as to medical fitness.</w:t>
      </w:r>
    </w:p>
    <w:p>
      <w:pPr>
        <w:pStyle w:val="Subsection"/>
      </w:pPr>
      <w:r>
        <w:tab/>
        <w:t>(4)</w:t>
      </w:r>
      <w:r>
        <w:tab/>
        <w:t xml:space="preserve">Subregulation (3) applies to the following certificates of competency — </w:t>
      </w:r>
    </w:p>
    <w:p>
      <w:pPr>
        <w:pStyle w:val="Indenta"/>
        <w:spacing w:before="70"/>
      </w:pPr>
      <w:r>
        <w:tab/>
        <w:t>(a)</w:t>
      </w:r>
      <w:r>
        <w:tab/>
        <w:t>Master Class V;</w:t>
      </w:r>
    </w:p>
    <w:p>
      <w:pPr>
        <w:pStyle w:val="Indenta"/>
        <w:spacing w:before="70"/>
      </w:pPr>
      <w:r>
        <w:tab/>
        <w:t>(b)</w:t>
      </w:r>
      <w:r>
        <w:tab/>
        <w:t>Coxswain;</w:t>
      </w:r>
    </w:p>
    <w:p>
      <w:pPr>
        <w:pStyle w:val="Indenta"/>
        <w:spacing w:before="70"/>
      </w:pPr>
      <w:r>
        <w:tab/>
        <w:t>(c)</w:t>
      </w:r>
      <w:r>
        <w:tab/>
        <w:t>Marine Engine Driver Grade II.</w:t>
      </w:r>
    </w:p>
    <w:p>
      <w:pPr>
        <w:pStyle w:val="Subsection"/>
      </w:pPr>
      <w:r>
        <w:tab/>
        <w:t>(5)</w:t>
      </w:r>
      <w:r>
        <w:tab/>
        <w:t>For the purposes of subregulation (1)(b) or (3)(c), the chief executive officer may require the applicant to be examined by a medical practitioner specified by the chief executive officer.</w:t>
      </w:r>
    </w:p>
    <w:p>
      <w:pPr>
        <w:pStyle w:val="Footnotesection"/>
      </w:pPr>
      <w:r>
        <w:tab/>
        <w:t xml:space="preserve">[Regulation 18A inserted: Gazette </w:t>
      </w:r>
      <w:r>
        <w:rPr>
          <w:szCs w:val="24"/>
        </w:rPr>
        <w:t>11 Feb 2011 p. 488</w:t>
      </w:r>
      <w:r>
        <w:rPr>
          <w:szCs w:val="24"/>
        </w:rPr>
        <w:noBreakHyphen/>
        <w:t>9.]</w:t>
      </w:r>
    </w:p>
    <w:p>
      <w:pPr>
        <w:pStyle w:val="Heading5"/>
        <w:rPr>
          <w:snapToGrid w:val="0"/>
        </w:rPr>
      </w:pPr>
      <w:bookmarkStart w:id="59" w:name="_Toc74831034"/>
      <w:bookmarkStart w:id="60" w:name="_Toc43900774"/>
      <w:r>
        <w:rPr>
          <w:rStyle w:val="CharSectno"/>
        </w:rPr>
        <w:t>18</w:t>
      </w:r>
      <w:r>
        <w:rPr>
          <w:snapToGrid w:val="0"/>
        </w:rPr>
        <w:t>.</w:t>
      </w:r>
      <w:r>
        <w:rPr>
          <w:snapToGrid w:val="0"/>
        </w:rPr>
        <w:tab/>
        <w:t>Proof of qualifying service etc.</w:t>
      </w:r>
      <w:bookmarkEnd w:id="59"/>
      <w:bookmarkEnd w:id="60"/>
    </w:p>
    <w:p>
      <w:pPr>
        <w:pStyle w:val="Subsection"/>
        <w:rPr>
          <w:snapToGrid w:val="0"/>
        </w:rPr>
      </w:pPr>
      <w:r>
        <w:rPr>
          <w:snapToGrid w:val="0"/>
        </w:rPr>
        <w:tab/>
        <w:t>(1)</w:t>
      </w:r>
      <w:r>
        <w:rPr>
          <w:snapToGrid w:val="0"/>
        </w:rPr>
        <w:tab/>
        <w:t>Applicants for examination for a certificate of competency or for issue of a certificate of satisfactory service are required to produce, to the satisfaction of the chief executive officer, proof of qualifying service and testimonials as to character, experience and ability during such service and, in addition, testimonials as to character during any significant gap in the period of service prior to the application.</w:t>
      </w:r>
    </w:p>
    <w:p>
      <w:pPr>
        <w:pStyle w:val="Subsection"/>
        <w:rPr>
          <w:snapToGrid w:val="0"/>
        </w:rPr>
      </w:pPr>
      <w:r>
        <w:rPr>
          <w:snapToGrid w:val="0"/>
        </w:rPr>
        <w:tab/>
        <w:t>(2)</w:t>
      </w:r>
      <w:r>
        <w:rPr>
          <w:snapToGrid w:val="0"/>
        </w:rPr>
        <w:tab/>
        <w:t>Service at sea shall be proved for the purposes of subregulation (1) by producing a record of service and the master or owner of every vessel on which a person has served shall, upon presentation by the person of his record of service, certify the correctness of any entry with his name, position, signature and date of signing.</w:t>
      </w:r>
    </w:p>
    <w:p>
      <w:pPr>
        <w:pStyle w:val="Subsection"/>
      </w:pPr>
      <w:r>
        <w:tab/>
        <w:t>(3)</w:t>
      </w:r>
      <w:r>
        <w:tab/>
        <w:t>A record of service may be kept in a booklet supplied by the chief executive officer or in another appropriate form.</w:t>
      </w:r>
    </w:p>
    <w:p>
      <w:pPr>
        <w:pStyle w:val="Footnotesection"/>
      </w:pPr>
      <w:r>
        <w:tab/>
        <w:t xml:space="preserve">[Regulation 18 amended: Gazette 11 Aug 1992 p. 3977; 30 Jun 2010 p. 3161; </w:t>
      </w:r>
      <w:r>
        <w:rPr>
          <w:szCs w:val="24"/>
        </w:rPr>
        <w:t>11 Feb 2011 p. 489</w:t>
      </w:r>
      <w:r>
        <w:t>.]</w:t>
      </w:r>
    </w:p>
    <w:p>
      <w:pPr>
        <w:pStyle w:val="Heading5"/>
        <w:rPr>
          <w:snapToGrid w:val="0"/>
        </w:rPr>
      </w:pPr>
      <w:bookmarkStart w:id="61" w:name="_Toc74831035"/>
      <w:bookmarkStart w:id="62" w:name="_Toc43900775"/>
      <w:r>
        <w:rPr>
          <w:rStyle w:val="CharSectno"/>
        </w:rPr>
        <w:t>19</w:t>
      </w:r>
      <w:r>
        <w:rPr>
          <w:snapToGrid w:val="0"/>
        </w:rPr>
        <w:t>.</w:t>
      </w:r>
      <w:r>
        <w:rPr>
          <w:snapToGrid w:val="0"/>
        </w:rPr>
        <w:tab/>
        <w:t>Equivalent service and qualifications</w:t>
      </w:r>
      <w:bookmarkEnd w:id="61"/>
      <w:bookmarkEnd w:id="62"/>
    </w:p>
    <w:p>
      <w:pPr>
        <w:pStyle w:val="Subsection"/>
        <w:rPr>
          <w:snapToGrid w:val="0"/>
        </w:rPr>
      </w:pPr>
      <w:r>
        <w:rPr>
          <w:snapToGrid w:val="0"/>
        </w:rPr>
        <w:tab/>
      </w:r>
      <w:r>
        <w:rPr>
          <w:snapToGrid w:val="0"/>
        </w:rPr>
        <w:tab/>
        <w:t>Where the chief executive officer is satisfied that a candidate’s service or qualifications (including relevant service and qualifications obtained in the Defence Forces, educational institutions or other organisations) substantially comply with those required by these regulations, the chief executive officer may, either unconditionally or subject to such conditions and additional requirements as he may specify, accept such service or qualifications for the purpose of admitting a candidate to the examinations for a certificate of competency.</w:t>
      </w:r>
    </w:p>
    <w:p>
      <w:pPr>
        <w:pStyle w:val="Footnotesection"/>
      </w:pPr>
      <w:r>
        <w:tab/>
        <w:t>[Regulation 19 amended: Gazette 11 Aug 1992 p. 3977.]</w:t>
      </w:r>
    </w:p>
    <w:p>
      <w:pPr>
        <w:pStyle w:val="Heading5"/>
        <w:rPr>
          <w:snapToGrid w:val="0"/>
        </w:rPr>
      </w:pPr>
      <w:bookmarkStart w:id="63" w:name="_Toc74831036"/>
      <w:bookmarkStart w:id="64" w:name="_Toc43900776"/>
      <w:r>
        <w:rPr>
          <w:rStyle w:val="CharSectno"/>
        </w:rPr>
        <w:t>20</w:t>
      </w:r>
      <w:r>
        <w:rPr>
          <w:snapToGrid w:val="0"/>
        </w:rPr>
        <w:t>.</w:t>
      </w:r>
      <w:r>
        <w:rPr>
          <w:snapToGrid w:val="0"/>
        </w:rPr>
        <w:tab/>
        <w:t>Inadequate proof of satisfactory service</w:t>
      </w:r>
      <w:bookmarkEnd w:id="63"/>
      <w:bookmarkEnd w:id="64"/>
    </w:p>
    <w:p>
      <w:pPr>
        <w:pStyle w:val="Subsection"/>
        <w:rPr>
          <w:snapToGrid w:val="0"/>
        </w:rPr>
      </w:pPr>
      <w:r>
        <w:rPr>
          <w:snapToGrid w:val="0"/>
        </w:rPr>
        <w:tab/>
      </w:r>
      <w:r>
        <w:rPr>
          <w:snapToGrid w:val="0"/>
        </w:rPr>
        <w:tab/>
        <w:t>An applicant for examination for a certificate of competency or temporary permit or for the issue of a certificate of satisfactory service who is unable to produce satisfactory testimonials for the whole of the requisite period prior to the application may be required by the chief executive officer to submit proof of satisfactory subsequent service for such additional period as the chief executive officer may determine.</w:t>
      </w:r>
    </w:p>
    <w:p>
      <w:pPr>
        <w:pStyle w:val="Footnotesection"/>
      </w:pPr>
      <w:r>
        <w:tab/>
        <w:t>[Regulation 20 amended: Gazette 11 Aug 1992 p. 3977.]</w:t>
      </w:r>
    </w:p>
    <w:p>
      <w:pPr>
        <w:pStyle w:val="Heading5"/>
        <w:rPr>
          <w:snapToGrid w:val="0"/>
        </w:rPr>
      </w:pPr>
      <w:bookmarkStart w:id="65" w:name="_Toc74831037"/>
      <w:bookmarkStart w:id="66" w:name="_Toc43900777"/>
      <w:r>
        <w:rPr>
          <w:rStyle w:val="CharSectno"/>
        </w:rPr>
        <w:t>21</w:t>
      </w:r>
      <w:r>
        <w:rPr>
          <w:snapToGrid w:val="0"/>
        </w:rPr>
        <w:t>.</w:t>
      </w:r>
      <w:r>
        <w:rPr>
          <w:snapToGrid w:val="0"/>
        </w:rPr>
        <w:tab/>
        <w:t>Discovery after examination of insufficient service</w:t>
      </w:r>
      <w:bookmarkEnd w:id="65"/>
      <w:bookmarkEnd w:id="66"/>
    </w:p>
    <w:p>
      <w:pPr>
        <w:pStyle w:val="Subsection"/>
        <w:spacing w:before="140"/>
        <w:rPr>
          <w:snapToGrid w:val="0"/>
        </w:rPr>
      </w:pPr>
      <w:r>
        <w:rPr>
          <w:snapToGrid w:val="0"/>
        </w:rPr>
        <w:tab/>
      </w:r>
      <w:r>
        <w:rPr>
          <w:snapToGrid w:val="0"/>
        </w:rPr>
        <w:tab/>
        <w:t>Where after a candidate has successfully passed an examination evidence of a deficiency in his qualifying service is found, the chief executive officer may, except in the case of wilful misrepresentation, exempt the candidate from the necessity of re</w:t>
      </w:r>
      <w:r>
        <w:rPr>
          <w:snapToGrid w:val="0"/>
        </w:rPr>
        <w:noBreakHyphen/>
        <w:t>examination, but, if not already issued, the certificate of competency shall not be issued until the deficiency in service has been made good.</w:t>
      </w:r>
    </w:p>
    <w:p>
      <w:pPr>
        <w:pStyle w:val="Footnotesection"/>
        <w:spacing w:before="100"/>
      </w:pPr>
      <w:r>
        <w:tab/>
        <w:t>[Regulation 21 amended: Gazette 11 Aug 1992 p. 3977.]</w:t>
      </w:r>
    </w:p>
    <w:p>
      <w:pPr>
        <w:pStyle w:val="Heading5"/>
        <w:spacing w:before="200"/>
        <w:rPr>
          <w:snapToGrid w:val="0"/>
        </w:rPr>
      </w:pPr>
      <w:bookmarkStart w:id="67" w:name="_Toc74831038"/>
      <w:bookmarkStart w:id="68" w:name="_Toc43900778"/>
      <w:r>
        <w:rPr>
          <w:rStyle w:val="CharSectno"/>
        </w:rPr>
        <w:t>22</w:t>
      </w:r>
      <w:r>
        <w:rPr>
          <w:snapToGrid w:val="0"/>
        </w:rPr>
        <w:t>.</w:t>
      </w:r>
      <w:r>
        <w:rPr>
          <w:snapToGrid w:val="0"/>
        </w:rPr>
        <w:tab/>
        <w:t>Conduct of examinations</w:t>
      </w:r>
      <w:bookmarkEnd w:id="67"/>
      <w:bookmarkEnd w:id="68"/>
    </w:p>
    <w:p>
      <w:pPr>
        <w:pStyle w:val="Subsection"/>
        <w:spacing w:before="140"/>
        <w:rPr>
          <w:snapToGrid w:val="0"/>
        </w:rPr>
      </w:pPr>
      <w:r>
        <w:rPr>
          <w:snapToGrid w:val="0"/>
        </w:rPr>
        <w:tab/>
        <w:t>(1)</w:t>
      </w:r>
      <w:r>
        <w:rPr>
          <w:snapToGrid w:val="0"/>
        </w:rPr>
        <w:tab/>
        <w:t xml:space="preserve">Examinations conducted by or on behalf of the chief executive officer shall be in accordance with the relevant syllabuses set out in </w:t>
      </w:r>
      <w:r>
        <w:t>Schedules One and Two</w:t>
      </w:r>
      <w:r>
        <w:rPr>
          <w:snapToGrid w:val="0"/>
        </w:rPr>
        <w:t xml:space="preserve"> to Section 2 of the Code and according to procedural rules determined or approved by the chief executive officer.</w:t>
      </w:r>
    </w:p>
    <w:p>
      <w:pPr>
        <w:pStyle w:val="Subsection"/>
        <w:spacing w:before="140"/>
        <w:rPr>
          <w:snapToGrid w:val="0"/>
        </w:rPr>
      </w:pPr>
      <w:r>
        <w:rPr>
          <w:snapToGrid w:val="0"/>
        </w:rPr>
        <w:tab/>
        <w:t>(2)</w:t>
      </w:r>
      <w:r>
        <w:rPr>
          <w:snapToGrid w:val="0"/>
        </w:rPr>
        <w:tab/>
        <w:t>Examinations conducted on behalf of the chief executive officer shall be conducted in a manner satisfactory to the chief executive officer.</w:t>
      </w:r>
    </w:p>
    <w:p>
      <w:pPr>
        <w:pStyle w:val="Subsection"/>
        <w:keepNext/>
        <w:spacing w:before="140"/>
        <w:rPr>
          <w:snapToGrid w:val="0"/>
        </w:rPr>
      </w:pPr>
      <w:r>
        <w:rPr>
          <w:snapToGrid w:val="0"/>
        </w:rPr>
        <w:tab/>
        <w:t>(3)</w:t>
      </w:r>
      <w:r>
        <w:rPr>
          <w:snapToGrid w:val="0"/>
        </w:rPr>
        <w:tab/>
        <w:t>Candidates whose first language is not English may be required to pass an additional test, including a written paper, to demonstrate their ability to communicate in the English language.</w:t>
      </w:r>
    </w:p>
    <w:p>
      <w:pPr>
        <w:pStyle w:val="Footnotesection"/>
        <w:spacing w:before="100"/>
      </w:pPr>
      <w:r>
        <w:tab/>
        <w:t>[Regulation 22 amended: Gazette 11 Aug 1992 p. 3977; 11 Dec 2009 p. 5091.]</w:t>
      </w:r>
    </w:p>
    <w:p>
      <w:pPr>
        <w:pStyle w:val="Heading5"/>
        <w:spacing w:before="200"/>
        <w:rPr>
          <w:snapToGrid w:val="0"/>
        </w:rPr>
      </w:pPr>
      <w:bookmarkStart w:id="69" w:name="_Toc74831039"/>
      <w:bookmarkStart w:id="70" w:name="_Toc43900779"/>
      <w:r>
        <w:rPr>
          <w:rStyle w:val="CharSectno"/>
        </w:rPr>
        <w:t>23</w:t>
      </w:r>
      <w:r>
        <w:rPr>
          <w:snapToGrid w:val="0"/>
        </w:rPr>
        <w:t>.</w:t>
      </w:r>
      <w:r>
        <w:rPr>
          <w:snapToGrid w:val="0"/>
        </w:rPr>
        <w:tab/>
        <w:t>Times and places of examinations</w:t>
      </w:r>
      <w:bookmarkEnd w:id="69"/>
      <w:bookmarkEnd w:id="70"/>
    </w:p>
    <w:p>
      <w:pPr>
        <w:pStyle w:val="Subsection"/>
        <w:spacing w:before="140"/>
        <w:rPr>
          <w:snapToGrid w:val="0"/>
        </w:rPr>
      </w:pPr>
      <w:r>
        <w:rPr>
          <w:snapToGrid w:val="0"/>
        </w:rPr>
        <w:tab/>
        <w:t>(1)</w:t>
      </w:r>
      <w:r>
        <w:rPr>
          <w:snapToGrid w:val="0"/>
        </w:rPr>
        <w:tab/>
        <w:t>The times and places of examinations conducted by the chief executive officer shall be determined by the chief executive officer.</w:t>
      </w:r>
    </w:p>
    <w:p>
      <w:pPr>
        <w:pStyle w:val="Subsection"/>
        <w:spacing w:before="140"/>
        <w:rPr>
          <w:snapToGrid w:val="0"/>
        </w:rPr>
      </w:pPr>
      <w:r>
        <w:rPr>
          <w:snapToGrid w:val="0"/>
        </w:rPr>
        <w:tab/>
        <w:t>(2)</w:t>
      </w:r>
      <w:r>
        <w:rPr>
          <w:snapToGrid w:val="0"/>
        </w:rPr>
        <w:tab/>
        <w:t>The times and places of examinations conducted on behalf of the chief executive officer shall be approved by the chief executive officer.</w:t>
      </w:r>
    </w:p>
    <w:p>
      <w:pPr>
        <w:pStyle w:val="Footnotesection"/>
        <w:spacing w:before="100"/>
      </w:pPr>
      <w:r>
        <w:tab/>
        <w:t>[Regulation 23 amended: Gazette 11 Aug 1992 p. 3977.]</w:t>
      </w:r>
    </w:p>
    <w:p>
      <w:pPr>
        <w:pStyle w:val="Heading5"/>
        <w:rPr>
          <w:snapToGrid w:val="0"/>
        </w:rPr>
      </w:pPr>
      <w:bookmarkStart w:id="71" w:name="_Toc74831040"/>
      <w:bookmarkStart w:id="72" w:name="_Toc43900780"/>
      <w:r>
        <w:rPr>
          <w:rStyle w:val="CharSectno"/>
        </w:rPr>
        <w:t>24</w:t>
      </w:r>
      <w:r>
        <w:rPr>
          <w:snapToGrid w:val="0"/>
        </w:rPr>
        <w:t>.</w:t>
      </w:r>
      <w:r>
        <w:rPr>
          <w:snapToGrid w:val="0"/>
        </w:rPr>
        <w:tab/>
        <w:t>Examination results</w:t>
      </w:r>
      <w:bookmarkEnd w:id="71"/>
      <w:bookmarkEnd w:id="72"/>
    </w:p>
    <w:p>
      <w:pPr>
        <w:pStyle w:val="Subsection"/>
        <w:spacing w:before="140"/>
        <w:rPr>
          <w:snapToGrid w:val="0"/>
        </w:rPr>
      </w:pPr>
      <w:r>
        <w:rPr>
          <w:snapToGrid w:val="0"/>
        </w:rPr>
        <w:tab/>
        <w:t>(1)</w:t>
      </w:r>
      <w:r>
        <w:rPr>
          <w:snapToGrid w:val="0"/>
        </w:rPr>
        <w:tab/>
        <w:t>The results of examinations conducted by or on behalf of the chief executive officer shall be communicated to candidates.</w:t>
      </w:r>
    </w:p>
    <w:p>
      <w:pPr>
        <w:pStyle w:val="Subsection"/>
        <w:spacing w:before="140"/>
        <w:rPr>
          <w:snapToGrid w:val="0"/>
        </w:rPr>
      </w:pPr>
      <w:r>
        <w:rPr>
          <w:snapToGrid w:val="0"/>
        </w:rPr>
        <w:tab/>
        <w:t>(2)</w:t>
      </w:r>
      <w:r>
        <w:rPr>
          <w:snapToGrid w:val="0"/>
        </w:rPr>
        <w:tab/>
        <w:t>A pass in any of the theoretical subjects shall remain valid for a period of 5 years from the date of the examination.</w:t>
      </w:r>
    </w:p>
    <w:p>
      <w:pPr>
        <w:pStyle w:val="Subsection"/>
        <w:spacing w:before="140"/>
        <w:rPr>
          <w:snapToGrid w:val="0"/>
        </w:rPr>
      </w:pPr>
      <w:r>
        <w:rPr>
          <w:snapToGrid w:val="0"/>
        </w:rPr>
        <w:tab/>
        <w:t>(3)</w:t>
      </w:r>
      <w:r>
        <w:rPr>
          <w:snapToGrid w:val="0"/>
        </w:rPr>
        <w:tab/>
        <w:t>A pass in a group of practical subjects shall remain valid for a period of 12 months from the date of the examination.</w:t>
      </w:r>
    </w:p>
    <w:p>
      <w:pPr>
        <w:pStyle w:val="Subsection"/>
        <w:spacing w:before="140"/>
        <w:rPr>
          <w:snapToGrid w:val="0"/>
        </w:rPr>
      </w:pPr>
      <w:r>
        <w:rPr>
          <w:snapToGrid w:val="0"/>
        </w:rPr>
        <w:tab/>
        <w:t>(4)</w:t>
      </w:r>
      <w:r>
        <w:rPr>
          <w:snapToGrid w:val="0"/>
        </w:rPr>
        <w:tab/>
        <w:t>A candidate who fails in a theoretical subject may be re</w:t>
      </w:r>
      <w:r>
        <w:rPr>
          <w:snapToGrid w:val="0"/>
        </w:rPr>
        <w:noBreakHyphen/>
        <w:t>examined at any subsequent examination. A candidate who fails in a practical subject, at a first attempt, may be re</w:t>
      </w:r>
      <w:r>
        <w:rPr>
          <w:snapToGrid w:val="0"/>
        </w:rPr>
        <w:noBreakHyphen/>
        <w:t>examined at the next available examination. Failure in a practical subject at a second or subsequent attempt, or a serious deficiency in practical knowledge at any attempt will, however, result in a further time penalty which may include satisfactory completion of a further period of qualifying service.</w:t>
      </w:r>
    </w:p>
    <w:p>
      <w:pPr>
        <w:pStyle w:val="Subsection"/>
        <w:spacing w:before="140"/>
        <w:rPr>
          <w:snapToGrid w:val="0"/>
        </w:rPr>
      </w:pPr>
      <w:r>
        <w:rPr>
          <w:snapToGrid w:val="0"/>
        </w:rPr>
        <w:tab/>
        <w:t>(5)</w:t>
      </w:r>
      <w:r>
        <w:rPr>
          <w:snapToGrid w:val="0"/>
        </w:rPr>
        <w:tab/>
        <w:t>Where it is necessary for a candidate to pass a group of subjects at the same time, a candidate who fails in one subject may at the discretion of the chief executive officer, be re</w:t>
      </w:r>
      <w:r>
        <w:rPr>
          <w:snapToGrid w:val="0"/>
        </w:rPr>
        <w:noBreakHyphen/>
        <w:t>examined in that subject within 12 months from the date of the original examination. If the candidate then passes the subject he shall be deemed to have passed in the written examination; if, however, he does not present himself for re</w:t>
      </w:r>
      <w:r>
        <w:rPr>
          <w:snapToGrid w:val="0"/>
        </w:rPr>
        <w:noBreakHyphen/>
        <w:t>examination or if he is again unsuccessful in that subject he shall be deemed to have failed in the written part of the examination.</w:t>
      </w:r>
    </w:p>
    <w:p>
      <w:pPr>
        <w:pStyle w:val="Footnotesection"/>
      </w:pPr>
      <w:r>
        <w:tab/>
        <w:t>[Regulation 24 amended: Gazette 11 Aug 1992 p. 3977.]</w:t>
      </w:r>
    </w:p>
    <w:p>
      <w:pPr>
        <w:pStyle w:val="Heading5"/>
        <w:rPr>
          <w:snapToGrid w:val="0"/>
        </w:rPr>
      </w:pPr>
      <w:bookmarkStart w:id="73" w:name="_Toc74831041"/>
      <w:bookmarkStart w:id="74" w:name="_Toc43900781"/>
      <w:r>
        <w:rPr>
          <w:rStyle w:val="CharSectno"/>
        </w:rPr>
        <w:t>25</w:t>
      </w:r>
      <w:r>
        <w:rPr>
          <w:snapToGrid w:val="0"/>
        </w:rPr>
        <w:t>.</w:t>
      </w:r>
      <w:r>
        <w:rPr>
          <w:snapToGrid w:val="0"/>
        </w:rPr>
        <w:tab/>
        <w:t>Partial passes granted elsewhere</w:t>
      </w:r>
      <w:bookmarkEnd w:id="73"/>
      <w:bookmarkEnd w:id="74"/>
    </w:p>
    <w:p>
      <w:pPr>
        <w:pStyle w:val="Subsection"/>
        <w:spacing w:before="140"/>
        <w:rPr>
          <w:snapToGrid w:val="0"/>
        </w:rPr>
      </w:pPr>
      <w:r>
        <w:rPr>
          <w:snapToGrid w:val="0"/>
        </w:rPr>
        <w:tab/>
      </w:r>
      <w:r>
        <w:rPr>
          <w:snapToGrid w:val="0"/>
        </w:rPr>
        <w:tab/>
        <w:t>Candidates who hold partial passes granted by or on behalf of another marine authority shall be credited in full with such passes.</w:t>
      </w:r>
    </w:p>
    <w:p>
      <w:pPr>
        <w:pStyle w:val="Heading5"/>
        <w:rPr>
          <w:snapToGrid w:val="0"/>
        </w:rPr>
      </w:pPr>
      <w:bookmarkStart w:id="75" w:name="_Toc74831042"/>
      <w:bookmarkStart w:id="76" w:name="_Toc43900782"/>
      <w:r>
        <w:rPr>
          <w:rStyle w:val="CharSectno"/>
        </w:rPr>
        <w:t>26</w:t>
      </w:r>
      <w:r>
        <w:rPr>
          <w:snapToGrid w:val="0"/>
        </w:rPr>
        <w:t>.</w:t>
      </w:r>
      <w:r>
        <w:rPr>
          <w:snapToGrid w:val="0"/>
        </w:rPr>
        <w:tab/>
        <w:t>Right of appeal</w:t>
      </w:r>
      <w:bookmarkEnd w:id="75"/>
      <w:bookmarkEnd w:id="76"/>
    </w:p>
    <w:p>
      <w:pPr>
        <w:pStyle w:val="Subsection"/>
        <w:spacing w:before="140"/>
        <w:rPr>
          <w:snapToGrid w:val="0"/>
        </w:rPr>
      </w:pPr>
      <w:r>
        <w:rPr>
          <w:snapToGrid w:val="0"/>
        </w:rPr>
        <w:tab/>
        <w:t>(1)</w:t>
      </w:r>
      <w:r>
        <w:rPr>
          <w:snapToGrid w:val="0"/>
        </w:rPr>
        <w:tab/>
        <w:t>A candidate who has been failed in any written paper in an examination conducted by or on behalf of the chief executive officer may appeal to the chief executive officer for a reassessment of that paper.</w:t>
      </w:r>
    </w:p>
    <w:p>
      <w:pPr>
        <w:pStyle w:val="Subsection"/>
        <w:rPr>
          <w:snapToGrid w:val="0"/>
        </w:rPr>
      </w:pPr>
      <w:r>
        <w:rPr>
          <w:snapToGrid w:val="0"/>
        </w:rPr>
        <w:tab/>
        <w:t>(2)</w:t>
      </w:r>
      <w:r>
        <w:rPr>
          <w:snapToGrid w:val="0"/>
        </w:rPr>
        <w:tab/>
        <w:t>An appeal under subregulation (1) must be lodged with the chief executive officer, in writing, within 7 days after notification of the results of the examination and shall include the reasons for the appeal.</w:t>
      </w:r>
    </w:p>
    <w:p>
      <w:pPr>
        <w:pStyle w:val="Subsection"/>
        <w:rPr>
          <w:snapToGrid w:val="0"/>
        </w:rPr>
      </w:pPr>
      <w:r>
        <w:rPr>
          <w:snapToGrid w:val="0"/>
        </w:rPr>
        <w:tab/>
        <w:t>(3)</w:t>
      </w:r>
      <w:r>
        <w:rPr>
          <w:snapToGrid w:val="0"/>
        </w:rPr>
        <w:tab/>
        <w:t>Upon consideration of an appeal, the chief executive officer may reassess a written paper.</w:t>
      </w:r>
    </w:p>
    <w:p>
      <w:pPr>
        <w:pStyle w:val="Footnotesection"/>
      </w:pPr>
      <w:r>
        <w:tab/>
        <w:t>[Regulation 26 amended: Gazette 11 Aug 1992 p. 3977.]</w:t>
      </w:r>
    </w:p>
    <w:p>
      <w:pPr>
        <w:pStyle w:val="Heading5"/>
        <w:rPr>
          <w:snapToGrid w:val="0"/>
        </w:rPr>
      </w:pPr>
      <w:bookmarkStart w:id="77" w:name="_Toc74831043"/>
      <w:bookmarkStart w:id="78" w:name="_Toc43900783"/>
      <w:r>
        <w:rPr>
          <w:rStyle w:val="CharSectno"/>
        </w:rPr>
        <w:t>27</w:t>
      </w:r>
      <w:r>
        <w:rPr>
          <w:snapToGrid w:val="0"/>
        </w:rPr>
        <w:t>.</w:t>
      </w:r>
      <w:r>
        <w:rPr>
          <w:snapToGrid w:val="0"/>
        </w:rPr>
        <w:tab/>
        <w:t>Exemptions from examinations</w:t>
      </w:r>
      <w:bookmarkEnd w:id="77"/>
      <w:bookmarkEnd w:id="78"/>
    </w:p>
    <w:p>
      <w:pPr>
        <w:pStyle w:val="Subsection"/>
        <w:rPr>
          <w:snapToGrid w:val="0"/>
        </w:rPr>
      </w:pPr>
      <w:r>
        <w:rPr>
          <w:snapToGrid w:val="0"/>
        </w:rPr>
        <w:tab/>
        <w:t>(1)</w:t>
      </w:r>
      <w:r>
        <w:rPr>
          <w:snapToGrid w:val="0"/>
        </w:rPr>
        <w:tab/>
        <w:t>The chief executive officer may grant full or partial exemption from the parts of the written examination to an applicant whose qualifications, including qualifications obtained from an accredited training or education establishment, comply, in whole or in part, with the requirements of the chief executive officer.</w:t>
      </w:r>
    </w:p>
    <w:p>
      <w:pPr>
        <w:pStyle w:val="Subsection"/>
        <w:rPr>
          <w:snapToGrid w:val="0"/>
        </w:rPr>
      </w:pPr>
      <w:r>
        <w:rPr>
          <w:snapToGrid w:val="0"/>
        </w:rPr>
        <w:tab/>
        <w:t>(2)</w:t>
      </w:r>
      <w:r>
        <w:rPr>
          <w:snapToGrid w:val="0"/>
        </w:rPr>
        <w:tab/>
        <w:t xml:space="preserve">Where an exemption is requested, the chief executive officer may accept a course offered by an educational institution provided the chief executive officer is satisfied that the syllabus is equivalent to the relevant syllabus in </w:t>
      </w:r>
      <w:r>
        <w:t>Schedule One or Two</w:t>
      </w:r>
      <w:r>
        <w:rPr>
          <w:snapToGrid w:val="0"/>
        </w:rPr>
        <w:t xml:space="preserve"> to Section 2 of the Code and the method of assessment is considered to be satisfactory.</w:t>
      </w:r>
    </w:p>
    <w:p>
      <w:pPr>
        <w:pStyle w:val="Subsection"/>
        <w:rPr>
          <w:snapToGrid w:val="0"/>
        </w:rPr>
      </w:pPr>
      <w:r>
        <w:rPr>
          <w:snapToGrid w:val="0"/>
        </w:rPr>
        <w:tab/>
        <w:t>(3)</w:t>
      </w:r>
      <w:r>
        <w:rPr>
          <w:snapToGrid w:val="0"/>
        </w:rPr>
        <w:tab/>
        <w:t>An exemption under subregulation (1) may only be granted with respect to deck certificates if the examination by which the exemption is claimed was passed within a period of 5 years, or such lesser period as the chief executive officer may determine, before the date when a first attempt at the remaining parts of the examination is made.</w:t>
      </w:r>
    </w:p>
    <w:p>
      <w:pPr>
        <w:pStyle w:val="Footnotesection"/>
      </w:pPr>
      <w:r>
        <w:tab/>
        <w:t>[Regulation 27 amended: Gazette 11 Aug 1992 p. 3977; 11 Dec 2009 p. 5091.]</w:t>
      </w:r>
    </w:p>
    <w:p>
      <w:pPr>
        <w:pStyle w:val="Heading2"/>
      </w:pPr>
      <w:bookmarkStart w:id="79" w:name="_Toc74826792"/>
      <w:bookmarkStart w:id="80" w:name="_Toc74826940"/>
      <w:bookmarkStart w:id="81" w:name="_Toc74831044"/>
      <w:bookmarkStart w:id="82" w:name="_Toc43297971"/>
      <w:bookmarkStart w:id="83" w:name="_Toc43299044"/>
      <w:bookmarkStart w:id="84" w:name="_Toc43299135"/>
      <w:bookmarkStart w:id="85" w:name="_Toc43900784"/>
      <w:r>
        <w:rPr>
          <w:rStyle w:val="CharPartNo"/>
        </w:rPr>
        <w:t>Part IIIA</w:t>
      </w:r>
      <w:r>
        <w:rPr>
          <w:rStyle w:val="CharDivNo"/>
        </w:rPr>
        <w:t> </w:t>
      </w:r>
      <w:r>
        <w:t>—</w:t>
      </w:r>
      <w:r>
        <w:rPr>
          <w:rStyle w:val="CharDivText"/>
        </w:rPr>
        <w:t> </w:t>
      </w:r>
      <w:r>
        <w:rPr>
          <w:rStyle w:val="CharPartText"/>
        </w:rPr>
        <w:t>Certificate of proficiency</w:t>
      </w:r>
      <w:bookmarkEnd w:id="79"/>
      <w:bookmarkEnd w:id="80"/>
      <w:bookmarkEnd w:id="81"/>
      <w:bookmarkEnd w:id="82"/>
      <w:bookmarkEnd w:id="83"/>
      <w:bookmarkEnd w:id="84"/>
      <w:bookmarkEnd w:id="85"/>
    </w:p>
    <w:p>
      <w:pPr>
        <w:pStyle w:val="Footnoteheading"/>
        <w:ind w:left="890"/>
        <w:rPr>
          <w:snapToGrid w:val="0"/>
        </w:rPr>
      </w:pPr>
      <w:r>
        <w:rPr>
          <w:snapToGrid w:val="0"/>
        </w:rPr>
        <w:tab/>
        <w:t>[Heading inserted: Gazette 12 Jun 1987 p. 2323.]</w:t>
      </w:r>
    </w:p>
    <w:p>
      <w:pPr>
        <w:pStyle w:val="Heading5"/>
        <w:rPr>
          <w:snapToGrid w:val="0"/>
        </w:rPr>
      </w:pPr>
      <w:bookmarkStart w:id="86" w:name="_Toc74831045"/>
      <w:bookmarkStart w:id="87" w:name="_Toc43900785"/>
      <w:r>
        <w:rPr>
          <w:rStyle w:val="CharSectno"/>
        </w:rPr>
        <w:t>27A</w:t>
      </w:r>
      <w:r>
        <w:rPr>
          <w:snapToGrid w:val="0"/>
        </w:rPr>
        <w:t>.</w:t>
      </w:r>
      <w:r>
        <w:rPr>
          <w:snapToGrid w:val="0"/>
        </w:rPr>
        <w:tab/>
        <w:t>Certificate of proficiency — pleasure vessels</w:t>
      </w:r>
      <w:bookmarkEnd w:id="86"/>
      <w:bookmarkEnd w:id="87"/>
    </w:p>
    <w:p>
      <w:pPr>
        <w:pStyle w:val="Subsection"/>
        <w:rPr>
          <w:snapToGrid w:val="0"/>
        </w:rPr>
      </w:pPr>
      <w:r>
        <w:rPr>
          <w:snapToGrid w:val="0"/>
        </w:rPr>
        <w:tab/>
        <w:t>(1)</w:t>
      </w:r>
      <w:r>
        <w:rPr>
          <w:snapToGrid w:val="0"/>
        </w:rPr>
        <w:tab/>
        <w:t>The chief executive officer may conduct or approve the conduct of, examinations leading to the grant of a certificate of proficiency in the operation of pleasure vessels.</w:t>
      </w:r>
    </w:p>
    <w:p>
      <w:pPr>
        <w:pStyle w:val="Subsection"/>
        <w:rPr>
          <w:snapToGrid w:val="0"/>
        </w:rPr>
      </w:pPr>
      <w:r>
        <w:rPr>
          <w:snapToGrid w:val="0"/>
        </w:rPr>
        <w:tab/>
        <w:t>(2)</w:t>
      </w:r>
      <w:r>
        <w:rPr>
          <w:snapToGrid w:val="0"/>
        </w:rPr>
        <w:tab/>
        <w:t>An applicant for a certificate of proficiency must have passed an examination referred to in subregulation (1) to the satisfaction of the chief executive officer.</w:t>
      </w:r>
    </w:p>
    <w:p>
      <w:pPr>
        <w:pStyle w:val="Subsection"/>
        <w:rPr>
          <w:snapToGrid w:val="0"/>
        </w:rPr>
      </w:pPr>
      <w:r>
        <w:rPr>
          <w:snapToGrid w:val="0"/>
        </w:rPr>
        <w:tab/>
        <w:t>(3)</w:t>
      </w:r>
      <w:r>
        <w:rPr>
          <w:snapToGrid w:val="0"/>
        </w:rPr>
        <w:tab/>
        <w:t>An applicant for a certificate of proficiency shall make and submit to the Department a written application giving the particulars required.</w:t>
      </w:r>
    </w:p>
    <w:p>
      <w:pPr>
        <w:pStyle w:val="Subsection"/>
        <w:rPr>
          <w:snapToGrid w:val="0"/>
        </w:rPr>
      </w:pPr>
      <w:r>
        <w:rPr>
          <w:snapToGrid w:val="0"/>
        </w:rPr>
        <w:tab/>
        <w:t>(4)</w:t>
      </w:r>
      <w:r>
        <w:rPr>
          <w:snapToGrid w:val="0"/>
        </w:rPr>
        <w:tab/>
        <w:t>The fee set out in Schedule 3 in respect of the issue of a certificate of proficiency is not payable by a full</w:t>
      </w:r>
      <w:r>
        <w:rPr>
          <w:snapToGrid w:val="0"/>
        </w:rPr>
        <w:noBreakHyphen/>
        <w:t xml:space="preserve">time student at a secondary school or at a college established under section 35 of the </w:t>
      </w:r>
      <w:r>
        <w:rPr>
          <w:i/>
          <w:snapToGrid w:val="0"/>
        </w:rPr>
        <w:t>Vocational Education and Training Act 1996</w:t>
      </w:r>
      <w:r>
        <w:rPr>
          <w:snapToGrid w:val="0"/>
        </w:rPr>
        <w:t>.</w:t>
      </w:r>
    </w:p>
    <w:p>
      <w:pPr>
        <w:pStyle w:val="Footnotesection"/>
      </w:pPr>
      <w:r>
        <w:tab/>
        <w:t>[Regulation 27A inserted: Gazette 12 Jun 1987 p. 2323; amended: Gazette 11 Aug 1992 p. 3977; 25 Jun 1996 p. 2999; 27 Jun 1997 p. 3141.]</w:t>
      </w:r>
    </w:p>
    <w:p>
      <w:pPr>
        <w:pStyle w:val="Heading2"/>
      </w:pPr>
      <w:bookmarkStart w:id="88" w:name="_Toc74826794"/>
      <w:bookmarkStart w:id="89" w:name="_Toc74826942"/>
      <w:bookmarkStart w:id="90" w:name="_Toc74831046"/>
      <w:bookmarkStart w:id="91" w:name="_Toc43297973"/>
      <w:bookmarkStart w:id="92" w:name="_Toc43299046"/>
      <w:bookmarkStart w:id="93" w:name="_Toc43299137"/>
      <w:bookmarkStart w:id="94" w:name="_Toc43900786"/>
      <w:r>
        <w:rPr>
          <w:rStyle w:val="CharPartNo"/>
        </w:rPr>
        <w:t>Part IV</w:t>
      </w:r>
      <w:r>
        <w:rPr>
          <w:rStyle w:val="CharDivNo"/>
        </w:rPr>
        <w:t> </w:t>
      </w:r>
      <w:r>
        <w:t>—</w:t>
      </w:r>
      <w:r>
        <w:rPr>
          <w:rStyle w:val="CharDivText"/>
        </w:rPr>
        <w:t> </w:t>
      </w:r>
      <w:r>
        <w:rPr>
          <w:rStyle w:val="CharPartText"/>
        </w:rPr>
        <w:t>Safety manning</w:t>
      </w:r>
      <w:bookmarkEnd w:id="88"/>
      <w:bookmarkEnd w:id="89"/>
      <w:bookmarkEnd w:id="90"/>
      <w:bookmarkEnd w:id="91"/>
      <w:bookmarkEnd w:id="92"/>
      <w:bookmarkEnd w:id="93"/>
      <w:bookmarkEnd w:id="94"/>
    </w:p>
    <w:p>
      <w:pPr>
        <w:pStyle w:val="Heading5"/>
        <w:rPr>
          <w:snapToGrid w:val="0"/>
        </w:rPr>
      </w:pPr>
      <w:bookmarkStart w:id="95" w:name="_Toc74831047"/>
      <w:bookmarkStart w:id="96" w:name="_Toc43900787"/>
      <w:r>
        <w:rPr>
          <w:rStyle w:val="CharSectno"/>
        </w:rPr>
        <w:t>28</w:t>
      </w:r>
      <w:r>
        <w:rPr>
          <w:snapToGrid w:val="0"/>
        </w:rPr>
        <w:t>.</w:t>
      </w:r>
      <w:r>
        <w:rPr>
          <w:snapToGrid w:val="0"/>
        </w:rPr>
        <w:tab/>
        <w:t>Manning of vessels</w:t>
      </w:r>
      <w:bookmarkEnd w:id="95"/>
      <w:bookmarkEnd w:id="96"/>
    </w:p>
    <w:p>
      <w:pPr>
        <w:pStyle w:val="Subsection"/>
      </w:pPr>
      <w:r>
        <w:tab/>
        <w:t>(1)</w:t>
      </w:r>
      <w:r>
        <w:tab/>
        <w:t>Subject to this regulation, the safety manning of commercial vessels must be in accordance with Schedule 5.</w:t>
      </w:r>
    </w:p>
    <w:p>
      <w:pPr>
        <w:pStyle w:val="Subsection"/>
      </w:pPr>
      <w:r>
        <w:tab/>
        <w:t>(1A)</w:t>
      </w:r>
      <w:r>
        <w:tab/>
        <w:t>The chief executive officer may, on the application of a party with an interest in a commercial vessel, give a direction about the safety manning of the vessel.</w:t>
      </w:r>
    </w:p>
    <w:p>
      <w:pPr>
        <w:pStyle w:val="Subsection"/>
      </w:pPr>
      <w:r>
        <w:tab/>
        <w:t>(1B)</w:t>
      </w:r>
      <w:r>
        <w:tab/>
        <w:t>The chief executive officer may, on the chief executive officer’s own initiative, give a direction about the safety manning of a commercial vessel or a specified class of commercial vessels.</w:t>
      </w:r>
    </w:p>
    <w:p>
      <w:pPr>
        <w:pStyle w:val="Subsection"/>
        <w:rPr>
          <w:snapToGrid w:val="0"/>
        </w:rPr>
      </w:pPr>
      <w:r>
        <w:rPr>
          <w:snapToGrid w:val="0"/>
        </w:rPr>
        <w:tab/>
        <w:t>(2)</w:t>
      </w:r>
      <w:r>
        <w:rPr>
          <w:snapToGrid w:val="0"/>
        </w:rPr>
        <w:tab/>
        <w:t xml:space="preserve">Where a party with an interest in a vessel disputes a decision of the chief executive </w:t>
      </w:r>
      <w:r>
        <w:t xml:space="preserve">officer made under subregulation (1A) or (1B), </w:t>
      </w:r>
      <w:r>
        <w:rPr>
          <w:snapToGrid w:val="0"/>
        </w:rPr>
        <w:t>the safety manning of a trading ship shall be determined by the Manning Committee, which shall be guided (but not bound) by Schedule 5.</w:t>
      </w:r>
    </w:p>
    <w:p>
      <w:pPr>
        <w:pStyle w:val="Subsection"/>
        <w:rPr>
          <w:snapToGrid w:val="0"/>
        </w:rPr>
      </w:pPr>
      <w:r>
        <w:rPr>
          <w:snapToGrid w:val="0"/>
        </w:rPr>
        <w:tab/>
        <w:t>(2a)</w:t>
      </w:r>
      <w:r>
        <w:rPr>
          <w:snapToGrid w:val="0"/>
        </w:rPr>
        <w:tab/>
        <w:t>When the measured length of a commercial vessel is 80 metres or over the safety manning of such vessel shall be determined by the Manning Committee.</w:t>
      </w:r>
    </w:p>
    <w:p>
      <w:pPr>
        <w:pStyle w:val="Subsection"/>
        <w:rPr>
          <w:snapToGrid w:val="0"/>
        </w:rPr>
      </w:pPr>
      <w:r>
        <w:rPr>
          <w:snapToGrid w:val="0"/>
        </w:rPr>
        <w:tab/>
        <w:t>(3)</w:t>
      </w:r>
      <w:r>
        <w:rPr>
          <w:snapToGrid w:val="0"/>
        </w:rPr>
        <w:tab/>
        <w:t>This regulation does not apply to Class 2E vessels of less than 6 metres in length nor to Class 3E vessels of less than 6 metres in length.</w:t>
      </w:r>
    </w:p>
    <w:p>
      <w:pPr>
        <w:pStyle w:val="Footnotesection"/>
      </w:pPr>
      <w:r>
        <w:tab/>
        <w:t>[Regulation 28 amended: Gazette 2 Aug 1985 p. 2697; 30 Aug 1985 p. 3082; 11 Aug 1992 p. 3977; 30 Jun 2010 p. 3162.]</w:t>
      </w:r>
    </w:p>
    <w:p>
      <w:pPr>
        <w:pStyle w:val="Heading5"/>
        <w:rPr>
          <w:snapToGrid w:val="0"/>
        </w:rPr>
      </w:pPr>
      <w:bookmarkStart w:id="97" w:name="_Toc74831048"/>
      <w:bookmarkStart w:id="98" w:name="_Toc43900788"/>
      <w:r>
        <w:rPr>
          <w:rStyle w:val="CharSectno"/>
        </w:rPr>
        <w:t>28A</w:t>
      </w:r>
      <w:r>
        <w:rPr>
          <w:snapToGrid w:val="0"/>
        </w:rPr>
        <w:t>.</w:t>
      </w:r>
      <w:r>
        <w:rPr>
          <w:snapToGrid w:val="0"/>
        </w:rPr>
        <w:tab/>
        <w:t>Exemption from manning requirements</w:t>
      </w:r>
      <w:bookmarkEnd w:id="97"/>
      <w:bookmarkEnd w:id="98"/>
    </w:p>
    <w:p>
      <w:pPr>
        <w:pStyle w:val="Subsection"/>
        <w:rPr>
          <w:snapToGrid w:val="0"/>
        </w:rPr>
      </w:pPr>
      <w:r>
        <w:rPr>
          <w:snapToGrid w:val="0"/>
        </w:rPr>
        <w:tab/>
      </w:r>
      <w:r>
        <w:rPr>
          <w:snapToGrid w:val="0"/>
        </w:rPr>
        <w:tab/>
        <w:t>Notwithstanding anything in regulation 28 —</w:t>
      </w:r>
    </w:p>
    <w:p>
      <w:pPr>
        <w:pStyle w:val="Indenta"/>
        <w:rPr>
          <w:snapToGrid w:val="0"/>
        </w:rPr>
      </w:pPr>
      <w:r>
        <w:rPr>
          <w:snapToGrid w:val="0"/>
        </w:rPr>
        <w:tab/>
        <w:t>(a)</w:t>
      </w:r>
      <w:r>
        <w:rPr>
          <w:snapToGrid w:val="0"/>
        </w:rPr>
        <w:tab/>
        <w:t>a fishing vessel that —</w:t>
      </w:r>
    </w:p>
    <w:p>
      <w:pPr>
        <w:pStyle w:val="Indenti"/>
        <w:rPr>
          <w:snapToGrid w:val="0"/>
        </w:rPr>
      </w:pPr>
      <w:r>
        <w:rPr>
          <w:snapToGrid w:val="0"/>
        </w:rPr>
        <w:tab/>
        <w:t>(i)</w:t>
      </w:r>
      <w:r>
        <w:rPr>
          <w:snapToGrid w:val="0"/>
        </w:rPr>
        <w:tab/>
        <w:t>has a measured length not exceeding 8 metres; and</w:t>
      </w:r>
    </w:p>
    <w:p>
      <w:pPr>
        <w:pStyle w:val="Indenti"/>
        <w:rPr>
          <w:snapToGrid w:val="0"/>
        </w:rPr>
      </w:pPr>
      <w:r>
        <w:rPr>
          <w:snapToGrid w:val="0"/>
        </w:rPr>
        <w:tab/>
        <w:t>(ii)</w:t>
      </w:r>
      <w:r>
        <w:rPr>
          <w:snapToGrid w:val="0"/>
        </w:rPr>
        <w:tab/>
        <w:t>is operated solely within sheltered waters or within 5 nautical miles offshore;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class 2 vessel that —</w:t>
      </w:r>
    </w:p>
    <w:p>
      <w:pPr>
        <w:pStyle w:val="Indenti"/>
        <w:rPr>
          <w:snapToGrid w:val="0"/>
        </w:rPr>
      </w:pPr>
      <w:r>
        <w:rPr>
          <w:snapToGrid w:val="0"/>
        </w:rPr>
        <w:tab/>
        <w:t>(i)</w:t>
      </w:r>
      <w:r>
        <w:rPr>
          <w:snapToGrid w:val="0"/>
        </w:rPr>
        <w:tab/>
        <w:t>has a measured length not exceeding 8 metres; and</w:t>
      </w:r>
    </w:p>
    <w:p>
      <w:pPr>
        <w:pStyle w:val="Indenti"/>
        <w:rPr>
          <w:snapToGrid w:val="0"/>
        </w:rPr>
      </w:pPr>
      <w:r>
        <w:rPr>
          <w:snapToGrid w:val="0"/>
        </w:rPr>
        <w:tab/>
        <w:t>(ii)</w:t>
      </w:r>
      <w:r>
        <w:rPr>
          <w:snapToGrid w:val="0"/>
        </w:rPr>
        <w:tab/>
        <w:t>that does not carry passengers; and</w:t>
      </w:r>
    </w:p>
    <w:p>
      <w:pPr>
        <w:pStyle w:val="Indenti"/>
        <w:rPr>
          <w:snapToGrid w:val="0"/>
        </w:rPr>
      </w:pPr>
      <w:r>
        <w:rPr>
          <w:snapToGrid w:val="0"/>
        </w:rPr>
        <w:tab/>
        <w:t>(iii)</w:t>
      </w:r>
      <w:r>
        <w:rPr>
          <w:snapToGrid w:val="0"/>
        </w:rPr>
        <w:tab/>
        <w:t>is operated solely within sheltered waters or within 5 nautical miles offshore,</w:t>
      </w:r>
    </w:p>
    <w:p>
      <w:pPr>
        <w:pStyle w:val="Subsection"/>
        <w:rPr>
          <w:snapToGrid w:val="0"/>
        </w:rPr>
      </w:pPr>
      <w:r>
        <w:rPr>
          <w:snapToGrid w:val="0"/>
        </w:rPr>
        <w:tab/>
      </w:r>
      <w:r>
        <w:rPr>
          <w:snapToGrid w:val="0"/>
        </w:rPr>
        <w:tab/>
        <w:t>may, in lieu of the safety manning requirements in Schedule 5 Part I, be manned by a person who is the holder of a certificate of proficiency issued under regulation 27A.</w:t>
      </w:r>
    </w:p>
    <w:p>
      <w:pPr>
        <w:pStyle w:val="Footnotesection"/>
      </w:pPr>
      <w:r>
        <w:tab/>
        <w:t>[Regulation 28A inserted: Gazette 23 Jun 1989 p. 1812.]</w:t>
      </w:r>
    </w:p>
    <w:p>
      <w:pPr>
        <w:pStyle w:val="Heading5"/>
        <w:rPr>
          <w:snapToGrid w:val="0"/>
        </w:rPr>
      </w:pPr>
      <w:bookmarkStart w:id="99" w:name="_Toc74831049"/>
      <w:bookmarkStart w:id="100" w:name="_Toc43900789"/>
      <w:r>
        <w:rPr>
          <w:rStyle w:val="CharSectno"/>
        </w:rPr>
        <w:t>29</w:t>
      </w:r>
      <w:r>
        <w:rPr>
          <w:snapToGrid w:val="0"/>
        </w:rPr>
        <w:t>.</w:t>
      </w:r>
      <w:r>
        <w:rPr>
          <w:snapToGrid w:val="0"/>
        </w:rPr>
        <w:tab/>
        <w:t>Temporary dispensations</w:t>
      </w:r>
      <w:bookmarkEnd w:id="99"/>
      <w:bookmarkEnd w:id="100"/>
    </w:p>
    <w:p>
      <w:pPr>
        <w:pStyle w:val="Subsection"/>
        <w:rPr>
          <w:snapToGrid w:val="0"/>
        </w:rPr>
      </w:pPr>
      <w:r>
        <w:rPr>
          <w:snapToGrid w:val="0"/>
        </w:rPr>
        <w:tab/>
        <w:t>(1)</w:t>
      </w:r>
      <w:r>
        <w:rPr>
          <w:snapToGrid w:val="0"/>
        </w:rPr>
        <w:tab/>
        <w:t>Subject to subregulation (2), in circumstances of exceptional necessity, the chief executive officer may issue a dispensation permitting a specified seafarer to serve in a specified vessel for a specified period not exceeding 6 months in a capacity for which he does not hold the appropriate certificate.</w:t>
      </w:r>
    </w:p>
    <w:p>
      <w:pPr>
        <w:pStyle w:val="Subsection"/>
        <w:rPr>
          <w:snapToGrid w:val="0"/>
        </w:rPr>
      </w:pPr>
      <w:r>
        <w:rPr>
          <w:snapToGrid w:val="0"/>
        </w:rPr>
        <w:tab/>
        <w:t>(2)</w:t>
      </w:r>
      <w:r>
        <w:rPr>
          <w:snapToGrid w:val="0"/>
        </w:rPr>
        <w:tab/>
        <w:t>The power conferred on the chief executive officer by subregulation (1) is subject to the following conditions —</w:t>
      </w:r>
    </w:p>
    <w:p>
      <w:pPr>
        <w:pStyle w:val="Indenta"/>
        <w:rPr>
          <w:snapToGrid w:val="0"/>
        </w:rPr>
      </w:pPr>
      <w:r>
        <w:rPr>
          <w:snapToGrid w:val="0"/>
        </w:rPr>
        <w:tab/>
        <w:t>(a)</w:t>
      </w:r>
      <w:r>
        <w:rPr>
          <w:snapToGrid w:val="0"/>
        </w:rPr>
        <w:tab/>
        <w:t>the person to whom the dispensation is issued shall be adequately qualified to fill the vacant post in a safe manner; and</w:t>
      </w:r>
    </w:p>
    <w:p>
      <w:pPr>
        <w:pStyle w:val="Indenta"/>
        <w:rPr>
          <w:snapToGrid w:val="0"/>
        </w:rPr>
      </w:pPr>
      <w:r>
        <w:rPr>
          <w:snapToGrid w:val="0"/>
        </w:rPr>
        <w:tab/>
        <w:t>(b)</w:t>
      </w:r>
      <w:r>
        <w:rPr>
          <w:snapToGrid w:val="0"/>
        </w:rPr>
        <w:tab/>
        <w:t>a dispensation for a post may be issued only to a person properly qualified to fill the post immediately below except that where certification of the post below is not required, a dispensation may be issued to a person whose qualification and experience are adequate provided that, if such person holds no appropriate certificate, he shall be required to pass a suitable test and the post shall be filled by the holder of an appropriate certificate as soon as possible; and</w:t>
      </w:r>
    </w:p>
    <w:p>
      <w:pPr>
        <w:pStyle w:val="Indenta"/>
        <w:rPr>
          <w:snapToGrid w:val="0"/>
        </w:rPr>
      </w:pPr>
      <w:r>
        <w:rPr>
          <w:snapToGrid w:val="0"/>
        </w:rPr>
        <w:tab/>
        <w:t>(c)</w:t>
      </w:r>
      <w:r>
        <w:rPr>
          <w:snapToGrid w:val="0"/>
        </w:rPr>
        <w:tab/>
        <w:t>dispensations shall not be granted to a master or chief engineer except in circumstances of force majeure and then only for the shortest possible period.</w:t>
      </w:r>
    </w:p>
    <w:p>
      <w:pPr>
        <w:pStyle w:val="Footnotesection"/>
      </w:pPr>
      <w:r>
        <w:tab/>
        <w:t>[Regulation 29 amended: Gazette 11 Aug 1992 p. 3977.]</w:t>
      </w:r>
    </w:p>
    <w:p>
      <w:pPr>
        <w:pStyle w:val="Ednotepart"/>
      </w:pPr>
      <w:r>
        <w:t>[Part V (r. 30, 31) deleted: Gazette 11 Dec 2009 p. 5091.]</w:t>
      </w:r>
    </w:p>
    <w:p>
      <w:pPr>
        <w:pStyle w:val="Heading2"/>
      </w:pPr>
      <w:bookmarkStart w:id="101" w:name="_Toc74826798"/>
      <w:bookmarkStart w:id="102" w:name="_Toc74826946"/>
      <w:bookmarkStart w:id="103" w:name="_Toc74831050"/>
      <w:bookmarkStart w:id="104" w:name="_Toc43297977"/>
      <w:bookmarkStart w:id="105" w:name="_Toc43299050"/>
      <w:bookmarkStart w:id="106" w:name="_Toc43299141"/>
      <w:bookmarkStart w:id="107" w:name="_Toc43900790"/>
      <w:r>
        <w:rPr>
          <w:rStyle w:val="CharPartNo"/>
        </w:rPr>
        <w:t>Part VI</w:t>
      </w:r>
      <w:r>
        <w:rPr>
          <w:rStyle w:val="CharDivNo"/>
        </w:rPr>
        <w:t> </w:t>
      </w:r>
      <w:r>
        <w:t>—</w:t>
      </w:r>
      <w:r>
        <w:rPr>
          <w:rStyle w:val="CharDivText"/>
        </w:rPr>
        <w:t> </w:t>
      </w:r>
      <w:r>
        <w:rPr>
          <w:rStyle w:val="CharPartText"/>
        </w:rPr>
        <w:t>Miscellaneous</w:t>
      </w:r>
      <w:bookmarkEnd w:id="101"/>
      <w:bookmarkEnd w:id="102"/>
      <w:bookmarkEnd w:id="103"/>
      <w:bookmarkEnd w:id="104"/>
      <w:bookmarkEnd w:id="105"/>
      <w:bookmarkEnd w:id="106"/>
      <w:bookmarkEnd w:id="107"/>
    </w:p>
    <w:p>
      <w:pPr>
        <w:pStyle w:val="Heading5"/>
        <w:rPr>
          <w:snapToGrid w:val="0"/>
        </w:rPr>
      </w:pPr>
      <w:bookmarkStart w:id="108" w:name="_Toc74831051"/>
      <w:bookmarkStart w:id="109" w:name="_Toc43900791"/>
      <w:r>
        <w:rPr>
          <w:rStyle w:val="CharSectno"/>
        </w:rPr>
        <w:t>31A</w:t>
      </w:r>
      <w:r>
        <w:rPr>
          <w:snapToGrid w:val="0"/>
        </w:rPr>
        <w:t>.</w:t>
      </w:r>
      <w:r>
        <w:rPr>
          <w:snapToGrid w:val="0"/>
        </w:rPr>
        <w:tab/>
        <w:t>Fees</w:t>
      </w:r>
      <w:bookmarkEnd w:id="108"/>
      <w:bookmarkEnd w:id="109"/>
    </w:p>
    <w:p>
      <w:pPr>
        <w:pStyle w:val="Subsection"/>
        <w:rPr>
          <w:snapToGrid w:val="0"/>
        </w:rPr>
      </w:pPr>
      <w:r>
        <w:rPr>
          <w:snapToGrid w:val="0"/>
        </w:rPr>
        <w:tab/>
      </w:r>
      <w:r>
        <w:rPr>
          <w:snapToGrid w:val="0"/>
        </w:rPr>
        <w:tab/>
        <w:t xml:space="preserve">The fees set out in Schedule 3 are payable in respect of the matters </w:t>
      </w:r>
      <w:r>
        <w:t>under the Act or these regulations</w:t>
      </w:r>
      <w:r>
        <w:rPr>
          <w:snapToGrid w:val="0"/>
        </w:rPr>
        <w:t xml:space="preserve"> listed in that Schedule.</w:t>
      </w:r>
    </w:p>
    <w:p>
      <w:pPr>
        <w:pStyle w:val="Footnotesection"/>
      </w:pPr>
      <w:r>
        <w:tab/>
        <w:t>[Regulation 31A inserted: Gazette 25 Jun 1996 p. 2999; amended: Gazette 30 Jun 2010 p. 3162.]</w:t>
      </w:r>
    </w:p>
    <w:p>
      <w:pPr>
        <w:pStyle w:val="Ednotesection"/>
      </w:pPr>
      <w:r>
        <w:t>[</w:t>
      </w:r>
      <w:r>
        <w:rPr>
          <w:b/>
        </w:rPr>
        <w:t>32.</w:t>
      </w:r>
      <w:r>
        <w:tab/>
        <w:t>Omitted under the Reprints Act 1984 s. 7(4)(f).]</w:t>
      </w:r>
    </w:p>
    <w:p>
      <w:pPr>
        <w:pStyle w:val="Ednotesection"/>
      </w:pPr>
      <w:r>
        <w:t>[</w:t>
      </w:r>
      <w:r>
        <w:rPr>
          <w:b/>
        </w:rPr>
        <w:t>33.</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10" w:name="_Toc74826800"/>
      <w:bookmarkStart w:id="111" w:name="_Toc74826948"/>
      <w:bookmarkStart w:id="112" w:name="_Toc74831052"/>
      <w:bookmarkStart w:id="113" w:name="_Toc43297979"/>
      <w:bookmarkStart w:id="114" w:name="_Toc43299052"/>
      <w:bookmarkStart w:id="115" w:name="_Toc43299143"/>
      <w:bookmarkStart w:id="116" w:name="_Toc43900792"/>
      <w:r>
        <w:rPr>
          <w:rStyle w:val="CharSchNo"/>
        </w:rPr>
        <w:t>Schedule 1</w:t>
      </w:r>
      <w:bookmarkEnd w:id="110"/>
      <w:bookmarkEnd w:id="111"/>
      <w:bookmarkEnd w:id="112"/>
      <w:bookmarkEnd w:id="113"/>
      <w:bookmarkEnd w:id="114"/>
      <w:bookmarkEnd w:id="115"/>
      <w:bookmarkEnd w:id="116"/>
    </w:p>
    <w:p>
      <w:pPr>
        <w:pStyle w:val="zyShoulderClause"/>
        <w:keepNext/>
        <w:rPr>
          <w:snapToGrid w:val="0"/>
        </w:rPr>
      </w:pPr>
      <w:r>
        <w:rPr>
          <w:snapToGrid w:val="0"/>
        </w:rPr>
        <w:t>[r. 4]</w:t>
      </w:r>
    </w:p>
    <w:p>
      <w:pPr>
        <w:pStyle w:val="yScheduleHeading"/>
        <w:pageBreakBefore w:val="0"/>
      </w:pPr>
      <w:bookmarkStart w:id="117" w:name="_Toc74826801"/>
      <w:bookmarkStart w:id="118" w:name="_Toc74826949"/>
      <w:bookmarkStart w:id="119" w:name="_Toc74831053"/>
      <w:bookmarkStart w:id="120" w:name="_Toc43297980"/>
      <w:bookmarkStart w:id="121" w:name="_Toc43299053"/>
      <w:bookmarkStart w:id="122" w:name="_Toc43299144"/>
      <w:bookmarkStart w:id="123" w:name="_Toc43900793"/>
      <w:r>
        <w:rPr>
          <w:rStyle w:val="CharSchText"/>
        </w:rPr>
        <w:t>Geographical limits of smooth waters and partially smooth waters</w:t>
      </w:r>
      <w:bookmarkEnd w:id="117"/>
      <w:bookmarkEnd w:id="118"/>
      <w:bookmarkEnd w:id="119"/>
      <w:bookmarkEnd w:id="120"/>
      <w:bookmarkEnd w:id="121"/>
      <w:bookmarkEnd w:id="122"/>
      <w:bookmarkEnd w:id="123"/>
    </w:p>
    <w:p>
      <w:pPr>
        <w:pStyle w:val="yFootnoteheading"/>
      </w:pPr>
      <w:r>
        <w:rPr>
          <w:snapToGrid w:val="0"/>
        </w:rPr>
        <w:tab/>
        <w:t>[Heading inserted: Gazette 6 Apr 2018 p. 1213.]</w:t>
      </w:r>
    </w:p>
    <w:tbl>
      <w:tblPr>
        <w:tblW w:w="0" w:type="auto"/>
        <w:tblInd w:w="141" w:type="dxa"/>
        <w:tblLayout w:type="fixed"/>
        <w:tblCellMar>
          <w:left w:w="141" w:type="dxa"/>
          <w:right w:w="141" w:type="dxa"/>
        </w:tblCellMar>
        <w:tblLook w:val="0000" w:firstRow="0" w:lastRow="0" w:firstColumn="0" w:lastColumn="0" w:noHBand="0" w:noVBand="0"/>
      </w:tblPr>
      <w:tblGrid>
        <w:gridCol w:w="2040"/>
        <w:gridCol w:w="5045"/>
      </w:tblGrid>
      <w:tr>
        <w:trPr>
          <w:tblHeader/>
        </w:trPr>
        <w:tc>
          <w:tcPr>
            <w:tcW w:w="2040" w:type="dxa"/>
          </w:tcPr>
          <w:p>
            <w:pPr>
              <w:pStyle w:val="yTableNAm"/>
              <w:keepNext/>
              <w:rPr>
                <w:b/>
              </w:rPr>
            </w:pPr>
            <w:r>
              <w:rPr>
                <w:b/>
              </w:rPr>
              <w:t>Area</w:t>
            </w:r>
          </w:p>
        </w:tc>
        <w:tc>
          <w:tcPr>
            <w:tcW w:w="5045" w:type="dxa"/>
          </w:tcPr>
          <w:p>
            <w:pPr>
              <w:pStyle w:val="yTableNAm"/>
              <w:keepNext/>
              <w:rPr>
                <w:b/>
              </w:rPr>
            </w:pPr>
            <w:r>
              <w:rPr>
                <w:b/>
              </w:rPr>
              <w:t>Smooth water limits</w:t>
            </w:r>
          </w:p>
        </w:tc>
      </w:tr>
      <w:tr>
        <w:tc>
          <w:tcPr>
            <w:tcW w:w="2040" w:type="dxa"/>
          </w:tcPr>
          <w:p>
            <w:pPr>
              <w:pStyle w:val="yTableNAm"/>
            </w:pPr>
            <w:r>
              <w:t>Western Australian Inland Waters</w:t>
            </w:r>
          </w:p>
        </w:tc>
        <w:tc>
          <w:tcPr>
            <w:tcW w:w="5045" w:type="dxa"/>
          </w:tcPr>
          <w:p>
            <w:pPr>
              <w:pStyle w:val="yTableNAm"/>
            </w:pPr>
            <w:r>
              <w:t>All rivers and inland waterways with the exception of Lake Argyle.</w:t>
            </w:r>
          </w:p>
        </w:tc>
      </w:tr>
      <w:tr>
        <w:tc>
          <w:tcPr>
            <w:tcW w:w="2040" w:type="dxa"/>
          </w:tcPr>
          <w:p>
            <w:pPr>
              <w:pStyle w:val="yTableNAm"/>
            </w:pPr>
            <w:r>
              <w:t>Albany</w:t>
            </w:r>
          </w:p>
        </w:tc>
        <w:tc>
          <w:tcPr>
            <w:tcW w:w="5045" w:type="dxa"/>
          </w:tcPr>
          <w:p>
            <w:pPr>
              <w:pStyle w:val="yTableNAm"/>
            </w:pPr>
            <w:r>
              <w:t>Princess Royal Harbour west of a line through Possession Point (35°2.523′S, 117°55.319′E) and King Point (35°2.093′S, 117°55.174′E). Oyster Harbour north of the latitude of Emu Point (34°59.886′S).</w:t>
            </w:r>
          </w:p>
        </w:tc>
      </w:tr>
      <w:tr>
        <w:tc>
          <w:tcPr>
            <w:tcW w:w="2040" w:type="dxa"/>
          </w:tcPr>
          <w:p>
            <w:pPr>
              <w:pStyle w:val="yTableNAm"/>
            </w:pPr>
            <w:r>
              <w:t>Bunbury</w:t>
            </w:r>
          </w:p>
        </w:tc>
        <w:tc>
          <w:tcPr>
            <w:tcW w:w="5045" w:type="dxa"/>
          </w:tcPr>
          <w:p>
            <w:pPr>
              <w:pStyle w:val="yTableNAm"/>
            </w:pPr>
            <w:r>
              <w:t>Bunbury Inner Harbour, Leschenault Inlet, Casuarina Boat Harbour and waters of Koombana Bay enclosed by a line joining the end of the Bunbury breakwater (33°18.028′S, 115°38.753′E) and No. 1 Groyne (33°18.804′S, 115°39.559′E).</w:t>
            </w:r>
          </w:p>
        </w:tc>
      </w:tr>
      <w:tr>
        <w:tc>
          <w:tcPr>
            <w:tcW w:w="2040" w:type="dxa"/>
          </w:tcPr>
          <w:p>
            <w:pPr>
              <w:pStyle w:val="yTableNAm"/>
            </w:pPr>
            <w:r>
              <w:t>Carnarvon</w:t>
            </w:r>
          </w:p>
        </w:tc>
        <w:tc>
          <w:tcPr>
            <w:tcW w:w="5045" w:type="dxa"/>
          </w:tcPr>
          <w:p>
            <w:pPr>
              <w:pStyle w:val="yTableNAm"/>
            </w:pPr>
            <w:r>
              <w:t>Carnarvon Fishing Boat Harbour, Fascine and waters of Shark Bay and Teggs Channel enclosed by a line from Babbage Island lighthouse (24°52.547′S, 113°37.874′E) to 24°54.389′S, 113°37.713′E; thence to 24°54.736′S, 113°38.845′E; thence to 24°54.465′S, 113°39.104′E; thence to 24°54.315′S, 113°39.141′E.</w:t>
            </w:r>
          </w:p>
        </w:tc>
      </w:tr>
      <w:tr>
        <w:tc>
          <w:tcPr>
            <w:tcW w:w="2040" w:type="dxa"/>
          </w:tcPr>
          <w:p>
            <w:pPr>
              <w:pStyle w:val="yTableNAm"/>
            </w:pPr>
            <w:r>
              <w:t>Esperance</w:t>
            </w:r>
          </w:p>
        </w:tc>
        <w:tc>
          <w:tcPr>
            <w:tcW w:w="5045" w:type="dxa"/>
          </w:tcPr>
          <w:p>
            <w:pPr>
              <w:pStyle w:val="yTableNAm"/>
            </w:pPr>
            <w:r>
              <w:t>The waters south</w:t>
            </w:r>
            <w:r>
              <w:noBreakHyphen/>
              <w:t>west of a line joining the end of the port breakwater (33°52.040′S, 121°54.465′E) and the James Street groyne (33°51.658′S, 121°53.804′E).</w:t>
            </w:r>
          </w:p>
        </w:tc>
      </w:tr>
      <w:tr>
        <w:tc>
          <w:tcPr>
            <w:tcW w:w="2040" w:type="dxa"/>
          </w:tcPr>
          <w:p>
            <w:pPr>
              <w:pStyle w:val="yTableNAm"/>
            </w:pPr>
            <w:r>
              <w:t>Fremantle</w:t>
            </w:r>
          </w:p>
        </w:tc>
        <w:tc>
          <w:tcPr>
            <w:tcW w:w="5045" w:type="dxa"/>
          </w:tcPr>
          <w:p>
            <w:pPr>
              <w:pStyle w:val="yTableNAm"/>
            </w:pPr>
            <w:r>
              <w:t xml:space="preserve">Fremantle Inner Harbour and Rous Head Harbour bounded by a line between 32°3.238′S, 115°43.515′E and 32°3.352′S, 115°43.951′E. Fremantle Fishing Boat Harbour, Success Boat Harbour and Challenger Harbour bounded by a line between 32°3.812′S, 115°44.380′E and 32°3.886′S, 115°44.562′E. Jervoise Bay Boat Harbour bounded by a line between 32°8.743′S, 115°45.541′E and 32°8.706′S, 115°45.647′E. </w:t>
            </w:r>
          </w:p>
        </w:tc>
      </w:tr>
      <w:tr>
        <w:tc>
          <w:tcPr>
            <w:tcW w:w="2040" w:type="dxa"/>
          </w:tcPr>
          <w:p>
            <w:pPr>
              <w:pStyle w:val="yTableNAm"/>
              <w:keepNext/>
              <w:keepLines/>
              <w:widowControl w:val="0"/>
            </w:pPr>
            <w:r>
              <w:t>Perth</w:t>
            </w:r>
            <w:r>
              <w:noBreakHyphen/>
              <w:t>Northern</w:t>
            </w:r>
          </w:p>
        </w:tc>
        <w:tc>
          <w:tcPr>
            <w:tcW w:w="5045" w:type="dxa"/>
          </w:tcPr>
          <w:p>
            <w:pPr>
              <w:pStyle w:val="yTableNAm"/>
              <w:keepNext/>
              <w:keepLines/>
              <w:widowControl w:val="0"/>
            </w:pPr>
            <w:r>
              <w:t>Hillarys Boat Harbour bounded by a line between 31°49.395′S, 115°43.900′E and 31°49.417′S, 115°44.019′E. Ocean Reef Boat Harbour bounded by a line between 31°45.633′S, 115°43.575′E and 31°45.646′S, 115°43.612′E. Mindarie Keys Marina bounded by a line between 31°41.339′S, 115°41.869′E and 31°41.387′S, 115°41.946′E.</w:t>
            </w:r>
          </w:p>
        </w:tc>
      </w:tr>
      <w:tr>
        <w:tc>
          <w:tcPr>
            <w:tcW w:w="2040" w:type="dxa"/>
          </w:tcPr>
          <w:p>
            <w:pPr>
              <w:pStyle w:val="yTableNAm"/>
            </w:pPr>
            <w:r>
              <w:t>Geraldton</w:t>
            </w:r>
          </w:p>
        </w:tc>
        <w:tc>
          <w:tcPr>
            <w:tcW w:w="5045" w:type="dxa"/>
          </w:tcPr>
          <w:p>
            <w:pPr>
              <w:pStyle w:val="yTableNAm"/>
            </w:pPr>
            <w:r>
              <w:t>Geraldton Harbour, Geraldton Fishing Boat Harbour, Batavia Coast Marina and Champion Bay south of a line from the end of the groyne at 28°46.211′S, 114°35.521′E to the end of the groyne at 28°46.062′S, 114°35.940′E; thence to the end of the marina northern breakwater at 28°45.870′S, 114°36.614′E.</w:t>
            </w:r>
          </w:p>
        </w:tc>
      </w:tr>
      <w:tr>
        <w:tc>
          <w:tcPr>
            <w:tcW w:w="2040" w:type="dxa"/>
          </w:tcPr>
          <w:p>
            <w:pPr>
              <w:pStyle w:val="yTableNAm"/>
            </w:pPr>
            <w:r>
              <w:t>Port Hedland</w:t>
            </w:r>
          </w:p>
        </w:tc>
        <w:tc>
          <w:tcPr>
            <w:tcW w:w="5045" w:type="dxa"/>
          </w:tcPr>
          <w:p>
            <w:pPr>
              <w:pStyle w:val="yTableNAm"/>
            </w:pPr>
            <w:r>
              <w:t>Port Hedland Harbour and entrance south of a line along latitude 20°17.750′S between North Point and the spoil bank.</w:t>
            </w:r>
          </w:p>
        </w:tc>
      </w:tr>
    </w:tbl>
    <w:p>
      <w:pPr>
        <w:pStyle w:val="yMiscellaneousBody"/>
        <w:spacing w:before="0"/>
      </w:pPr>
    </w:p>
    <w:tbl>
      <w:tblPr>
        <w:tblW w:w="0" w:type="auto"/>
        <w:tblInd w:w="141" w:type="dxa"/>
        <w:tblLayout w:type="fixed"/>
        <w:tblCellMar>
          <w:left w:w="141" w:type="dxa"/>
          <w:right w:w="141" w:type="dxa"/>
        </w:tblCellMar>
        <w:tblLook w:val="0000" w:firstRow="0" w:lastRow="0" w:firstColumn="0" w:lastColumn="0" w:noHBand="0" w:noVBand="0"/>
      </w:tblPr>
      <w:tblGrid>
        <w:gridCol w:w="2040"/>
        <w:gridCol w:w="5045"/>
      </w:tblGrid>
      <w:tr>
        <w:trPr>
          <w:tblHeader/>
        </w:trPr>
        <w:tc>
          <w:tcPr>
            <w:tcW w:w="2040" w:type="dxa"/>
          </w:tcPr>
          <w:p>
            <w:pPr>
              <w:pStyle w:val="yTableNAm"/>
              <w:rPr>
                <w:b/>
              </w:rPr>
            </w:pPr>
            <w:r>
              <w:rPr>
                <w:b/>
              </w:rPr>
              <w:t>Area</w:t>
            </w:r>
          </w:p>
        </w:tc>
        <w:tc>
          <w:tcPr>
            <w:tcW w:w="5045" w:type="dxa"/>
          </w:tcPr>
          <w:p>
            <w:pPr>
              <w:pStyle w:val="yTableNAm"/>
              <w:rPr>
                <w:b/>
              </w:rPr>
            </w:pPr>
            <w:r>
              <w:rPr>
                <w:b/>
              </w:rPr>
              <w:t>Partially smooth water limits</w:t>
            </w:r>
          </w:p>
        </w:tc>
      </w:tr>
      <w:tr>
        <w:tc>
          <w:tcPr>
            <w:tcW w:w="2040" w:type="dxa"/>
          </w:tcPr>
          <w:p>
            <w:pPr>
              <w:pStyle w:val="yTableNAm"/>
            </w:pPr>
            <w:r>
              <w:t>Albany</w:t>
            </w:r>
          </w:p>
        </w:tc>
        <w:tc>
          <w:tcPr>
            <w:tcW w:w="5045" w:type="dxa"/>
          </w:tcPr>
          <w:p>
            <w:pPr>
              <w:pStyle w:val="yTableNAm"/>
            </w:pPr>
            <w:r>
              <w:t>King George Sound north and west of a line joining Limestone Head (35°5.327′S, 117°59.790′E) and Herald Point (35°1.144′S, 118°2.208′E).</w:t>
            </w:r>
          </w:p>
        </w:tc>
      </w:tr>
      <w:tr>
        <w:tc>
          <w:tcPr>
            <w:tcW w:w="2040" w:type="dxa"/>
          </w:tcPr>
          <w:p>
            <w:pPr>
              <w:pStyle w:val="yTableNAm"/>
            </w:pPr>
            <w:r>
              <w:t>Broome</w:t>
            </w:r>
            <w:r>
              <w:noBreakHyphen/>
              <w:t>Roebuck Bay</w:t>
            </w:r>
          </w:p>
        </w:tc>
        <w:tc>
          <w:tcPr>
            <w:tcW w:w="5045" w:type="dxa"/>
          </w:tcPr>
          <w:p>
            <w:pPr>
              <w:pStyle w:val="yTableNAm"/>
            </w:pPr>
            <w:r>
              <w:t>Roebuck Bay north of the latitude of Entrance Point (18°0.540′S).</w:t>
            </w:r>
          </w:p>
        </w:tc>
      </w:tr>
      <w:tr>
        <w:tc>
          <w:tcPr>
            <w:tcW w:w="2040" w:type="dxa"/>
          </w:tcPr>
          <w:p>
            <w:pPr>
              <w:pStyle w:val="yTableNAm"/>
            </w:pPr>
            <w:r>
              <w:t>Dampier</w:t>
            </w:r>
          </w:p>
        </w:tc>
        <w:tc>
          <w:tcPr>
            <w:tcW w:w="5045" w:type="dxa"/>
          </w:tcPr>
          <w:p>
            <w:pPr>
              <w:pStyle w:val="yTableNAm"/>
            </w:pPr>
            <w:r>
              <w:t>The waters enclosed by a line running due west from Phillip Point (20°37.555′S, 116°44.824′E); thence south and west along the shore of East Lewis Island; thence due south from King Point (20°37.873′S, 116°38.081′E) to where it meets the causeway south of West Intercourse Island.</w:t>
            </w:r>
          </w:p>
        </w:tc>
      </w:tr>
      <w:tr>
        <w:tc>
          <w:tcPr>
            <w:tcW w:w="2040" w:type="dxa"/>
          </w:tcPr>
          <w:p>
            <w:pPr>
              <w:pStyle w:val="yTableNAm"/>
            </w:pPr>
            <w:r>
              <w:t>Derby</w:t>
            </w:r>
          </w:p>
        </w:tc>
        <w:tc>
          <w:tcPr>
            <w:tcW w:w="5045" w:type="dxa"/>
          </w:tcPr>
          <w:p>
            <w:pPr>
              <w:pStyle w:val="yTableNAm"/>
            </w:pPr>
            <w:r>
              <w:t>King Sound south of the latitude of Point Torment (17°1.883′S).</w:t>
            </w:r>
          </w:p>
        </w:tc>
      </w:tr>
      <w:tr>
        <w:tc>
          <w:tcPr>
            <w:tcW w:w="2040" w:type="dxa"/>
          </w:tcPr>
          <w:p>
            <w:pPr>
              <w:pStyle w:val="yTableNAm"/>
              <w:keepNext/>
              <w:keepLines/>
              <w:widowControl w:val="0"/>
            </w:pPr>
            <w:r>
              <w:t>Fremantle Area</w:t>
            </w:r>
            <w:r>
              <w:noBreakHyphen/>
              <w:t>Central</w:t>
            </w:r>
          </w:p>
        </w:tc>
        <w:tc>
          <w:tcPr>
            <w:tcW w:w="5045" w:type="dxa"/>
          </w:tcPr>
          <w:p>
            <w:pPr>
              <w:pStyle w:val="yTableNAm"/>
              <w:keepNext/>
              <w:keepLines/>
              <w:widowControl w:val="0"/>
            </w:pPr>
            <w:r>
              <w:t>Cockburn Sound, Gage Roads and waters of the Indian Ocean enclosed by the coast and a line from John Point on Point Peron (32°15.860′S, 115°41.167′E) to Collie Head on Garden Island (32°14.769′S, 115°41.493′E), the eastern shore of Garden Island, a line from Entrance Point on Garden Island (32°9.427′S, 115°39.686′E) to Parker Point on Rottnest Island (32°1.602′S, 115°31.746′E), the eastern and northern shores of Rottnest Island, the longitude of 115°30.090′E northwards to latitude 31°45.927′S, and a line due east to the mainland.</w:t>
            </w:r>
          </w:p>
        </w:tc>
      </w:tr>
      <w:tr>
        <w:tc>
          <w:tcPr>
            <w:tcW w:w="2040" w:type="dxa"/>
          </w:tcPr>
          <w:p>
            <w:pPr>
              <w:pStyle w:val="yTableNAm"/>
            </w:pPr>
            <w:r>
              <w:t>Fremantle Area</w:t>
            </w:r>
            <w:r>
              <w:noBreakHyphen/>
              <w:t>Northern</w:t>
            </w:r>
          </w:p>
        </w:tc>
        <w:tc>
          <w:tcPr>
            <w:tcW w:w="5045" w:type="dxa"/>
          </w:tcPr>
          <w:p>
            <w:pPr>
              <w:pStyle w:val="yTableNAm"/>
            </w:pPr>
            <w:r>
              <w:t>The waters enclosed by a line from the coast west along latitude 31°45.927′S to 31°45.927′S, 115°40.089′E; thence to 31°43.677′S, 115°39.139′E; thence to the Eglinton Rocks (31°37.236′S, 115°39.373’E); thence to Pipidinny Reef (31°35.549′S, 115°38.028′E) inshore of Alkimos Reef; thence east to the coast along latitude 31°35.549′S.</w:t>
            </w:r>
          </w:p>
        </w:tc>
      </w:tr>
      <w:tr>
        <w:tc>
          <w:tcPr>
            <w:tcW w:w="2040" w:type="dxa"/>
          </w:tcPr>
          <w:p>
            <w:pPr>
              <w:pStyle w:val="yTableNAm"/>
              <w:keepNext/>
            </w:pPr>
            <w:r>
              <w:t>Fremantle Area</w:t>
            </w:r>
            <w:r>
              <w:noBreakHyphen/>
              <w:t>Southern</w:t>
            </w:r>
          </w:p>
        </w:tc>
        <w:tc>
          <w:tcPr>
            <w:tcW w:w="5045" w:type="dxa"/>
          </w:tcPr>
          <w:p>
            <w:pPr>
              <w:pStyle w:val="yTableNAm"/>
              <w:keepNext/>
            </w:pPr>
            <w:r>
              <w:t>Warnbro Sound and Shoalwater Bay east of a line joining Becher Point (32°22.253′S, 115°42.941′E) to the Sisters (32°21.235′S, 115°41.419′E); thence to the southern end of Penguin Island (32°18.535′S, 115°41.405′E); thence along the eastern shore of Penguin Island; thence from the northern end of Penguin Island (32°18.103′S, 115°41.395′E) to Mushroom Rock at Cape Peron (32°16.041′S, 115°41.044′E).</w:t>
            </w:r>
          </w:p>
        </w:tc>
      </w:tr>
      <w:tr>
        <w:tc>
          <w:tcPr>
            <w:tcW w:w="2040" w:type="dxa"/>
          </w:tcPr>
          <w:p>
            <w:pPr>
              <w:pStyle w:val="yTableNAm"/>
            </w:pPr>
            <w:r>
              <w:t>Koolan Island</w:t>
            </w:r>
            <w:r>
              <w:noBreakHyphen/>
            </w:r>
            <w:r>
              <w:br/>
              <w:t>Yampi Sound</w:t>
            </w:r>
          </w:p>
        </w:tc>
        <w:tc>
          <w:tcPr>
            <w:tcW w:w="5045" w:type="dxa"/>
          </w:tcPr>
          <w:p>
            <w:pPr>
              <w:pStyle w:val="yTableNAm"/>
            </w:pPr>
            <w:r>
              <w:t>The waters enclosed by a line due north from the mainland at 16°11.201′S, 123°47.871′E to the eastern end of Koolan Island (16°8.790′S, 123°47.871′E); thence west along the southern shore of Koolan Island to the western end of Koolan Island (16°6.728′S, 123°40.971′E); thence westerly to the east end of Cockatoo Island (16°6.009′S, 123°38.434′E); thence along the southern shore of Cockatoo Island to the west end of Cockatoo Island (16°5.122′S, 123°35.051′E); thence due south to the mainland at 16°9.893′S, 123°35.051′E.</w:t>
            </w:r>
          </w:p>
        </w:tc>
      </w:tr>
      <w:tr>
        <w:tc>
          <w:tcPr>
            <w:tcW w:w="2040" w:type="dxa"/>
          </w:tcPr>
          <w:p>
            <w:pPr>
              <w:pStyle w:val="yTableNAm"/>
            </w:pPr>
            <w:r>
              <w:t>Kuri Bay</w:t>
            </w:r>
          </w:p>
        </w:tc>
        <w:tc>
          <w:tcPr>
            <w:tcW w:w="5045" w:type="dxa"/>
          </w:tcPr>
          <w:p>
            <w:pPr>
              <w:pStyle w:val="yTableNAm"/>
            </w:pPr>
            <w:r>
              <w:t>The waters of Brecknock Harbour enclosed by a line starting on the mainland west of Kuri Bay at 15°28.620′S, 124°30.072′E; thence to the eastern end of Kannamatju Island at 15°27.439′S, 124°30.063′E, thence to 15°26.538′S, 124°30.253′E; thence across the North Entrance to Augustus Island at 15°25.992′S, 124°30.612′E; thence along the southern shore of Augustus Island to the northern side of Rogers Strait at 15°24.667′S, 124°38.126′E; thence across Rogers Strait to Camden Peninsula at 15°25.985′S, 124°38.126′E.</w:t>
            </w:r>
          </w:p>
        </w:tc>
      </w:tr>
      <w:tr>
        <w:tc>
          <w:tcPr>
            <w:tcW w:w="2040" w:type="dxa"/>
          </w:tcPr>
          <w:p>
            <w:pPr>
              <w:pStyle w:val="yTableNAm"/>
            </w:pPr>
            <w:r>
              <w:t>Lake Argyle</w:t>
            </w:r>
          </w:p>
        </w:tc>
        <w:tc>
          <w:tcPr>
            <w:tcW w:w="5045" w:type="dxa"/>
          </w:tcPr>
          <w:p>
            <w:pPr>
              <w:pStyle w:val="yTableNAm"/>
            </w:pPr>
            <w:r>
              <w:t>All the waters of Lake Argyle that are in Western Australia.</w:t>
            </w:r>
          </w:p>
        </w:tc>
      </w:tr>
      <w:tr>
        <w:tc>
          <w:tcPr>
            <w:tcW w:w="2040" w:type="dxa"/>
          </w:tcPr>
          <w:p>
            <w:pPr>
              <w:pStyle w:val="yTableNAm"/>
              <w:keepNext/>
            </w:pPr>
            <w:r>
              <w:t>Port Walcott</w:t>
            </w:r>
          </w:p>
        </w:tc>
        <w:tc>
          <w:tcPr>
            <w:tcW w:w="5045" w:type="dxa"/>
          </w:tcPr>
          <w:p>
            <w:pPr>
              <w:pStyle w:val="yTableNAm"/>
              <w:keepNext/>
            </w:pPr>
            <w:r>
              <w:t>The waters of Port Walcott west of 117°13.198′E (the eastern end of Jarman Island), south of 20°32.811′S (the northern end of Bezout Island) and east of 117°10.078′E.</w:t>
            </w:r>
          </w:p>
        </w:tc>
      </w:tr>
      <w:tr>
        <w:tc>
          <w:tcPr>
            <w:tcW w:w="2040" w:type="dxa"/>
          </w:tcPr>
          <w:p>
            <w:pPr>
              <w:pStyle w:val="yTableNAm"/>
            </w:pPr>
            <w:r>
              <w:t>Wyndham</w:t>
            </w:r>
            <w:r>
              <w:noBreakHyphen/>
            </w:r>
            <w:r>
              <w:br/>
              <w:t>Cambridge Gulf</w:t>
            </w:r>
          </w:p>
        </w:tc>
        <w:tc>
          <w:tcPr>
            <w:tcW w:w="5045" w:type="dxa"/>
          </w:tcPr>
          <w:p>
            <w:pPr>
              <w:pStyle w:val="yTableNAm"/>
            </w:pPr>
            <w:r>
              <w:t>The waters of the west arm of Cambridge Gulf south of the latitude of Pender Point (15°16.917′S) and north of a line through 15°29.456′S, 128°1.901′E and 15°29.980′S, 128°2.219′E including the Forrest River downstream from a line through 15°16.297′S, 127°56.910′E and 15°16.116′S, 127°57.629′E.</w:t>
            </w:r>
          </w:p>
        </w:tc>
      </w:tr>
    </w:tbl>
    <w:p>
      <w:pPr>
        <w:pStyle w:val="yFootnotesection"/>
      </w:pPr>
      <w:r>
        <w:tab/>
        <w:t>[Schedule 1 inserted: Gazette 6 Apr 2018 p. 1213</w:t>
      </w:r>
      <w:r>
        <w:noBreakHyphen/>
        <w:t>15.]</w:t>
      </w:r>
    </w:p>
    <w:p>
      <w:pPr>
        <w:pStyle w:val="yScheduleHeading"/>
      </w:pPr>
      <w:bookmarkStart w:id="124" w:name="_Toc74826802"/>
      <w:bookmarkStart w:id="125" w:name="_Toc74826950"/>
      <w:bookmarkStart w:id="126" w:name="_Toc74831054"/>
      <w:bookmarkStart w:id="127" w:name="_Toc43297981"/>
      <w:bookmarkStart w:id="128" w:name="_Toc43299054"/>
      <w:bookmarkStart w:id="129" w:name="_Toc43299145"/>
      <w:bookmarkStart w:id="130" w:name="_Toc43900794"/>
      <w:r>
        <w:rPr>
          <w:rStyle w:val="CharSchNo"/>
        </w:rPr>
        <w:t>Schedule 2</w:t>
      </w:r>
      <w:bookmarkEnd w:id="124"/>
      <w:bookmarkEnd w:id="125"/>
      <w:bookmarkEnd w:id="126"/>
      <w:bookmarkEnd w:id="127"/>
      <w:bookmarkEnd w:id="128"/>
      <w:bookmarkEnd w:id="129"/>
      <w:bookmarkEnd w:id="130"/>
    </w:p>
    <w:p>
      <w:pPr>
        <w:pStyle w:val="yShoulderClause"/>
        <w:rPr>
          <w:snapToGrid w:val="0"/>
        </w:rPr>
      </w:pPr>
      <w:r>
        <w:rPr>
          <w:snapToGrid w:val="0"/>
        </w:rPr>
        <w:t>[r. 7]</w:t>
      </w:r>
    </w:p>
    <w:p>
      <w:pPr>
        <w:pStyle w:val="yHeading2"/>
      </w:pPr>
      <w:bookmarkStart w:id="131" w:name="_Toc74826803"/>
      <w:bookmarkStart w:id="132" w:name="_Toc74826951"/>
      <w:bookmarkStart w:id="133" w:name="_Toc74831055"/>
      <w:bookmarkStart w:id="134" w:name="_Toc43297982"/>
      <w:bookmarkStart w:id="135" w:name="_Toc43299055"/>
      <w:bookmarkStart w:id="136" w:name="_Toc43299146"/>
      <w:bookmarkStart w:id="137" w:name="_Toc43900795"/>
      <w:r>
        <w:rPr>
          <w:rStyle w:val="CharSchText"/>
        </w:rPr>
        <w:t>Functions of certificates of competency</w:t>
      </w:r>
      <w:bookmarkEnd w:id="131"/>
      <w:bookmarkEnd w:id="132"/>
      <w:bookmarkEnd w:id="133"/>
      <w:bookmarkEnd w:id="134"/>
      <w:bookmarkEnd w:id="135"/>
      <w:bookmarkEnd w:id="136"/>
      <w:bookmarkEnd w:id="137"/>
    </w:p>
    <w:p>
      <w:pPr>
        <w:pStyle w:val="yMiscellaneousBody"/>
        <w:rPr>
          <w:snapToGrid w:val="0"/>
        </w:rPr>
      </w:pPr>
      <w:r>
        <w:rPr>
          <w:b/>
          <w:snapToGrid w:val="0"/>
        </w:rPr>
        <w:t>MASTER CLASS III</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Master of seagoing vessels of less than 80 metres in length engaged in operations up to Australian Coastal and Middle</w:t>
      </w:r>
      <w:r>
        <w:rPr>
          <w:snapToGrid w:val="0"/>
        </w:rPr>
        <w:noBreakHyphen/>
        <w:t>Water limits; and</w:t>
      </w:r>
    </w:p>
    <w:p>
      <w:pPr>
        <w:pStyle w:val="yMiscellaneousBody"/>
        <w:tabs>
          <w:tab w:val="right" w:pos="907"/>
        </w:tabs>
        <w:ind w:left="1134" w:hanging="1134"/>
        <w:rPr>
          <w:snapToGrid w:val="0"/>
        </w:rPr>
      </w:pPr>
      <w:r>
        <w:rPr>
          <w:snapToGrid w:val="0"/>
        </w:rPr>
        <w:tab/>
        <w:t>(b)</w:t>
      </w:r>
      <w:r>
        <w:rPr>
          <w:snapToGrid w:val="0"/>
        </w:rPr>
        <w:tab/>
        <w:t>Officers in charge of a navigation watch on seagoing vessels of less than 80 metres in length in any operating area, or as a fourth watchkeeping officer (if carried) on seagoing vessels of any size in any operating area.</w:t>
      </w:r>
    </w:p>
    <w:p>
      <w:pPr>
        <w:pStyle w:val="yMiscellaneousBody"/>
        <w:rPr>
          <w:snapToGrid w:val="0"/>
        </w:rPr>
      </w:pPr>
      <w:r>
        <w:rPr>
          <w:b/>
          <w:snapToGrid w:val="0"/>
        </w:rPr>
        <w:t>Notes:</w:t>
      </w:r>
      <w:r>
        <w:rPr>
          <w:snapToGrid w:val="0"/>
        </w:rPr>
        <w:t xml:space="preserve"> An engineering endorsement of a Master Class III certificate of competency may be granted. An engineering endorsement is an acceptable basic qualification for taking charge of the machinery on vessels of less than 15 QN engaged in operations up to offshore limits out to 100 nautical miles and on vessels of less than 20 QN engaged in operations up to inshore limits.</w:t>
      </w:r>
    </w:p>
    <w:p>
      <w:pPr>
        <w:pStyle w:val="yMiscellaneousBody"/>
        <w:rPr>
          <w:snapToGrid w:val="0"/>
        </w:rPr>
      </w:pPr>
      <w:r>
        <w:rPr>
          <w:b/>
          <w:snapToGrid w:val="0"/>
        </w:rPr>
        <w:t>MASTER CLASS III</w:t>
      </w:r>
      <w:r>
        <w:rPr>
          <w:snapToGrid w:val="0"/>
        </w:rPr>
        <w:t xml:space="preserve"> (limited to sail as chief mate) — Acceptable basic qualification for —</w:t>
      </w:r>
    </w:p>
    <w:p>
      <w:pPr>
        <w:pStyle w:val="yMiscellaneousBody"/>
        <w:tabs>
          <w:tab w:val="right" w:pos="907"/>
        </w:tabs>
        <w:ind w:left="1134" w:hanging="1134"/>
        <w:rPr>
          <w:snapToGrid w:val="0"/>
        </w:rPr>
      </w:pPr>
      <w:r>
        <w:rPr>
          <w:snapToGrid w:val="0"/>
        </w:rPr>
        <w:tab/>
        <w:t>(a)</w:t>
      </w:r>
      <w:r>
        <w:rPr>
          <w:snapToGrid w:val="0"/>
        </w:rPr>
        <w:tab/>
        <w:t>Chief mate of seagoing vessels of less than 80 metres in length engaged in operations up to Australian Coastal and Middle</w:t>
      </w:r>
      <w:r>
        <w:rPr>
          <w:snapToGrid w:val="0"/>
        </w:rPr>
        <w:noBreakHyphen/>
        <w:t>Water limits; and</w:t>
      </w:r>
    </w:p>
    <w:p>
      <w:pPr>
        <w:pStyle w:val="yMiscellaneousBody"/>
        <w:tabs>
          <w:tab w:val="right" w:pos="907"/>
        </w:tabs>
        <w:ind w:left="1134" w:hanging="1134"/>
        <w:rPr>
          <w:snapToGrid w:val="0"/>
        </w:rPr>
      </w:pPr>
      <w:r>
        <w:rPr>
          <w:snapToGrid w:val="0"/>
        </w:rPr>
        <w:tab/>
        <w:t>(b)</w:t>
      </w:r>
      <w:r>
        <w:rPr>
          <w:snapToGrid w:val="0"/>
        </w:rPr>
        <w:tab/>
        <w:t>Officer in charge of a navigation watch on seagoing vessels of less than 80 metres in length in any operating area, or as a fourth watchkeeping officer (if carried) on seagoing vessels of any size in any operating area.</w:t>
      </w:r>
    </w:p>
    <w:p>
      <w:pPr>
        <w:pStyle w:val="yMiscellaneousBody"/>
        <w:rPr>
          <w:snapToGrid w:val="0"/>
        </w:rPr>
      </w:pPr>
      <w:r>
        <w:rPr>
          <w:b/>
          <w:snapToGrid w:val="0"/>
        </w:rPr>
        <w:t>Notes:</w:t>
      </w:r>
      <w:r>
        <w:rPr>
          <w:snapToGrid w:val="0"/>
        </w:rPr>
        <w:t xml:space="preserve"> An engineering endorsement of a Master Class III (limited to sail as chief mate) certificate of competency may be granted. An engineering endorsement is an acceptable basic qualification for taking charge of the machinery on vessels of less than 15 QN engaged in operations up to offshore limits out to 100 nautical miles and on vessels of less than 20 QN engaged in operations up to inshore limits.</w:t>
      </w:r>
    </w:p>
    <w:p>
      <w:pPr>
        <w:pStyle w:val="yMiscellaneousBody"/>
        <w:keepNext/>
        <w:rPr>
          <w:snapToGrid w:val="0"/>
        </w:rPr>
      </w:pPr>
      <w:r>
        <w:rPr>
          <w:b/>
          <w:snapToGrid w:val="0"/>
        </w:rPr>
        <w:t>MASTER CLASS IV</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Master, of vessels of less than 80 metres in length engaged in operations up to Inshore limits, or of vessels of less than 35 metres in length engaged in operations up to Australian Coastal and Middle</w:t>
      </w:r>
      <w:r>
        <w:rPr>
          <w:snapToGrid w:val="0"/>
        </w:rPr>
        <w:noBreakHyphen/>
        <w:t>Water limits; and</w:t>
      </w:r>
    </w:p>
    <w:p>
      <w:pPr>
        <w:pStyle w:val="yMiscellaneousBody"/>
        <w:tabs>
          <w:tab w:val="right" w:pos="907"/>
        </w:tabs>
        <w:ind w:left="1134" w:hanging="1134"/>
        <w:rPr>
          <w:snapToGrid w:val="0"/>
        </w:rPr>
      </w:pPr>
      <w:r>
        <w:rPr>
          <w:snapToGrid w:val="0"/>
        </w:rPr>
        <w:tab/>
        <w:t>(b)</w:t>
      </w:r>
      <w:r>
        <w:rPr>
          <w:snapToGrid w:val="0"/>
        </w:rPr>
        <w:tab/>
        <w:t>Chief Mate, of vessels of less than 35 metres in length in any operating area.</w:t>
      </w:r>
    </w:p>
    <w:p>
      <w:pPr>
        <w:pStyle w:val="yMiscellaneousBody"/>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 xml:space="preserve">Master Class IV certificates of competency restricted for use in Sheltered Water operations only may be granted. Certain of the requirements for the </w:t>
      </w:r>
      <w:r>
        <w:t>unrestricted</w:t>
      </w:r>
      <w:r>
        <w:rPr>
          <w:snapToGrid w:val="0"/>
        </w:rPr>
        <w:t xml:space="preserve"> certificate of competency may be omitted. The certificate of competency may be restricted for a particular Sheltered Water Area (estuary, harbour or inland water) as appropriate.</w:t>
      </w:r>
    </w:p>
    <w:p>
      <w:pPr>
        <w:pStyle w:val="yMiscellaneousBody"/>
        <w:tabs>
          <w:tab w:val="right" w:pos="907"/>
        </w:tabs>
        <w:ind w:left="1134" w:hanging="1134"/>
        <w:rPr>
          <w:snapToGrid w:val="0"/>
        </w:rPr>
      </w:pPr>
      <w:r>
        <w:rPr>
          <w:snapToGrid w:val="0"/>
        </w:rPr>
        <w:tab/>
        <w:t>2.</w:t>
      </w:r>
      <w:r>
        <w:rPr>
          <w:snapToGrid w:val="0"/>
        </w:rPr>
        <w:tab/>
        <w:t xml:space="preserve">Master Class IV certificates of competency restricted for use in Inshore operations only may be granted. Certain of the requirements for the </w:t>
      </w:r>
      <w:r>
        <w:t>unrestricted</w:t>
      </w:r>
      <w:r>
        <w:rPr>
          <w:snapToGrid w:val="0"/>
        </w:rPr>
        <w:t xml:space="preserve"> certificate of competency may be omitted (see note to Offshore Navigation syllabus) and the certificate of competency should be restricted “for Inshore operations only”.</w:t>
      </w:r>
    </w:p>
    <w:p>
      <w:pPr>
        <w:pStyle w:val="yMiscellaneousBody"/>
        <w:tabs>
          <w:tab w:val="right" w:pos="907"/>
        </w:tabs>
        <w:ind w:left="1134" w:hanging="1134"/>
        <w:rPr>
          <w:snapToGrid w:val="0"/>
        </w:rPr>
      </w:pPr>
      <w:r>
        <w:rPr>
          <w:snapToGrid w:val="0"/>
        </w:rPr>
        <w:tab/>
        <w:t>3.</w:t>
      </w:r>
      <w:r>
        <w:rPr>
          <w:snapToGrid w:val="0"/>
        </w:rPr>
        <w:tab/>
        <w:t>In the case of a candidate who has met the requirement for the issue of both an “Inshore Operation” certificate of competency and the knowledge for all the “Sheltered Water Operations” certificates of competency embraced by that Inshore Area, a combined certificate of competency covering Inshore (and Sheltered Water) Operations may be granted.</w:t>
      </w:r>
    </w:p>
    <w:p>
      <w:pPr>
        <w:pStyle w:val="yMiscellaneousBody"/>
        <w:tabs>
          <w:tab w:val="right" w:pos="907"/>
        </w:tabs>
        <w:ind w:left="1134" w:hanging="1134"/>
        <w:rPr>
          <w:snapToGrid w:val="0"/>
        </w:rPr>
      </w:pPr>
      <w:r>
        <w:rPr>
          <w:snapToGrid w:val="0"/>
        </w:rPr>
        <w:tab/>
        <w:t>4.</w:t>
      </w:r>
      <w:r>
        <w:rPr>
          <w:snapToGrid w:val="0"/>
        </w:rPr>
        <w:tab/>
        <w:t xml:space="preserve">Master Class IV certificates of competency restricted for use in Offshore operations up to 100 nautical miles to seaward only may be granted. Certain requirements for the </w:t>
      </w:r>
      <w:r>
        <w:t>unrestricted</w:t>
      </w:r>
      <w:r>
        <w:rPr>
          <w:snapToGrid w:val="0"/>
        </w:rPr>
        <w:t xml:space="preserve"> certificate of competency may be omitted (see note to Offshore Navigation syllabus) and the certificates of competency should be restricted for Offshore operations up to 100 nautical miles to seaward.</w:t>
      </w:r>
    </w:p>
    <w:p>
      <w:pPr>
        <w:pStyle w:val="yMiscellaneousBody"/>
        <w:tabs>
          <w:tab w:val="right" w:pos="907"/>
        </w:tabs>
        <w:ind w:left="1134" w:hanging="1134"/>
        <w:rPr>
          <w:snapToGrid w:val="0"/>
        </w:rPr>
      </w:pPr>
      <w:r>
        <w:rPr>
          <w:snapToGrid w:val="0"/>
        </w:rPr>
        <w:tab/>
        <w:t>5.</w:t>
      </w:r>
      <w:r>
        <w:rPr>
          <w:snapToGrid w:val="0"/>
        </w:rPr>
        <w:tab/>
        <w:t>An engineering endorsement of a Master Class IV certificate of competency may be granted. An engineering endorsement is an acceptable basic qualification for taking charge of the machinery on vessels of less than 15 QN engaged in operations up to offshore limits out to 100 nautical miles and on vessels of less than 20 QN engaged in operations up to inshore limits.</w:t>
      </w:r>
    </w:p>
    <w:p>
      <w:pPr>
        <w:pStyle w:val="yMiscellaneousBody"/>
        <w:rPr>
          <w:snapToGrid w:val="0"/>
        </w:rPr>
      </w:pPr>
      <w:r>
        <w:rPr>
          <w:b/>
          <w:snapToGrid w:val="0"/>
        </w:rPr>
        <w:t>MATE CLASS IV</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Chief mate of vessels of less than 80 metres in length engaged in operations up to Offshore limits; and</w:t>
      </w:r>
    </w:p>
    <w:p>
      <w:pPr>
        <w:pStyle w:val="yMiscellaneousBody"/>
        <w:tabs>
          <w:tab w:val="right" w:pos="907"/>
        </w:tabs>
        <w:ind w:left="1134" w:hanging="1134"/>
        <w:rPr>
          <w:snapToGrid w:val="0"/>
        </w:rPr>
      </w:pPr>
      <w:r>
        <w:rPr>
          <w:snapToGrid w:val="0"/>
        </w:rPr>
        <w:tab/>
        <w:t>(b)</w:t>
      </w:r>
      <w:r>
        <w:rPr>
          <w:snapToGrid w:val="0"/>
        </w:rPr>
        <w:tab/>
        <w:t>Officer in charge of a navigation watch (if carried in addition to a chief mate) on vessels of less than 80 metres in length engaged in operations up to Australian Coastal and Middle</w:t>
      </w:r>
      <w:r>
        <w:rPr>
          <w:snapToGrid w:val="0"/>
        </w:rPr>
        <w:noBreakHyphen/>
        <w:t>Water limits; and</w:t>
      </w:r>
    </w:p>
    <w:p>
      <w:pPr>
        <w:pStyle w:val="yMiscellaneousBody"/>
        <w:tabs>
          <w:tab w:val="right" w:pos="907"/>
        </w:tabs>
        <w:ind w:left="1134" w:hanging="1134"/>
        <w:rPr>
          <w:snapToGrid w:val="0"/>
        </w:rPr>
      </w:pPr>
      <w:r>
        <w:rPr>
          <w:snapToGrid w:val="0"/>
        </w:rPr>
        <w:tab/>
        <w:t>(c)</w:t>
      </w:r>
      <w:r>
        <w:rPr>
          <w:snapToGrid w:val="0"/>
        </w:rPr>
        <w:tab/>
        <w:t>Officers in charge of a navigation watch (if carried in addition to a chief mate) on vessels of less than 35 metres in length in any operating area.</w:t>
      </w:r>
    </w:p>
    <w:p>
      <w:pPr>
        <w:pStyle w:val="yMiscellaneousBody"/>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 xml:space="preserve">Mate Class IV certificates of competency </w:t>
      </w:r>
      <w:r>
        <w:t>restricted</w:t>
      </w:r>
      <w:r>
        <w:rPr>
          <w:snapToGrid w:val="0"/>
        </w:rPr>
        <w:t xml:space="preserve"> for use in Sheltered Water Operations only may be granted. Certain of the requirements for the </w:t>
      </w:r>
      <w:r>
        <w:t>unrestricted</w:t>
      </w:r>
      <w:r>
        <w:rPr>
          <w:snapToGrid w:val="0"/>
        </w:rPr>
        <w:t xml:space="preserve"> certificate of competency may be omitted. The certificate of competency may be </w:t>
      </w:r>
      <w:r>
        <w:t>restricted</w:t>
      </w:r>
      <w:r>
        <w:rPr>
          <w:snapToGrid w:val="0"/>
        </w:rPr>
        <w:t xml:space="preserve"> for a particular Sheltered Water Area (estuary, harbour or inland water) as appropriate.</w:t>
      </w:r>
    </w:p>
    <w:p>
      <w:pPr>
        <w:pStyle w:val="yMiscellaneousBody"/>
        <w:tabs>
          <w:tab w:val="right" w:pos="907"/>
        </w:tabs>
        <w:ind w:left="1134" w:hanging="1134"/>
        <w:rPr>
          <w:snapToGrid w:val="0"/>
        </w:rPr>
      </w:pPr>
      <w:r>
        <w:rPr>
          <w:snapToGrid w:val="0"/>
        </w:rPr>
        <w:tab/>
        <w:t>2.</w:t>
      </w:r>
      <w:r>
        <w:rPr>
          <w:snapToGrid w:val="0"/>
        </w:rPr>
        <w:tab/>
        <w:t xml:space="preserve">Mate Class IV certificates of competency </w:t>
      </w:r>
      <w:r>
        <w:t>restricted</w:t>
      </w:r>
      <w:r>
        <w:rPr>
          <w:snapToGrid w:val="0"/>
        </w:rPr>
        <w:t xml:space="preserve"> for use in Inshore operations only may be granted. Certain of the requirements for the </w:t>
      </w:r>
      <w:r>
        <w:t>unrestricted</w:t>
      </w:r>
      <w:r>
        <w:rPr>
          <w:snapToGrid w:val="0"/>
        </w:rPr>
        <w:t xml:space="preserve"> certificate may be omitted (see note to Offshore Navigation syllabus) and the certificate should be </w:t>
      </w:r>
      <w:r>
        <w:t>restricted</w:t>
      </w:r>
      <w:r>
        <w:rPr>
          <w:snapToGrid w:val="0"/>
        </w:rPr>
        <w:t xml:space="preserve"> “for Inshore Operations only”.</w:t>
      </w:r>
    </w:p>
    <w:p>
      <w:pPr>
        <w:pStyle w:val="yMiscellaneousBody"/>
        <w:tabs>
          <w:tab w:val="right" w:pos="907"/>
        </w:tabs>
        <w:ind w:left="1134" w:hanging="1134"/>
        <w:rPr>
          <w:snapToGrid w:val="0"/>
        </w:rPr>
      </w:pPr>
      <w:r>
        <w:rPr>
          <w:snapToGrid w:val="0"/>
        </w:rPr>
        <w:tab/>
        <w:t>3.</w:t>
      </w:r>
      <w:r>
        <w:rPr>
          <w:snapToGrid w:val="0"/>
        </w:rPr>
        <w:tab/>
        <w:t>In the case of a candidate who has met the requirements for the issue of both an “Inshore Operation” certificate of competency and the knowledge for all the “Sheltered Water Operations” certificates of competency embraced by that Inshore Area, a combined certificate of competency covering Inshore (and Sheltered Water) Operations may be granted.</w:t>
      </w:r>
    </w:p>
    <w:p>
      <w:pPr>
        <w:pStyle w:val="yMiscellaneousBody"/>
        <w:tabs>
          <w:tab w:val="right" w:pos="907"/>
        </w:tabs>
        <w:ind w:left="1134" w:hanging="1134"/>
        <w:rPr>
          <w:snapToGrid w:val="0"/>
        </w:rPr>
      </w:pPr>
      <w:r>
        <w:rPr>
          <w:snapToGrid w:val="0"/>
        </w:rPr>
        <w:tab/>
        <w:t>4.</w:t>
      </w:r>
      <w:r>
        <w:rPr>
          <w:snapToGrid w:val="0"/>
        </w:rPr>
        <w:tab/>
        <w:t xml:space="preserve">Mate Class IV certificates of competency </w:t>
      </w:r>
      <w:r>
        <w:t>restricted</w:t>
      </w:r>
      <w:r>
        <w:rPr>
          <w:snapToGrid w:val="0"/>
        </w:rPr>
        <w:t xml:space="preserve"> for use in Offshore operations up to 100 nautical miles to seaward only may be granted. Certain requirements for the </w:t>
      </w:r>
      <w:r>
        <w:t>unrestricted</w:t>
      </w:r>
      <w:r>
        <w:rPr>
          <w:snapToGrid w:val="0"/>
        </w:rPr>
        <w:t xml:space="preserve"> certificate of competency may be omitted (see Note to Offshore Navigation syllabus) and the certificate of competency should be </w:t>
      </w:r>
      <w:r>
        <w:t>restricted</w:t>
      </w:r>
      <w:r>
        <w:rPr>
          <w:snapToGrid w:val="0"/>
        </w:rPr>
        <w:t xml:space="preserve"> for Offshore operations up to 100 nautical miles to seaward.</w:t>
      </w:r>
    </w:p>
    <w:p>
      <w:pPr>
        <w:pStyle w:val="yMiscellaneousBody"/>
        <w:tabs>
          <w:tab w:val="right" w:pos="907"/>
        </w:tabs>
        <w:ind w:left="1134" w:hanging="1134"/>
        <w:rPr>
          <w:snapToGrid w:val="0"/>
        </w:rPr>
      </w:pPr>
      <w:r>
        <w:rPr>
          <w:snapToGrid w:val="0"/>
        </w:rPr>
        <w:tab/>
        <w:t>5.</w:t>
      </w:r>
      <w:r>
        <w:rPr>
          <w:snapToGrid w:val="0"/>
        </w:rPr>
        <w:tab/>
        <w:t>An engineering endorsement of a Mate Class IV certificate of competency may be granted. An engineering endorsement is an acceptable basic qualification for taking charge of the machinery on vessels of less than 15 QN engaged in operations up to offshore limits out to 100 nautical miles and on vessels of less than 20 QN engaged in operations up to inshore limits.</w:t>
      </w:r>
    </w:p>
    <w:p>
      <w:pPr>
        <w:pStyle w:val="yMiscellaneousBody"/>
        <w:rPr>
          <w:snapToGrid w:val="0"/>
        </w:rPr>
      </w:pPr>
      <w:r>
        <w:rPr>
          <w:b/>
          <w:snapToGrid w:val="0"/>
        </w:rPr>
        <w:t>MASTER CLASS V</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Command of seagoing vessels of less than 20 metres in length engaged in operations up to Offshore limits;</w:t>
      </w:r>
    </w:p>
    <w:p>
      <w:pPr>
        <w:pStyle w:val="yMiscellaneousBody"/>
        <w:tabs>
          <w:tab w:val="right" w:pos="907"/>
        </w:tabs>
        <w:ind w:left="1134" w:hanging="1134"/>
        <w:rPr>
          <w:snapToGrid w:val="0"/>
        </w:rPr>
      </w:pPr>
      <w:r>
        <w:rPr>
          <w:snapToGrid w:val="0"/>
        </w:rPr>
        <w:tab/>
        <w:t>(b)</w:t>
      </w:r>
      <w:r>
        <w:rPr>
          <w:snapToGrid w:val="0"/>
        </w:rPr>
        <w:tab/>
        <w:t>Second</w:t>
      </w:r>
      <w:r>
        <w:rPr>
          <w:snapToGrid w:val="0"/>
        </w:rPr>
        <w:noBreakHyphen/>
        <w:t>in</w:t>
      </w:r>
      <w:r>
        <w:rPr>
          <w:snapToGrid w:val="0"/>
        </w:rPr>
        <w:noBreakHyphen/>
        <w:t>command and officer in charge of a navigation watch, of seagoing vessels of less than 80 metres in length engaged in operations up to the Inshore limits, or of seagoing vessels of less than 35 metres in length engaged in operations up to Australian Coastal and Middle</w:t>
      </w:r>
      <w:r>
        <w:rPr>
          <w:snapToGrid w:val="0"/>
        </w:rPr>
        <w:noBreakHyphen/>
        <w:t>Water limits.</w:t>
      </w:r>
    </w:p>
    <w:p>
      <w:pPr>
        <w:pStyle w:val="yMiscellaneousBody"/>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 xml:space="preserve">Master Class V certificate of competency </w:t>
      </w:r>
      <w:r>
        <w:t>restricted</w:t>
      </w:r>
      <w:r>
        <w:rPr>
          <w:snapToGrid w:val="0"/>
        </w:rPr>
        <w:t xml:space="preserve"> for use in Sheltered Water operations only may be granted. Certain of the requirements for the </w:t>
      </w:r>
      <w:r>
        <w:t>unrestricted</w:t>
      </w:r>
      <w:r>
        <w:rPr>
          <w:snapToGrid w:val="0"/>
        </w:rPr>
        <w:t xml:space="preserve"> certificate may be omitted. The certificate may be </w:t>
      </w:r>
      <w:r>
        <w:t>restricted</w:t>
      </w:r>
      <w:r>
        <w:rPr>
          <w:snapToGrid w:val="0"/>
        </w:rPr>
        <w:t xml:space="preserve"> for a particular Sheltered Water Area (estuary, harbour or inland water) as appropriate.</w:t>
      </w:r>
    </w:p>
    <w:p>
      <w:pPr>
        <w:pStyle w:val="yMiscellaneousBody"/>
        <w:tabs>
          <w:tab w:val="right" w:pos="907"/>
        </w:tabs>
        <w:ind w:left="1134" w:hanging="1134"/>
        <w:rPr>
          <w:snapToGrid w:val="0"/>
        </w:rPr>
      </w:pPr>
      <w:r>
        <w:rPr>
          <w:snapToGrid w:val="0"/>
        </w:rPr>
        <w:tab/>
        <w:t>2.</w:t>
      </w:r>
      <w:r>
        <w:rPr>
          <w:snapToGrid w:val="0"/>
        </w:rPr>
        <w:tab/>
        <w:t xml:space="preserve">Master Class V certificates of competency </w:t>
      </w:r>
      <w:r>
        <w:t>restricted</w:t>
      </w:r>
      <w:r>
        <w:rPr>
          <w:snapToGrid w:val="0"/>
        </w:rPr>
        <w:t xml:space="preserve"> for use in Inshore operations only may be granted. Certain of the requirements for the </w:t>
      </w:r>
      <w:r>
        <w:t>unrestricted</w:t>
      </w:r>
      <w:r>
        <w:rPr>
          <w:snapToGrid w:val="0"/>
        </w:rPr>
        <w:t xml:space="preserve"> certificate may be omitted and the certificate should be </w:t>
      </w:r>
      <w:r>
        <w:t>restricted</w:t>
      </w:r>
      <w:r>
        <w:rPr>
          <w:snapToGrid w:val="0"/>
        </w:rPr>
        <w:t xml:space="preserve"> “for Inshore Operations only”.</w:t>
      </w:r>
    </w:p>
    <w:p>
      <w:pPr>
        <w:pStyle w:val="yMiscellaneousBody"/>
        <w:tabs>
          <w:tab w:val="right" w:pos="907"/>
        </w:tabs>
        <w:ind w:left="1134" w:hanging="1134"/>
        <w:rPr>
          <w:snapToGrid w:val="0"/>
        </w:rPr>
      </w:pPr>
      <w:r>
        <w:rPr>
          <w:snapToGrid w:val="0"/>
        </w:rPr>
        <w:tab/>
        <w:t>3.</w:t>
      </w:r>
      <w:r>
        <w:rPr>
          <w:snapToGrid w:val="0"/>
        </w:rPr>
        <w:tab/>
        <w:t>In the case of a candidate who has met the requirements for the issue of both an “Inshore Operation” certificate of competency and the knowledge for all the “Sheltered Water Operations” certificates of competency embraced by that Inshore Area. A combined certificate of competency covering “Inshore (and Sheltered Water) Operations” may be granted.</w:t>
      </w:r>
    </w:p>
    <w:p>
      <w:pPr>
        <w:pStyle w:val="yMiscellaneousBody"/>
        <w:tabs>
          <w:tab w:val="right" w:pos="907"/>
        </w:tabs>
        <w:ind w:left="1134" w:hanging="1134"/>
        <w:rPr>
          <w:snapToGrid w:val="0"/>
        </w:rPr>
      </w:pPr>
      <w:r>
        <w:rPr>
          <w:snapToGrid w:val="0"/>
        </w:rPr>
        <w:tab/>
        <w:t>4.</w:t>
      </w:r>
      <w:r>
        <w:rPr>
          <w:snapToGrid w:val="0"/>
        </w:rPr>
        <w:tab/>
        <w:t>For operations extending beyond a range of 100 nautical miles to seaward, the chief executive officer shall be satisfied as to the competency of the Master Class V for the nature of the voyage. The examination will include elements of the offshore navigation for Master Class IV.</w:t>
      </w:r>
    </w:p>
    <w:p>
      <w:pPr>
        <w:pStyle w:val="yMiscellaneousBody"/>
        <w:tabs>
          <w:tab w:val="right" w:pos="907"/>
        </w:tabs>
        <w:ind w:left="1134" w:hanging="1134"/>
        <w:rPr>
          <w:snapToGrid w:val="0"/>
        </w:rPr>
      </w:pPr>
      <w:r>
        <w:rPr>
          <w:snapToGrid w:val="0"/>
        </w:rPr>
        <w:tab/>
        <w:t>5.</w:t>
      </w:r>
      <w:r>
        <w:rPr>
          <w:snapToGrid w:val="0"/>
        </w:rPr>
        <w:tab/>
        <w:t>An engineering endorsement of a Master Class V certificate of competency may be granted. An engineering endorsement is an acceptable basic qualification for taking charge of the machinery on vessels of less than 15 QN engaged in operations up to offshore limits out to 100 nautical miles and on vessels of less than 20 QN engaged in operations up to inshore limits.</w:t>
      </w:r>
    </w:p>
    <w:p>
      <w:pPr>
        <w:pStyle w:val="yMiscellaneousBody"/>
        <w:rPr>
          <w:snapToGrid w:val="0"/>
        </w:rPr>
      </w:pPr>
      <w:r>
        <w:rPr>
          <w:b/>
          <w:snapToGrid w:val="0"/>
        </w:rPr>
        <w:t>COXSWAIN</w:t>
      </w:r>
      <w:r>
        <w:rPr>
          <w:snapToGrid w:val="0"/>
        </w:rPr>
        <w:t> — Acceptable basic qualification for command of vessels of less than 10 metres in length engaged in operations up to inshore limits; and</w:t>
      </w:r>
    </w:p>
    <w:p>
      <w:pPr>
        <w:pStyle w:val="yMiscellaneousBody"/>
        <w:tabs>
          <w:tab w:val="right" w:pos="907"/>
        </w:tabs>
        <w:ind w:left="1134" w:hanging="1134"/>
        <w:rPr>
          <w:snapToGrid w:val="0"/>
        </w:rPr>
      </w:pPr>
      <w:r>
        <w:rPr>
          <w:snapToGrid w:val="0"/>
        </w:rPr>
        <w:tab/>
        <w:t>(a)</w:t>
      </w:r>
      <w:r>
        <w:rPr>
          <w:snapToGrid w:val="0"/>
        </w:rPr>
        <w:tab/>
        <w:t>The Coxswain certificate of competency is a dual role (i.e. deck and engineer) qualification.</w:t>
      </w:r>
    </w:p>
    <w:p>
      <w:pPr>
        <w:pStyle w:val="yMiscellaneousBody"/>
        <w:tabs>
          <w:tab w:val="right" w:pos="907"/>
        </w:tabs>
        <w:ind w:left="1134" w:hanging="1134"/>
        <w:rPr>
          <w:snapToGrid w:val="0"/>
        </w:rPr>
      </w:pPr>
      <w:r>
        <w:rPr>
          <w:snapToGrid w:val="0"/>
        </w:rPr>
        <w:tab/>
        <w:t>(b)</w:t>
      </w:r>
      <w:r>
        <w:rPr>
          <w:snapToGrid w:val="0"/>
        </w:rPr>
        <w:tab/>
        <w:t xml:space="preserve">Coxswain certificates of competency </w:t>
      </w:r>
      <w:r>
        <w:t>restricted</w:t>
      </w:r>
      <w:r>
        <w:rPr>
          <w:snapToGrid w:val="0"/>
        </w:rPr>
        <w:t xml:space="preserve"> for use in Sheltered Water operations only may be granted. Certain of the requirements for the </w:t>
      </w:r>
      <w:r>
        <w:t>unrestricted</w:t>
      </w:r>
      <w:r>
        <w:rPr>
          <w:snapToGrid w:val="0"/>
        </w:rPr>
        <w:t xml:space="preserve"> certificate of competency may be omitted. The certificate may be </w:t>
      </w:r>
      <w:r>
        <w:t>restricted</w:t>
      </w:r>
      <w:r>
        <w:rPr>
          <w:snapToGrid w:val="0"/>
        </w:rPr>
        <w:t xml:space="preserve"> for a particular Sheltered Water Area (estuary, harbour or inland water) as appropriate.</w:t>
      </w:r>
    </w:p>
    <w:p>
      <w:pPr>
        <w:pStyle w:val="yMiscellaneousBody"/>
        <w:rPr>
          <w:snapToGrid w:val="0"/>
        </w:rPr>
      </w:pPr>
      <w:r>
        <w:rPr>
          <w:b/>
          <w:snapToGrid w:val="0"/>
        </w:rPr>
        <w:t>COXSWAIN — INSTRUCTOR OF COMMERCIAL SKI BOAT</w:t>
      </w:r>
      <w:r>
        <w:rPr>
          <w:snapToGrid w:val="0"/>
        </w:rPr>
        <w:t> — Acceptable basic qualification for command of a speed boat used commercially for the towing or training of water skiers when the speed boat is licensed for that purpose.</w:t>
      </w:r>
    </w:p>
    <w:p>
      <w:pPr>
        <w:pStyle w:val="yMiscellaneousBody"/>
        <w:rPr>
          <w:snapToGrid w:val="0"/>
        </w:rPr>
      </w:pPr>
      <w:r>
        <w:rPr>
          <w:b/>
          <w:snapToGrid w:val="0"/>
        </w:rPr>
        <w:t>MARINE ENGINEER CLASS III</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Chief engineer on vessels of less than 50 QN engaged in any operating area, or on vessels of less than 3 000 kW propulsion power engaged in operations up to Offshore limits, or on fishing vessels of 50 QN and over but less than 1 500 kW propulsion power engaged in operations up to Australian Coastal and Middle</w:t>
      </w:r>
      <w:r>
        <w:rPr>
          <w:snapToGrid w:val="0"/>
        </w:rPr>
        <w:noBreakHyphen/>
        <w:t>Water limits; and</w:t>
      </w:r>
    </w:p>
    <w:p>
      <w:pPr>
        <w:pStyle w:val="yMiscellaneousBody"/>
        <w:tabs>
          <w:tab w:val="right" w:pos="907"/>
        </w:tabs>
        <w:ind w:left="1134" w:hanging="1134"/>
        <w:rPr>
          <w:snapToGrid w:val="0"/>
        </w:rPr>
      </w:pPr>
      <w:r>
        <w:rPr>
          <w:snapToGrid w:val="0"/>
        </w:rPr>
        <w:tab/>
        <w:t>(b)</w:t>
      </w:r>
      <w:r>
        <w:rPr>
          <w:snapToGrid w:val="0"/>
        </w:rPr>
        <w:tab/>
        <w:t>Second engineer on vessels of less than 6 000 kW propulsion power engaged in operations up to Offshore limits; and</w:t>
      </w:r>
    </w:p>
    <w:p>
      <w:pPr>
        <w:pStyle w:val="yMiscellaneousBody"/>
        <w:tabs>
          <w:tab w:val="right" w:pos="907"/>
        </w:tabs>
        <w:ind w:left="1134" w:hanging="1134"/>
        <w:rPr>
          <w:snapToGrid w:val="0"/>
        </w:rPr>
      </w:pPr>
      <w:r>
        <w:rPr>
          <w:snapToGrid w:val="0"/>
        </w:rPr>
        <w:tab/>
        <w:t>(c)</w:t>
      </w:r>
      <w:r>
        <w:rPr>
          <w:snapToGrid w:val="0"/>
        </w:rPr>
        <w:tab/>
        <w:t>Third engineer on any vessel in operating areas up to Offshore limits.</w:t>
      </w:r>
    </w:p>
    <w:p>
      <w:pPr>
        <w:pStyle w:val="yMiscellaneousBody"/>
        <w:keepNext/>
        <w:rPr>
          <w:snapToGrid w:val="0"/>
        </w:rPr>
      </w:pPr>
      <w:r>
        <w:rPr>
          <w:b/>
          <w:snapToGrid w:val="0"/>
        </w:rPr>
        <w:t>MARINE ENGINE DRIVER GRADE I</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Taking charge of the machinery on vessels of less than 35 QN engaged in operations in any area, or on vessels of less than 50 QN engaged in operations up to Australian Coastal and Middle</w:t>
      </w:r>
      <w:r>
        <w:rPr>
          <w:snapToGrid w:val="0"/>
        </w:rPr>
        <w:noBreakHyphen/>
        <w:t>Water limits, or on vessels of less than 1 500 kW propulsion power engaged in operations up to inshore limits; and</w:t>
      </w:r>
    </w:p>
    <w:p>
      <w:pPr>
        <w:pStyle w:val="yMiscellaneousBody"/>
        <w:tabs>
          <w:tab w:val="right" w:pos="907"/>
        </w:tabs>
        <w:ind w:left="1134" w:hanging="1134"/>
        <w:rPr>
          <w:snapToGrid w:val="0"/>
        </w:rPr>
      </w:pPr>
      <w:r>
        <w:rPr>
          <w:snapToGrid w:val="0"/>
        </w:rPr>
        <w:tab/>
        <w:t>(b)</w:t>
      </w:r>
      <w:r>
        <w:rPr>
          <w:snapToGrid w:val="0"/>
        </w:rPr>
        <w:tab/>
        <w:t>Second</w:t>
      </w:r>
      <w:r>
        <w:rPr>
          <w:snapToGrid w:val="0"/>
        </w:rPr>
        <w:noBreakHyphen/>
        <w:t>in</w:t>
      </w:r>
      <w:r>
        <w:rPr>
          <w:snapToGrid w:val="0"/>
        </w:rPr>
        <w:noBreakHyphen/>
        <w:t>charge of the machinery on vessels of less than 35 QN engaged in operations in any area or on vessels of less than 50 QN engaged in operations up to Australian Coastal and Middle</w:t>
      </w:r>
      <w:r>
        <w:rPr>
          <w:snapToGrid w:val="0"/>
        </w:rPr>
        <w:noBreakHyphen/>
        <w:t>Water limits, or (if carried) on vessels of less than 1 500 kW propulsion power engaged in operations up to Offshore limits; and</w:t>
      </w:r>
    </w:p>
    <w:p>
      <w:pPr>
        <w:pStyle w:val="yMiscellaneousBody"/>
        <w:tabs>
          <w:tab w:val="right" w:pos="907"/>
        </w:tabs>
        <w:ind w:left="1134" w:hanging="1134"/>
        <w:rPr>
          <w:snapToGrid w:val="0"/>
        </w:rPr>
      </w:pPr>
      <w:r>
        <w:rPr>
          <w:snapToGrid w:val="0"/>
        </w:rPr>
        <w:tab/>
        <w:t>(c)</w:t>
      </w:r>
      <w:r>
        <w:rPr>
          <w:snapToGrid w:val="0"/>
        </w:rPr>
        <w:tab/>
        <w:t>Watchkeeping engineer (if carried in addition to a second</w:t>
      </w:r>
      <w:r>
        <w:rPr>
          <w:snapToGrid w:val="0"/>
        </w:rPr>
        <w:noBreakHyphen/>
        <w:t>in</w:t>
      </w:r>
      <w:r>
        <w:rPr>
          <w:snapToGrid w:val="0"/>
        </w:rPr>
        <w:noBreakHyphen/>
        <w:t>charge) on vessels of less than 1 500 kW propulsion power engaged in operations up to Australian Coastal and Middle</w:t>
      </w:r>
      <w:r>
        <w:rPr>
          <w:snapToGrid w:val="0"/>
        </w:rPr>
        <w:noBreakHyphen/>
        <w:t>Water limits.</w:t>
      </w:r>
    </w:p>
    <w:p>
      <w:pPr>
        <w:pStyle w:val="yMiscellaneousBody"/>
        <w:rPr>
          <w:snapToGrid w:val="0"/>
        </w:rPr>
      </w:pPr>
      <w:r>
        <w:rPr>
          <w:b/>
          <w:snapToGrid w:val="0"/>
        </w:rPr>
        <w:t>Note:</w:t>
      </w:r>
      <w:r>
        <w:rPr>
          <w:snapToGrid w:val="0"/>
        </w:rPr>
        <w:t xml:space="preserve"> A refrigeration endorsement of a Marine Engine Driver Grade I certificate of competency may be granted. A refrigeration endorsement is an acceptable basic qualification for taking charge of the refrigeration equipment on those vessels in which the holder of the certificate may take charge of the propulsion machinery and on fishing vessels which carry a refrigerated commercial catch.</w:t>
      </w:r>
    </w:p>
    <w:p>
      <w:pPr>
        <w:pStyle w:val="yMiscellaneousBody"/>
        <w:rPr>
          <w:snapToGrid w:val="0"/>
        </w:rPr>
      </w:pPr>
      <w:r>
        <w:rPr>
          <w:b/>
          <w:snapToGrid w:val="0"/>
        </w:rPr>
        <w:t>MARINE ENGINE DRIVER GRADE II</w:t>
      </w:r>
      <w:r>
        <w:rPr>
          <w:snapToGrid w:val="0"/>
        </w:rPr>
        <w:t> — Acceptable basic qualification for —</w:t>
      </w:r>
    </w:p>
    <w:p>
      <w:pPr>
        <w:pStyle w:val="yMiscellaneousBody"/>
        <w:tabs>
          <w:tab w:val="right" w:pos="907"/>
        </w:tabs>
        <w:ind w:left="1134" w:hanging="1134"/>
        <w:rPr>
          <w:snapToGrid w:val="0"/>
        </w:rPr>
      </w:pPr>
      <w:r>
        <w:rPr>
          <w:snapToGrid w:val="0"/>
        </w:rPr>
        <w:tab/>
        <w:t>(a)</w:t>
      </w:r>
      <w:r>
        <w:rPr>
          <w:snapToGrid w:val="0"/>
        </w:rPr>
        <w:tab/>
        <w:t>Taking charge of the machinery on vessels of less than 20 QN engaged in operations up to Australian Coastal and Middle</w:t>
      </w:r>
      <w:r>
        <w:rPr>
          <w:snapToGrid w:val="0"/>
        </w:rPr>
        <w:noBreakHyphen/>
        <w:t>Water limits, or on vessels of less than 35 QN engaged in operations up to Offshore limits; and</w:t>
      </w:r>
    </w:p>
    <w:p>
      <w:pPr>
        <w:pStyle w:val="yMiscellaneousBody"/>
        <w:tabs>
          <w:tab w:val="right" w:pos="907"/>
        </w:tabs>
        <w:ind w:left="1134" w:hanging="1134"/>
        <w:rPr>
          <w:snapToGrid w:val="0"/>
        </w:rPr>
      </w:pPr>
      <w:r>
        <w:rPr>
          <w:snapToGrid w:val="0"/>
        </w:rPr>
        <w:tab/>
        <w:t>(b)</w:t>
      </w:r>
      <w:r>
        <w:rPr>
          <w:snapToGrid w:val="0"/>
        </w:rPr>
        <w:tab/>
        <w:t>Second</w:t>
      </w:r>
      <w:r>
        <w:rPr>
          <w:snapToGrid w:val="0"/>
        </w:rPr>
        <w:noBreakHyphen/>
        <w:t>in</w:t>
      </w:r>
      <w:r>
        <w:rPr>
          <w:snapToGrid w:val="0"/>
        </w:rPr>
        <w:noBreakHyphen/>
        <w:t>charge of the machinery on vessels of less than 35 QN engaged in operations up to Australian Coastal and Middle</w:t>
      </w:r>
      <w:r>
        <w:rPr>
          <w:snapToGrid w:val="0"/>
        </w:rPr>
        <w:noBreakHyphen/>
        <w:t>Water limits, or (if carried) on vessels of less than 50 QN engaged in operations up to Offshore limits.</w:t>
      </w:r>
    </w:p>
    <w:p>
      <w:pPr>
        <w:pStyle w:val="yMiscellaneousBody"/>
        <w:rPr>
          <w:snapToGrid w:val="0"/>
        </w:rPr>
      </w:pPr>
      <w:r>
        <w:rPr>
          <w:b/>
          <w:snapToGrid w:val="0"/>
        </w:rPr>
        <w:t>Note:</w:t>
      </w:r>
      <w:r>
        <w:rPr>
          <w:snapToGrid w:val="0"/>
        </w:rPr>
        <w:t xml:space="preserve"> A refrigeration endorsement of a Marine Engine Driver Grade II certificate of competency may be granted. A refrigeration endorsement is an acceptable basic qualification for taking charge of the refrigeration equipment on those vessels in which the holder of the certificate may take charge of the propulsion machinery and on fishing vessels which carry a refrigerated commercial catch.</w:t>
      </w:r>
    </w:p>
    <w:p>
      <w:pPr>
        <w:pStyle w:val="yFootnotesection"/>
      </w:pPr>
      <w:r>
        <w:tab/>
        <w:t xml:space="preserve">[Schedule 2 amended: Gazette 11 Aug 1992 p. 3977; 24 Aug 2004 p. 3661; </w:t>
      </w:r>
      <w:r>
        <w:rPr>
          <w:szCs w:val="22"/>
        </w:rPr>
        <w:t>11 Feb 2011 p. 489</w:t>
      </w:r>
      <w:r>
        <w:rPr>
          <w:szCs w:val="22"/>
        </w:rPr>
        <w:noBreakHyphen/>
        <w:t>90</w:t>
      </w:r>
      <w:r>
        <w:t>.]</w:t>
      </w:r>
    </w:p>
    <w:p>
      <w:pPr>
        <w:pStyle w:val="yScheduleHeading"/>
      </w:pPr>
      <w:bookmarkStart w:id="138" w:name="_Toc74826804"/>
      <w:bookmarkStart w:id="139" w:name="_Toc74826952"/>
      <w:bookmarkStart w:id="140" w:name="_Toc74831056"/>
      <w:bookmarkStart w:id="141" w:name="_Toc43297983"/>
      <w:bookmarkStart w:id="142" w:name="_Toc43299056"/>
      <w:bookmarkStart w:id="143" w:name="_Toc43299147"/>
      <w:bookmarkStart w:id="144" w:name="_Toc43900796"/>
      <w:r>
        <w:rPr>
          <w:rStyle w:val="CharSchNo"/>
        </w:rPr>
        <w:t>Schedule 3</w:t>
      </w:r>
      <w:r>
        <w:t> — </w:t>
      </w:r>
      <w:r>
        <w:rPr>
          <w:rStyle w:val="CharSchText"/>
        </w:rPr>
        <w:t>Fees</w:t>
      </w:r>
      <w:bookmarkEnd w:id="138"/>
      <w:bookmarkEnd w:id="139"/>
      <w:bookmarkEnd w:id="140"/>
      <w:bookmarkEnd w:id="141"/>
      <w:bookmarkEnd w:id="142"/>
      <w:bookmarkEnd w:id="143"/>
      <w:bookmarkEnd w:id="144"/>
    </w:p>
    <w:p>
      <w:pPr>
        <w:pStyle w:val="yShoulderClause"/>
      </w:pPr>
      <w:r>
        <w:t>[r. 31A]</w:t>
      </w:r>
    </w:p>
    <w:p>
      <w:pPr>
        <w:pStyle w:val="yFootnoteheading"/>
        <w:spacing w:after="120"/>
      </w:pPr>
      <w:r>
        <w:tab/>
        <w:t>[Heading inserted: Gazette 30 Jun 2010 p. 3163.]</w:t>
      </w:r>
    </w:p>
    <w:p>
      <w:pPr>
        <w:pStyle w:val="yTHeadingNAm"/>
      </w:pPr>
      <w:r>
        <w:t>Table</w:t>
      </w: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000" w:firstRow="0" w:lastRow="0" w:firstColumn="0" w:lastColumn="0" w:noHBand="0" w:noVBand="0"/>
      </w:tblPr>
      <w:tblGrid>
        <w:gridCol w:w="720"/>
        <w:gridCol w:w="1265"/>
        <w:gridCol w:w="3295"/>
        <w:gridCol w:w="1800"/>
      </w:tblGrid>
      <w:tr>
        <w:trPr>
          <w:cantSplit/>
          <w:trHeight w:val="465"/>
          <w:tblHeader/>
        </w:trPr>
        <w:tc>
          <w:tcPr>
            <w:tcW w:w="720" w:type="dxa"/>
          </w:tcPr>
          <w:p>
            <w:pPr>
              <w:pStyle w:val="yTableNAm"/>
              <w:rPr>
                <w:b/>
                <w:bCs/>
                <w:i/>
              </w:rPr>
            </w:pPr>
            <w:r>
              <w:rPr>
                <w:b/>
                <w:bCs/>
              </w:rPr>
              <w:t>Item no.</w:t>
            </w:r>
          </w:p>
        </w:tc>
        <w:tc>
          <w:tcPr>
            <w:tcW w:w="1265" w:type="dxa"/>
          </w:tcPr>
          <w:p>
            <w:pPr>
              <w:pStyle w:val="yTableNAm"/>
              <w:rPr>
                <w:b/>
                <w:bCs/>
              </w:rPr>
            </w:pPr>
            <w:r>
              <w:rPr>
                <w:b/>
                <w:bCs/>
              </w:rPr>
              <w:t>Provision</w:t>
            </w:r>
          </w:p>
        </w:tc>
        <w:tc>
          <w:tcPr>
            <w:tcW w:w="3295" w:type="dxa"/>
          </w:tcPr>
          <w:p>
            <w:pPr>
              <w:pStyle w:val="yTableNAm"/>
              <w:rPr>
                <w:b/>
                <w:bCs/>
              </w:rPr>
            </w:pPr>
            <w:r>
              <w:rPr>
                <w:b/>
                <w:bCs/>
              </w:rPr>
              <w:t>Subject matter</w:t>
            </w:r>
          </w:p>
        </w:tc>
        <w:tc>
          <w:tcPr>
            <w:tcW w:w="1800" w:type="dxa"/>
          </w:tcPr>
          <w:p>
            <w:pPr>
              <w:pStyle w:val="yTableNAm"/>
              <w:rPr>
                <w:b/>
                <w:bCs/>
              </w:rPr>
            </w:pPr>
            <w:r>
              <w:rPr>
                <w:b/>
                <w:bCs/>
              </w:rPr>
              <w:t>Fee</w:t>
            </w:r>
          </w:p>
        </w:tc>
      </w:tr>
      <w:tr>
        <w:trPr>
          <w:cantSplit/>
        </w:trPr>
        <w:tc>
          <w:tcPr>
            <w:tcW w:w="7080" w:type="dxa"/>
            <w:gridSpan w:val="4"/>
          </w:tcPr>
          <w:p>
            <w:pPr>
              <w:pStyle w:val="yTableNAm"/>
              <w:rPr>
                <w:b/>
                <w:bCs/>
                <w:i/>
                <w:iCs/>
              </w:rPr>
            </w:pPr>
            <w:r>
              <w:rPr>
                <w:b/>
                <w:bCs/>
                <w:i/>
                <w:iCs/>
              </w:rPr>
              <w:t>Fees for matters under Act</w:t>
            </w:r>
          </w:p>
        </w:tc>
      </w:tr>
      <w:tr>
        <w:trPr>
          <w:trHeight w:val="465"/>
        </w:trPr>
        <w:tc>
          <w:tcPr>
            <w:tcW w:w="720" w:type="dxa"/>
          </w:tcPr>
          <w:p>
            <w:pPr>
              <w:pStyle w:val="yTableNAm"/>
            </w:pPr>
            <w:r>
              <w:t>1.</w:t>
            </w:r>
          </w:p>
        </w:tc>
        <w:tc>
          <w:tcPr>
            <w:tcW w:w="1265" w:type="dxa"/>
          </w:tcPr>
          <w:p>
            <w:pPr>
              <w:pStyle w:val="yTableNAm"/>
            </w:pPr>
            <w:r>
              <w:t>s. 115A(1)</w:t>
            </w:r>
          </w:p>
        </w:tc>
        <w:tc>
          <w:tcPr>
            <w:tcW w:w="3295" w:type="dxa"/>
          </w:tcPr>
          <w:p>
            <w:pPr>
              <w:pStyle w:val="yTableNAm"/>
            </w:pPr>
            <w:r>
              <w:t>Deciding application for exemption from:</w:t>
            </w:r>
          </w:p>
          <w:p>
            <w:pPr>
              <w:pStyle w:val="yTableNAm"/>
              <w:numPr>
                <w:ilvl w:val="0"/>
                <w:numId w:val="25"/>
              </w:numPr>
              <w:tabs>
                <w:tab w:val="clear" w:pos="567"/>
                <w:tab w:val="clear" w:pos="720"/>
                <w:tab w:val="num" w:pos="427"/>
              </w:tabs>
              <w:spacing w:before="60"/>
              <w:ind w:left="425" w:hanging="425"/>
            </w:pPr>
            <w:r>
              <w:t>any provision of Part II Division 2 or 3 of the Act</w:t>
            </w:r>
          </w:p>
          <w:p>
            <w:pPr>
              <w:pStyle w:val="yTableNAm"/>
              <w:numPr>
                <w:ilvl w:val="0"/>
                <w:numId w:val="25"/>
              </w:numPr>
              <w:tabs>
                <w:tab w:val="clear" w:pos="567"/>
                <w:tab w:val="clear" w:pos="720"/>
                <w:tab w:val="num" w:pos="427"/>
              </w:tabs>
              <w:spacing w:before="60"/>
              <w:ind w:left="425" w:hanging="425"/>
            </w:pPr>
            <w:r>
              <w:t>any provision of these regulations</w:t>
            </w:r>
          </w:p>
        </w:tc>
        <w:tc>
          <w:tcPr>
            <w:tcW w:w="1800" w:type="dxa"/>
          </w:tcPr>
          <w:p>
            <w:pPr>
              <w:pStyle w:val="yTableNAm"/>
            </w:pPr>
            <w:r>
              <w:rPr>
                <w:szCs w:val="22"/>
              </w:rPr>
              <w:t>$257.00</w:t>
            </w:r>
            <w:r>
              <w:t xml:space="preserve"> per hour or part of an hour</w:t>
            </w:r>
          </w:p>
        </w:tc>
      </w:tr>
      <w:tr>
        <w:trPr>
          <w:cantSplit/>
        </w:trPr>
        <w:tc>
          <w:tcPr>
            <w:tcW w:w="7080" w:type="dxa"/>
            <w:gridSpan w:val="4"/>
          </w:tcPr>
          <w:p>
            <w:pPr>
              <w:pStyle w:val="yTableNAm"/>
              <w:rPr>
                <w:b/>
                <w:bCs/>
                <w:i/>
                <w:iCs/>
              </w:rPr>
            </w:pPr>
            <w:r>
              <w:rPr>
                <w:b/>
                <w:bCs/>
                <w:i/>
                <w:iCs/>
              </w:rPr>
              <w:t>Fees for matters under regulations</w:t>
            </w:r>
          </w:p>
        </w:tc>
      </w:tr>
      <w:tr>
        <w:trPr>
          <w:cantSplit/>
        </w:trPr>
        <w:tc>
          <w:tcPr>
            <w:tcW w:w="720" w:type="dxa"/>
          </w:tcPr>
          <w:p>
            <w:pPr>
              <w:pStyle w:val="yTableNAm"/>
            </w:pPr>
            <w:r>
              <w:t>2.</w:t>
            </w:r>
          </w:p>
        </w:tc>
        <w:tc>
          <w:tcPr>
            <w:tcW w:w="1265" w:type="dxa"/>
          </w:tcPr>
          <w:p>
            <w:pPr>
              <w:pStyle w:val="yTableNAm"/>
            </w:pPr>
            <w:r>
              <w:t>r. 8(1)</w:t>
            </w:r>
          </w:p>
        </w:tc>
        <w:tc>
          <w:tcPr>
            <w:tcW w:w="3295" w:type="dxa"/>
          </w:tcPr>
          <w:p>
            <w:pPr>
              <w:pStyle w:val="yTableNAm"/>
            </w:pPr>
            <w:r>
              <w:t>Application for certificate of competency</w:t>
            </w:r>
          </w:p>
        </w:tc>
        <w:tc>
          <w:tcPr>
            <w:tcW w:w="1800" w:type="dxa"/>
          </w:tcPr>
          <w:p>
            <w:pPr>
              <w:pStyle w:val="yTableNAm"/>
            </w:pPr>
            <w:r>
              <w:rPr>
                <w:szCs w:val="22"/>
              </w:rPr>
              <w:t>$257.00</w:t>
            </w:r>
          </w:p>
        </w:tc>
      </w:tr>
      <w:tr>
        <w:trPr>
          <w:cantSplit/>
        </w:trPr>
        <w:tc>
          <w:tcPr>
            <w:tcW w:w="720" w:type="dxa"/>
          </w:tcPr>
          <w:p>
            <w:pPr>
              <w:pStyle w:val="yTableNAm"/>
            </w:pPr>
            <w:r>
              <w:t>3.</w:t>
            </w:r>
          </w:p>
        </w:tc>
        <w:tc>
          <w:tcPr>
            <w:tcW w:w="1265" w:type="dxa"/>
          </w:tcPr>
          <w:p>
            <w:pPr>
              <w:pStyle w:val="yTableNAm"/>
            </w:pPr>
            <w:r>
              <w:t>r. 8(1)</w:t>
            </w:r>
          </w:p>
        </w:tc>
        <w:tc>
          <w:tcPr>
            <w:tcW w:w="3295" w:type="dxa"/>
          </w:tcPr>
          <w:p>
            <w:pPr>
              <w:pStyle w:val="yTableNAm"/>
            </w:pPr>
            <w:r>
              <w:t>Grant of certificate of competency</w:t>
            </w:r>
          </w:p>
        </w:tc>
        <w:tc>
          <w:tcPr>
            <w:tcW w:w="1800" w:type="dxa"/>
          </w:tcPr>
          <w:p>
            <w:pPr>
              <w:pStyle w:val="yTableNAm"/>
            </w:pPr>
            <w:r>
              <w:rPr>
                <w:szCs w:val="22"/>
              </w:rPr>
              <w:t>$175.00</w:t>
            </w:r>
          </w:p>
        </w:tc>
      </w:tr>
      <w:tr>
        <w:trPr>
          <w:cantSplit/>
        </w:trPr>
        <w:tc>
          <w:tcPr>
            <w:tcW w:w="720" w:type="dxa"/>
          </w:tcPr>
          <w:p>
            <w:pPr>
              <w:pStyle w:val="yTableNAm"/>
            </w:pPr>
            <w:r>
              <w:t>4.</w:t>
            </w:r>
          </w:p>
        </w:tc>
        <w:tc>
          <w:tcPr>
            <w:tcW w:w="1265" w:type="dxa"/>
          </w:tcPr>
          <w:p>
            <w:pPr>
              <w:pStyle w:val="yTableNAm"/>
            </w:pPr>
            <w:r>
              <w:t>r. 9(1)</w:t>
            </w:r>
          </w:p>
        </w:tc>
        <w:tc>
          <w:tcPr>
            <w:tcW w:w="3295" w:type="dxa"/>
          </w:tcPr>
          <w:p>
            <w:pPr>
              <w:pStyle w:val="yTableNAm"/>
            </w:pPr>
            <w:r>
              <w:t>Deciding application for addition or deletion of restriction or endorsement</w:t>
            </w:r>
          </w:p>
        </w:tc>
        <w:tc>
          <w:tcPr>
            <w:tcW w:w="1800" w:type="dxa"/>
          </w:tcPr>
          <w:p>
            <w:pPr>
              <w:pStyle w:val="yTableNAm"/>
            </w:pPr>
            <w:r>
              <w:rPr>
                <w:szCs w:val="22"/>
              </w:rPr>
              <w:t>$257.00</w:t>
            </w:r>
            <w:r>
              <w:t xml:space="preserve"> per hour or part of an hour</w:t>
            </w:r>
          </w:p>
        </w:tc>
      </w:tr>
      <w:tr>
        <w:trPr>
          <w:cantSplit/>
        </w:trPr>
        <w:tc>
          <w:tcPr>
            <w:tcW w:w="720" w:type="dxa"/>
          </w:tcPr>
          <w:p>
            <w:pPr>
              <w:pStyle w:val="yTableNAm"/>
            </w:pPr>
            <w:r>
              <w:t>5.</w:t>
            </w:r>
          </w:p>
        </w:tc>
        <w:tc>
          <w:tcPr>
            <w:tcW w:w="1265" w:type="dxa"/>
          </w:tcPr>
          <w:p>
            <w:pPr>
              <w:pStyle w:val="yTableNAm"/>
            </w:pPr>
            <w:r>
              <w:t>r. 10(1b)</w:t>
            </w:r>
          </w:p>
        </w:tc>
        <w:tc>
          <w:tcPr>
            <w:tcW w:w="3295" w:type="dxa"/>
          </w:tcPr>
          <w:p>
            <w:pPr>
              <w:pStyle w:val="yTableNAm"/>
            </w:pPr>
            <w:r>
              <w:t>Application for revalidation of certificate of competency:</w:t>
            </w:r>
          </w:p>
          <w:p>
            <w:pPr>
              <w:pStyle w:val="yTableNAm"/>
              <w:numPr>
                <w:ilvl w:val="0"/>
                <w:numId w:val="25"/>
              </w:numPr>
              <w:tabs>
                <w:tab w:val="clear" w:pos="567"/>
                <w:tab w:val="clear" w:pos="720"/>
                <w:tab w:val="num" w:pos="427"/>
              </w:tabs>
              <w:spacing w:before="60"/>
              <w:ind w:left="425" w:hanging="425"/>
            </w:pPr>
            <w:r>
              <w:t>Master Class III</w:t>
            </w:r>
          </w:p>
          <w:p>
            <w:pPr>
              <w:pStyle w:val="yTableNAm"/>
              <w:numPr>
                <w:ilvl w:val="0"/>
                <w:numId w:val="25"/>
              </w:numPr>
              <w:tabs>
                <w:tab w:val="clear" w:pos="567"/>
                <w:tab w:val="clear" w:pos="720"/>
                <w:tab w:val="num" w:pos="427"/>
              </w:tabs>
              <w:spacing w:before="60"/>
              <w:ind w:left="425" w:hanging="425"/>
            </w:pPr>
            <w:r>
              <w:t>Master Class IV</w:t>
            </w:r>
          </w:p>
          <w:p>
            <w:pPr>
              <w:pStyle w:val="yTableNAm"/>
              <w:numPr>
                <w:ilvl w:val="0"/>
                <w:numId w:val="25"/>
              </w:numPr>
              <w:tabs>
                <w:tab w:val="clear" w:pos="567"/>
                <w:tab w:val="clear" w:pos="720"/>
                <w:tab w:val="num" w:pos="427"/>
              </w:tabs>
              <w:spacing w:before="60"/>
              <w:ind w:left="425" w:hanging="425"/>
            </w:pPr>
            <w:r>
              <w:t>Mate Class IV</w:t>
            </w:r>
          </w:p>
          <w:p>
            <w:pPr>
              <w:pStyle w:val="yTableNAm"/>
              <w:numPr>
                <w:ilvl w:val="0"/>
                <w:numId w:val="25"/>
              </w:numPr>
              <w:tabs>
                <w:tab w:val="clear" w:pos="567"/>
                <w:tab w:val="clear" w:pos="720"/>
                <w:tab w:val="num" w:pos="427"/>
              </w:tabs>
              <w:spacing w:before="60"/>
              <w:ind w:left="425" w:hanging="425"/>
            </w:pPr>
            <w:r>
              <w:t>Marine Engineer Class III</w:t>
            </w:r>
          </w:p>
          <w:p>
            <w:pPr>
              <w:pStyle w:val="yTableNAm"/>
              <w:numPr>
                <w:ilvl w:val="0"/>
                <w:numId w:val="25"/>
              </w:numPr>
              <w:tabs>
                <w:tab w:val="clear" w:pos="567"/>
                <w:tab w:val="clear" w:pos="720"/>
                <w:tab w:val="num" w:pos="427"/>
              </w:tabs>
              <w:spacing w:before="60"/>
              <w:ind w:left="425" w:hanging="425"/>
            </w:pPr>
            <w:r>
              <w:t>Marine Engine Driver Grade I</w:t>
            </w:r>
          </w:p>
        </w:tc>
        <w:tc>
          <w:tcPr>
            <w:tcW w:w="1800" w:type="dxa"/>
          </w:tcPr>
          <w:p>
            <w:pPr>
              <w:pStyle w:val="yTableNAm"/>
            </w:pPr>
            <w:r>
              <w:rPr>
                <w:szCs w:val="22"/>
              </w:rPr>
              <w:t>$257.00</w:t>
            </w:r>
          </w:p>
        </w:tc>
      </w:tr>
      <w:tr>
        <w:trPr>
          <w:cantSplit/>
        </w:trPr>
        <w:tc>
          <w:tcPr>
            <w:tcW w:w="720" w:type="dxa"/>
          </w:tcPr>
          <w:p>
            <w:pPr>
              <w:pStyle w:val="yTableNAm"/>
              <w:spacing w:before="80"/>
            </w:pPr>
            <w:r>
              <w:t>6.</w:t>
            </w:r>
          </w:p>
        </w:tc>
        <w:tc>
          <w:tcPr>
            <w:tcW w:w="1265" w:type="dxa"/>
          </w:tcPr>
          <w:p>
            <w:pPr>
              <w:pStyle w:val="yTableNAm"/>
              <w:spacing w:before="80"/>
            </w:pPr>
            <w:r>
              <w:t>r. 10(1b)</w:t>
            </w:r>
          </w:p>
        </w:tc>
        <w:tc>
          <w:tcPr>
            <w:tcW w:w="3295" w:type="dxa"/>
          </w:tcPr>
          <w:p>
            <w:pPr>
              <w:pStyle w:val="yTableNAm"/>
              <w:spacing w:before="80"/>
            </w:pPr>
            <w:r>
              <w:t>Application for revalidation of certificate of competency:</w:t>
            </w:r>
          </w:p>
          <w:p>
            <w:pPr>
              <w:pStyle w:val="yTableNAm"/>
              <w:numPr>
                <w:ilvl w:val="0"/>
                <w:numId w:val="25"/>
              </w:numPr>
              <w:tabs>
                <w:tab w:val="clear" w:pos="567"/>
                <w:tab w:val="clear" w:pos="720"/>
                <w:tab w:val="num" w:pos="427"/>
              </w:tabs>
              <w:spacing w:before="40"/>
              <w:ind w:left="425" w:hanging="425"/>
            </w:pPr>
            <w:r>
              <w:t>Master Class V</w:t>
            </w:r>
          </w:p>
          <w:p>
            <w:pPr>
              <w:pStyle w:val="yTableNAm"/>
              <w:numPr>
                <w:ilvl w:val="0"/>
                <w:numId w:val="25"/>
              </w:numPr>
              <w:tabs>
                <w:tab w:val="clear" w:pos="567"/>
                <w:tab w:val="clear" w:pos="720"/>
                <w:tab w:val="num" w:pos="427"/>
              </w:tabs>
              <w:spacing w:before="40"/>
              <w:ind w:left="425" w:hanging="425"/>
            </w:pPr>
            <w:r>
              <w:t>Coxswain</w:t>
            </w:r>
          </w:p>
          <w:p>
            <w:pPr>
              <w:pStyle w:val="yTableNAm"/>
              <w:numPr>
                <w:ilvl w:val="0"/>
                <w:numId w:val="25"/>
              </w:numPr>
              <w:tabs>
                <w:tab w:val="clear" w:pos="567"/>
                <w:tab w:val="clear" w:pos="720"/>
                <w:tab w:val="num" w:pos="427"/>
              </w:tabs>
              <w:spacing w:before="40"/>
              <w:ind w:left="425" w:hanging="425"/>
            </w:pPr>
            <w:r>
              <w:t>Marine Engine Driver Grade II</w:t>
            </w:r>
          </w:p>
        </w:tc>
        <w:tc>
          <w:tcPr>
            <w:tcW w:w="1800" w:type="dxa"/>
          </w:tcPr>
          <w:p>
            <w:pPr>
              <w:pStyle w:val="yTableNAm"/>
              <w:spacing w:before="80"/>
            </w:pPr>
            <w:r>
              <w:rPr>
                <w:szCs w:val="22"/>
              </w:rPr>
              <w:t>$206.00</w:t>
            </w:r>
          </w:p>
        </w:tc>
      </w:tr>
      <w:tr>
        <w:trPr>
          <w:cantSplit/>
        </w:trPr>
        <w:tc>
          <w:tcPr>
            <w:tcW w:w="720" w:type="dxa"/>
          </w:tcPr>
          <w:p>
            <w:pPr>
              <w:pStyle w:val="yTableNAm"/>
              <w:spacing w:before="80"/>
            </w:pPr>
            <w:r>
              <w:t>7.</w:t>
            </w:r>
          </w:p>
        </w:tc>
        <w:tc>
          <w:tcPr>
            <w:tcW w:w="1265" w:type="dxa"/>
          </w:tcPr>
          <w:p>
            <w:pPr>
              <w:pStyle w:val="yTableNAm"/>
              <w:spacing w:before="80"/>
            </w:pPr>
            <w:r>
              <w:t>r. 13</w:t>
            </w:r>
          </w:p>
        </w:tc>
        <w:tc>
          <w:tcPr>
            <w:tcW w:w="3295" w:type="dxa"/>
          </w:tcPr>
          <w:p>
            <w:pPr>
              <w:pStyle w:val="yTableNAm"/>
              <w:spacing w:before="80"/>
            </w:pPr>
            <w:r>
              <w:t>Application for acceptance of certificate of competency issued by another marine authority</w:t>
            </w:r>
          </w:p>
        </w:tc>
        <w:tc>
          <w:tcPr>
            <w:tcW w:w="1800" w:type="dxa"/>
          </w:tcPr>
          <w:p>
            <w:pPr>
              <w:pStyle w:val="yTableNAm"/>
              <w:spacing w:before="80"/>
            </w:pPr>
            <w:r>
              <w:t>$267.00</w:t>
            </w:r>
          </w:p>
        </w:tc>
      </w:tr>
      <w:tr>
        <w:trPr>
          <w:cantSplit/>
        </w:trPr>
        <w:tc>
          <w:tcPr>
            <w:tcW w:w="720" w:type="dxa"/>
          </w:tcPr>
          <w:p>
            <w:pPr>
              <w:pStyle w:val="yTableNAm"/>
              <w:spacing w:before="80"/>
            </w:pPr>
            <w:r>
              <w:t>8.</w:t>
            </w:r>
          </w:p>
        </w:tc>
        <w:tc>
          <w:tcPr>
            <w:tcW w:w="1265" w:type="dxa"/>
          </w:tcPr>
          <w:p>
            <w:pPr>
              <w:pStyle w:val="yTableNAm"/>
              <w:spacing w:before="80"/>
            </w:pPr>
            <w:r>
              <w:t>r. 14</w:t>
            </w:r>
          </w:p>
        </w:tc>
        <w:tc>
          <w:tcPr>
            <w:tcW w:w="3295" w:type="dxa"/>
          </w:tcPr>
          <w:p>
            <w:pPr>
              <w:pStyle w:val="yTableNAm"/>
              <w:spacing w:before="80"/>
            </w:pPr>
            <w:r>
              <w:t>Issue of replacement certificate</w:t>
            </w:r>
          </w:p>
        </w:tc>
        <w:tc>
          <w:tcPr>
            <w:tcW w:w="1800" w:type="dxa"/>
          </w:tcPr>
          <w:p>
            <w:pPr>
              <w:pStyle w:val="yTableNAm"/>
              <w:spacing w:before="80"/>
              <w:rPr>
                <w:b/>
              </w:rPr>
            </w:pPr>
            <w:r>
              <w:t>$197.00</w:t>
            </w:r>
          </w:p>
        </w:tc>
      </w:tr>
      <w:tr>
        <w:trPr>
          <w:cantSplit/>
        </w:trPr>
        <w:tc>
          <w:tcPr>
            <w:tcW w:w="720" w:type="dxa"/>
          </w:tcPr>
          <w:p>
            <w:pPr>
              <w:pStyle w:val="yTableNAm"/>
              <w:spacing w:before="80"/>
            </w:pPr>
            <w:r>
              <w:t>9.</w:t>
            </w:r>
          </w:p>
        </w:tc>
        <w:tc>
          <w:tcPr>
            <w:tcW w:w="1265" w:type="dxa"/>
          </w:tcPr>
          <w:p>
            <w:pPr>
              <w:pStyle w:val="yTableNAm"/>
              <w:spacing w:before="80"/>
            </w:pPr>
            <w:r>
              <w:t>r. 17(1)</w:t>
            </w:r>
          </w:p>
        </w:tc>
        <w:tc>
          <w:tcPr>
            <w:tcW w:w="3295" w:type="dxa"/>
          </w:tcPr>
          <w:p>
            <w:pPr>
              <w:pStyle w:val="yTableNAm"/>
              <w:spacing w:before="80"/>
            </w:pPr>
            <w:r>
              <w:t>Sitting first examination for certificate of competency</w:t>
            </w:r>
          </w:p>
        </w:tc>
        <w:tc>
          <w:tcPr>
            <w:tcW w:w="1800" w:type="dxa"/>
          </w:tcPr>
          <w:p>
            <w:pPr>
              <w:pStyle w:val="yTableNAm"/>
              <w:spacing w:before="80"/>
            </w:pPr>
            <w:r>
              <w:rPr>
                <w:szCs w:val="22"/>
              </w:rPr>
              <w:t>$514.00</w:t>
            </w:r>
          </w:p>
        </w:tc>
      </w:tr>
      <w:tr>
        <w:trPr>
          <w:cantSplit/>
        </w:trPr>
        <w:tc>
          <w:tcPr>
            <w:tcW w:w="720" w:type="dxa"/>
          </w:tcPr>
          <w:p>
            <w:pPr>
              <w:pStyle w:val="yTableNAm"/>
              <w:spacing w:before="80"/>
            </w:pPr>
            <w:r>
              <w:t>10.</w:t>
            </w:r>
          </w:p>
        </w:tc>
        <w:tc>
          <w:tcPr>
            <w:tcW w:w="1265" w:type="dxa"/>
          </w:tcPr>
          <w:p>
            <w:pPr>
              <w:pStyle w:val="yTableNAm"/>
              <w:spacing w:before="80"/>
            </w:pPr>
            <w:r>
              <w:t>r. 17(1)</w:t>
            </w:r>
          </w:p>
        </w:tc>
        <w:tc>
          <w:tcPr>
            <w:tcW w:w="3295" w:type="dxa"/>
          </w:tcPr>
          <w:p>
            <w:pPr>
              <w:pStyle w:val="yTableNAm"/>
              <w:spacing w:before="80"/>
            </w:pPr>
            <w:r>
              <w:t>Sitting second or subsequent examination (if required) for certificate of competency</w:t>
            </w:r>
          </w:p>
        </w:tc>
        <w:tc>
          <w:tcPr>
            <w:tcW w:w="1800" w:type="dxa"/>
          </w:tcPr>
          <w:p>
            <w:pPr>
              <w:pStyle w:val="yTableNAm"/>
              <w:spacing w:before="80"/>
            </w:pPr>
            <w:r>
              <w:rPr>
                <w:szCs w:val="22"/>
              </w:rPr>
              <w:t>$257.00</w:t>
            </w:r>
            <w:r>
              <w:t xml:space="preserve"> per examination</w:t>
            </w:r>
          </w:p>
        </w:tc>
      </w:tr>
      <w:tr>
        <w:trPr>
          <w:cantSplit/>
        </w:trPr>
        <w:tc>
          <w:tcPr>
            <w:tcW w:w="720" w:type="dxa"/>
          </w:tcPr>
          <w:p>
            <w:pPr>
              <w:pStyle w:val="yTableNAm"/>
              <w:spacing w:before="80"/>
            </w:pPr>
            <w:r>
              <w:t>11.</w:t>
            </w:r>
          </w:p>
        </w:tc>
        <w:tc>
          <w:tcPr>
            <w:tcW w:w="1265" w:type="dxa"/>
          </w:tcPr>
          <w:p>
            <w:pPr>
              <w:pStyle w:val="yTableNAm"/>
              <w:spacing w:before="80"/>
            </w:pPr>
            <w:r>
              <w:t>r. 17(1)</w:t>
            </w:r>
          </w:p>
        </w:tc>
        <w:tc>
          <w:tcPr>
            <w:tcW w:w="3295" w:type="dxa"/>
          </w:tcPr>
          <w:p>
            <w:pPr>
              <w:pStyle w:val="yTableNAm"/>
              <w:spacing w:before="80"/>
            </w:pPr>
            <w:r>
              <w:t>In addition to fee set out in item 9 or 10, if examination is conducted (at examinee’s request) at time or place not normally scheduled for conduct of examinations, for travel by examiner to and from place where examination is conducted</w:t>
            </w:r>
          </w:p>
        </w:tc>
        <w:tc>
          <w:tcPr>
            <w:tcW w:w="1800" w:type="dxa"/>
          </w:tcPr>
          <w:p>
            <w:pPr>
              <w:pStyle w:val="yTableNAm"/>
              <w:spacing w:before="80"/>
            </w:pPr>
            <w:r>
              <w:t>reasonable costs and expenses incurred</w:t>
            </w:r>
          </w:p>
        </w:tc>
      </w:tr>
      <w:tr>
        <w:trPr>
          <w:cantSplit/>
        </w:trPr>
        <w:tc>
          <w:tcPr>
            <w:tcW w:w="720" w:type="dxa"/>
          </w:tcPr>
          <w:p>
            <w:pPr>
              <w:pStyle w:val="yTableNAm"/>
              <w:spacing w:before="80"/>
            </w:pPr>
            <w:r>
              <w:t>12.</w:t>
            </w:r>
          </w:p>
        </w:tc>
        <w:tc>
          <w:tcPr>
            <w:tcW w:w="1265" w:type="dxa"/>
          </w:tcPr>
          <w:p>
            <w:pPr>
              <w:pStyle w:val="yTableNAm"/>
              <w:spacing w:before="80"/>
            </w:pPr>
            <w:r>
              <w:t>r. 18(3)</w:t>
            </w:r>
          </w:p>
        </w:tc>
        <w:tc>
          <w:tcPr>
            <w:tcW w:w="3295" w:type="dxa"/>
          </w:tcPr>
          <w:p>
            <w:pPr>
              <w:pStyle w:val="yTableNAm"/>
              <w:spacing w:before="80"/>
            </w:pPr>
            <w:r>
              <w:t>Record of service booklet</w:t>
            </w:r>
          </w:p>
        </w:tc>
        <w:tc>
          <w:tcPr>
            <w:tcW w:w="1800" w:type="dxa"/>
          </w:tcPr>
          <w:p>
            <w:pPr>
              <w:pStyle w:val="yTableNAm"/>
              <w:spacing w:before="80"/>
            </w:pPr>
            <w:r>
              <w:rPr>
                <w:szCs w:val="22"/>
              </w:rPr>
              <w:t>$28.60</w:t>
            </w:r>
          </w:p>
        </w:tc>
      </w:tr>
      <w:tr>
        <w:trPr>
          <w:cantSplit/>
        </w:trPr>
        <w:tc>
          <w:tcPr>
            <w:tcW w:w="720" w:type="dxa"/>
          </w:tcPr>
          <w:p>
            <w:pPr>
              <w:pStyle w:val="yTableNAm"/>
              <w:spacing w:before="80"/>
            </w:pPr>
            <w:r>
              <w:t>13.</w:t>
            </w:r>
          </w:p>
        </w:tc>
        <w:tc>
          <w:tcPr>
            <w:tcW w:w="1265" w:type="dxa"/>
          </w:tcPr>
          <w:p>
            <w:pPr>
              <w:pStyle w:val="yTableNAm"/>
              <w:spacing w:before="80"/>
            </w:pPr>
            <w:r>
              <w:t>r. 27A(3)</w:t>
            </w:r>
          </w:p>
        </w:tc>
        <w:tc>
          <w:tcPr>
            <w:tcW w:w="3295" w:type="dxa"/>
          </w:tcPr>
          <w:p>
            <w:pPr>
              <w:pStyle w:val="yTableNAm"/>
              <w:spacing w:before="80"/>
            </w:pPr>
            <w:r>
              <w:t>Issue of certificate of proficiency</w:t>
            </w:r>
          </w:p>
        </w:tc>
        <w:tc>
          <w:tcPr>
            <w:tcW w:w="1800" w:type="dxa"/>
          </w:tcPr>
          <w:p>
            <w:pPr>
              <w:pStyle w:val="yTableNAm"/>
              <w:spacing w:before="80"/>
            </w:pPr>
            <w:r>
              <w:t>$12.90</w:t>
            </w:r>
          </w:p>
        </w:tc>
      </w:tr>
      <w:tr>
        <w:trPr>
          <w:cantSplit/>
        </w:trPr>
        <w:tc>
          <w:tcPr>
            <w:tcW w:w="720" w:type="dxa"/>
          </w:tcPr>
          <w:p>
            <w:pPr>
              <w:pStyle w:val="yTableNAm"/>
              <w:spacing w:before="80"/>
            </w:pPr>
            <w:r>
              <w:t>14.</w:t>
            </w:r>
          </w:p>
        </w:tc>
        <w:tc>
          <w:tcPr>
            <w:tcW w:w="1265" w:type="dxa"/>
          </w:tcPr>
          <w:p>
            <w:pPr>
              <w:pStyle w:val="yTableNAm"/>
              <w:spacing w:before="80"/>
            </w:pPr>
            <w:r>
              <w:t>r. 28(1A)</w:t>
            </w:r>
          </w:p>
        </w:tc>
        <w:tc>
          <w:tcPr>
            <w:tcW w:w="3295" w:type="dxa"/>
          </w:tcPr>
          <w:p>
            <w:pPr>
              <w:pStyle w:val="yTableNAm"/>
              <w:spacing w:before="80"/>
            </w:pPr>
            <w:r>
              <w:t>Application for safety manning direction</w:t>
            </w:r>
          </w:p>
        </w:tc>
        <w:tc>
          <w:tcPr>
            <w:tcW w:w="1800" w:type="dxa"/>
          </w:tcPr>
          <w:p>
            <w:pPr>
              <w:pStyle w:val="yTableNAm"/>
              <w:spacing w:before="80"/>
            </w:pPr>
            <w:r>
              <w:rPr>
                <w:szCs w:val="22"/>
              </w:rPr>
              <w:t>$248.60</w:t>
            </w:r>
          </w:p>
        </w:tc>
      </w:tr>
      <w:tr>
        <w:trPr>
          <w:cantSplit/>
        </w:trPr>
        <w:tc>
          <w:tcPr>
            <w:tcW w:w="720" w:type="dxa"/>
          </w:tcPr>
          <w:p>
            <w:pPr>
              <w:pStyle w:val="yTableNAm"/>
              <w:spacing w:before="80"/>
            </w:pPr>
            <w:r>
              <w:t>15.</w:t>
            </w:r>
          </w:p>
        </w:tc>
        <w:tc>
          <w:tcPr>
            <w:tcW w:w="1265" w:type="dxa"/>
          </w:tcPr>
          <w:p>
            <w:pPr>
              <w:pStyle w:val="yTableNAm"/>
              <w:spacing w:before="80"/>
            </w:pPr>
            <w:r>
              <w:t>r. 29(1)</w:t>
            </w:r>
          </w:p>
        </w:tc>
        <w:tc>
          <w:tcPr>
            <w:tcW w:w="3295" w:type="dxa"/>
          </w:tcPr>
          <w:p>
            <w:pPr>
              <w:pStyle w:val="yTableNAm"/>
              <w:spacing w:before="80"/>
            </w:pPr>
            <w:r>
              <w:t>Application for dispensation</w:t>
            </w:r>
          </w:p>
        </w:tc>
        <w:tc>
          <w:tcPr>
            <w:tcW w:w="1800" w:type="dxa"/>
          </w:tcPr>
          <w:p>
            <w:pPr>
              <w:pStyle w:val="yTableNAm"/>
              <w:spacing w:before="80"/>
            </w:pPr>
            <w:r>
              <w:rPr>
                <w:szCs w:val="22"/>
              </w:rPr>
              <w:t>$257.00</w:t>
            </w:r>
          </w:p>
        </w:tc>
      </w:tr>
    </w:tbl>
    <w:p>
      <w:pPr>
        <w:pStyle w:val="yFootnotesection"/>
      </w:pPr>
      <w:r>
        <w:tab/>
        <w:t xml:space="preserve">[Schedule 3 inserted: Gazette 30 Jun 2010 p. 3163-5; amended: Gazette </w:t>
      </w:r>
      <w:r>
        <w:rPr>
          <w:szCs w:val="22"/>
        </w:rPr>
        <w:t>11 Feb 2011 p. 490; 21 Jun 2011 p. 2228; 15 Jun 2012 p. 2528-9; 28 Jun 2013 p. 2770-1; 30 May 2014 p. 1689; 22 Jun 2018 p. 2192; 31 May 2019 p. 1727; SL 2020/74 r. 11</w:t>
      </w:r>
      <w:r>
        <w:t>.]</w:t>
      </w:r>
    </w:p>
    <w:p>
      <w:pPr>
        <w:pStyle w:val="yScheduleHeading"/>
      </w:pPr>
      <w:bookmarkStart w:id="145" w:name="_Toc74826805"/>
      <w:bookmarkStart w:id="146" w:name="_Toc74826953"/>
      <w:bookmarkStart w:id="147" w:name="_Toc74831057"/>
      <w:bookmarkStart w:id="148" w:name="_Toc43297984"/>
      <w:bookmarkStart w:id="149" w:name="_Toc43299057"/>
      <w:bookmarkStart w:id="150" w:name="_Toc43299148"/>
      <w:bookmarkStart w:id="151" w:name="_Toc43900797"/>
      <w:r>
        <w:rPr>
          <w:rStyle w:val="CharSchNo"/>
        </w:rPr>
        <w:t>Schedule 4</w:t>
      </w:r>
      <w:bookmarkEnd w:id="145"/>
      <w:bookmarkEnd w:id="146"/>
      <w:bookmarkEnd w:id="147"/>
      <w:bookmarkEnd w:id="148"/>
      <w:bookmarkEnd w:id="149"/>
      <w:bookmarkEnd w:id="150"/>
      <w:bookmarkEnd w:id="151"/>
    </w:p>
    <w:p>
      <w:pPr>
        <w:pStyle w:val="yShoulderClause"/>
        <w:rPr>
          <w:snapToGrid w:val="0"/>
        </w:rPr>
      </w:pPr>
      <w:r>
        <w:rPr>
          <w:snapToGrid w:val="0"/>
        </w:rPr>
        <w:t>[r. 18]</w:t>
      </w:r>
    </w:p>
    <w:p>
      <w:pPr>
        <w:pStyle w:val="yHeading2"/>
      </w:pPr>
      <w:bookmarkStart w:id="152" w:name="_Toc74826806"/>
      <w:bookmarkStart w:id="153" w:name="_Toc74826954"/>
      <w:bookmarkStart w:id="154" w:name="_Toc74831058"/>
      <w:bookmarkStart w:id="155" w:name="_Toc43297985"/>
      <w:bookmarkStart w:id="156" w:name="_Toc43299058"/>
      <w:bookmarkStart w:id="157" w:name="_Toc43299149"/>
      <w:bookmarkStart w:id="158" w:name="_Toc43900798"/>
      <w:r>
        <w:rPr>
          <w:rStyle w:val="CharSchText"/>
        </w:rPr>
        <w:t>Prerequisites for applicants for certificates of competency</w:t>
      </w:r>
      <w:bookmarkEnd w:id="152"/>
      <w:bookmarkEnd w:id="153"/>
      <w:bookmarkEnd w:id="154"/>
      <w:bookmarkEnd w:id="155"/>
      <w:bookmarkEnd w:id="156"/>
      <w:bookmarkEnd w:id="157"/>
      <w:bookmarkEnd w:id="158"/>
    </w:p>
    <w:p>
      <w:pPr>
        <w:pStyle w:val="yMiscellaneousBody"/>
        <w:rPr>
          <w:snapToGrid w:val="0"/>
        </w:rPr>
      </w:pPr>
      <w:r>
        <w:rPr>
          <w:snapToGrid w:val="0"/>
        </w:rPr>
        <w:t>The following prerequisites are specified for applicants for examination for certificates of competency —</w:t>
      </w:r>
    </w:p>
    <w:p>
      <w:pPr>
        <w:pStyle w:val="yMiscellaneousBody"/>
        <w:rPr>
          <w:snapToGrid w:val="0"/>
        </w:rPr>
      </w:pPr>
      <w:r>
        <w:rPr>
          <w:b/>
          <w:snapToGrid w:val="0"/>
        </w:rPr>
        <w:t>MASTER CLASS III</w:t>
      </w:r>
      <w:r>
        <w:rPr>
          <w:snapToGrid w:val="0"/>
        </w:rPr>
        <w:t> —</w:t>
      </w:r>
    </w:p>
    <w:p>
      <w:pPr>
        <w:pStyle w:val="yMiscellaneousBody"/>
        <w:tabs>
          <w:tab w:val="right" w:pos="907"/>
        </w:tabs>
        <w:ind w:left="1134" w:hanging="1134"/>
        <w:rPr>
          <w:snapToGrid w:val="0"/>
        </w:rPr>
      </w:pPr>
      <w:r>
        <w:rPr>
          <w:snapToGrid w:val="0"/>
        </w:rPr>
        <w:tab/>
        <w:t>(a)</w:t>
      </w:r>
      <w:r>
        <w:rPr>
          <w:snapToGrid w:val="0"/>
        </w:rPr>
        <w:tab/>
        <w:t>Qualifying service (in trading or fishing vessels as appropriate) required for the basic certificate of competency.</w:t>
      </w:r>
    </w:p>
    <w:p>
      <w:pPr>
        <w:pStyle w:val="yMiscellaneousBody"/>
        <w:tabs>
          <w:tab w:val="left" w:pos="1134"/>
        </w:tabs>
        <w:ind w:left="1701" w:hanging="1701"/>
        <w:rPr>
          <w:snapToGrid w:val="0"/>
        </w:rPr>
      </w:pPr>
      <w:r>
        <w:rPr>
          <w:snapToGrid w:val="0"/>
        </w:rPr>
        <w:tab/>
        <w:t>(i)</w:t>
      </w:r>
      <w:r>
        <w:rPr>
          <w:snapToGrid w:val="0"/>
        </w:rPr>
        <w:tab/>
        <w:t>Holder of a Master Class IV certificate of competency</w:t>
      </w:r>
    </w:p>
    <w:p>
      <w:pPr>
        <w:pStyle w:val="yMiscellaneousBody"/>
        <w:tabs>
          <w:tab w:val="left" w:pos="1134"/>
        </w:tabs>
        <w:ind w:left="2040" w:hanging="2040"/>
        <w:rPr>
          <w:snapToGrid w:val="0"/>
        </w:rPr>
      </w:pPr>
      <w:r>
        <w:rPr>
          <w:snapToGrid w:val="0"/>
        </w:rPr>
        <w:tab/>
      </w:r>
      <w:r>
        <w:rPr>
          <w:snapToGrid w:val="0"/>
        </w:rPr>
        <w:tab/>
        <w:t>1½ years of approved watchkeeping service since obtaining the Master Class IV certificate.</w:t>
      </w:r>
    </w:p>
    <w:p>
      <w:pPr>
        <w:pStyle w:val="yMiscellaneousBody"/>
        <w:tabs>
          <w:tab w:val="left" w:pos="1134"/>
        </w:tabs>
        <w:ind w:left="1701" w:hanging="1701"/>
        <w:rPr>
          <w:snapToGrid w:val="0"/>
        </w:rPr>
      </w:pPr>
      <w:r>
        <w:rPr>
          <w:snapToGrid w:val="0"/>
        </w:rPr>
        <w:tab/>
        <w:t>(ii)</w:t>
      </w:r>
      <w:r>
        <w:rPr>
          <w:snapToGrid w:val="0"/>
        </w:rPr>
        <w:tab/>
        <w:t>Holder of a Second Mate certificate of competency</w:t>
      </w:r>
    </w:p>
    <w:p>
      <w:pPr>
        <w:pStyle w:val="yMiscellaneousBody"/>
        <w:tabs>
          <w:tab w:val="left" w:pos="1134"/>
        </w:tabs>
        <w:ind w:left="2040" w:hanging="2040"/>
        <w:rPr>
          <w:snapToGrid w:val="0"/>
        </w:rPr>
      </w:pPr>
      <w:r>
        <w:rPr>
          <w:snapToGrid w:val="0"/>
        </w:rPr>
        <w:tab/>
      </w:r>
      <w:r>
        <w:rPr>
          <w:snapToGrid w:val="0"/>
        </w:rPr>
        <w:tab/>
        <w:t>3 years of approved watchkeeping service since obtaining the Second Mate certificate.</w:t>
      </w:r>
    </w:p>
    <w:p>
      <w:pPr>
        <w:pStyle w:val="yMiscellaneousBody"/>
        <w:tabs>
          <w:tab w:val="left" w:pos="1134"/>
        </w:tabs>
        <w:ind w:left="1701" w:hanging="1701"/>
        <w:rPr>
          <w:snapToGrid w:val="0"/>
        </w:rPr>
      </w:pPr>
      <w:r>
        <w:rPr>
          <w:snapToGrid w:val="0"/>
        </w:rPr>
        <w:tab/>
        <w:t>(iii)</w:t>
      </w:r>
      <w:r>
        <w:rPr>
          <w:snapToGrid w:val="0"/>
        </w:rPr>
        <w:tab/>
        <w:t>Holder of another acceptable qualification</w:t>
      </w:r>
    </w:p>
    <w:p>
      <w:pPr>
        <w:pStyle w:val="yMiscellaneousBody"/>
        <w:tabs>
          <w:tab w:val="left" w:pos="1134"/>
        </w:tabs>
        <w:ind w:left="2040" w:hanging="2040"/>
        <w:rPr>
          <w:snapToGrid w:val="0"/>
        </w:rPr>
      </w:pPr>
      <w:r>
        <w:rPr>
          <w:snapToGrid w:val="0"/>
        </w:rPr>
        <w:tab/>
      </w:r>
      <w:r>
        <w:rPr>
          <w:snapToGrid w:val="0"/>
        </w:rPr>
        <w:tab/>
        <w:t>a period of service appropriate to the qualification, based on the above requirements.</w:t>
      </w:r>
    </w:p>
    <w:p>
      <w:pPr>
        <w:pStyle w:val="yMiscellaneousBody"/>
        <w:tabs>
          <w:tab w:val="right" w:pos="907"/>
        </w:tabs>
        <w:ind w:left="1134" w:hanging="1134"/>
        <w:rPr>
          <w:snapToGrid w:val="0"/>
        </w:rPr>
      </w:pPr>
      <w:r>
        <w:rPr>
          <w:snapToGrid w:val="0"/>
        </w:rPr>
        <w:tab/>
        <w:t>(b)</w:t>
      </w:r>
      <w:r>
        <w:rPr>
          <w:snapToGrid w:val="0"/>
        </w:rPr>
        <w:tab/>
        <w:t xml:space="preserve">Qualifying service for </w:t>
      </w:r>
      <w:r>
        <w:t>annotation</w:t>
      </w:r>
      <w:r>
        <w:rPr>
          <w:snapToGrid w:val="0"/>
        </w:rPr>
        <w:t xml:space="preserve"> of basic certificate of competency for “Trading” or </w:t>
      </w:r>
      <w:r>
        <w:t>“Fishing” —</w:t>
      </w:r>
    </w:p>
    <w:p>
      <w:pPr>
        <w:pStyle w:val="yMiscellaneousBody"/>
        <w:tabs>
          <w:tab w:val="left" w:pos="1134"/>
        </w:tabs>
        <w:ind w:left="1701" w:hanging="1701"/>
        <w:rPr>
          <w:snapToGrid w:val="0"/>
        </w:rPr>
      </w:pPr>
      <w:r>
        <w:rPr>
          <w:snapToGrid w:val="0"/>
        </w:rPr>
        <w:tab/>
      </w:r>
      <w:r>
        <w:rPr>
          <w:snapToGrid w:val="0"/>
        </w:rPr>
        <w:tab/>
        <w:t xml:space="preserve">12 months of approved sea service in the industry (i.e. trading or fishing) appropriate </w:t>
      </w:r>
      <w:r>
        <w:t xml:space="preserve">to the annotation, </w:t>
      </w:r>
      <w:r>
        <w:rPr>
          <w:snapToGrid w:val="0"/>
        </w:rPr>
        <w:t>including 6 months of approved service in vessels of not less than 20 metres in length since obtaining the Master Class III certificate.</w:t>
      </w:r>
    </w:p>
    <w:p>
      <w:pPr>
        <w:pStyle w:val="yMiscellaneousBody"/>
        <w:rPr>
          <w:snapToGrid w:val="0"/>
        </w:rPr>
      </w:pPr>
      <w:r>
        <w:rPr>
          <w:b/>
          <w:snapToGrid w:val="0"/>
        </w:rPr>
        <w:t>Notes:</w:t>
      </w:r>
      <w:r>
        <w:rPr>
          <w:snapToGrid w:val="0"/>
        </w:rPr>
        <w:t xml:space="preserve"> Candidates may take Parts B</w:t>
      </w:r>
      <w:r>
        <w:rPr>
          <w:snapToGrid w:val="0"/>
        </w:rPr>
        <w:noBreakHyphen/>
        <w:t>1 and B</w:t>
      </w:r>
      <w:r>
        <w:rPr>
          <w:snapToGrid w:val="0"/>
        </w:rPr>
        <w:noBreakHyphen/>
        <w:t>2 of the examination after completing one</w:t>
      </w:r>
      <w:r>
        <w:rPr>
          <w:snapToGrid w:val="0"/>
        </w:rPr>
        <w:noBreakHyphen/>
        <w:t>half of the qualifying service. However Part C may be attempted only after all the qualifying service is acquired.</w:t>
      </w:r>
    </w:p>
    <w:p>
      <w:pPr>
        <w:pStyle w:val="yMiscellaneousBody"/>
        <w:tabs>
          <w:tab w:val="right" w:pos="907"/>
        </w:tabs>
        <w:ind w:left="1134" w:hanging="1134"/>
        <w:rPr>
          <w:snapToGrid w:val="0"/>
        </w:rPr>
      </w:pPr>
      <w:r>
        <w:rPr>
          <w:snapToGrid w:val="0"/>
        </w:rPr>
        <w:tab/>
        <w:t>(c)</w:t>
      </w:r>
      <w:r>
        <w:rPr>
          <w:snapToGrid w:val="0"/>
        </w:rPr>
        <w:tab/>
        <w:t>Minimum Age: 21 years.</w:t>
      </w:r>
    </w:p>
    <w:p>
      <w:pPr>
        <w:pStyle w:val="yMiscellaneousBody"/>
        <w:keepNext/>
        <w:tabs>
          <w:tab w:val="right" w:pos="907"/>
        </w:tabs>
        <w:ind w:left="1134" w:hanging="1134"/>
        <w:rPr>
          <w:snapToGrid w:val="0"/>
        </w:rPr>
      </w:pPr>
      <w:r>
        <w:rPr>
          <w:snapToGrid w:val="0"/>
        </w:rPr>
        <w:tab/>
        <w:t>(d)</w:t>
      </w:r>
      <w:r>
        <w:rPr>
          <w:snapToGrid w:val="0"/>
        </w:rPr>
        <w:tab/>
        <w:t>Compulsory Training and Qualifications —</w:t>
      </w:r>
    </w:p>
    <w:p>
      <w:pPr>
        <w:pStyle w:val="yMiscellaneousBody"/>
        <w:keepNext/>
        <w:tabs>
          <w:tab w:val="left" w:pos="1134"/>
        </w:tabs>
        <w:spacing w:before="120"/>
        <w:ind w:left="1701" w:hanging="1701"/>
        <w:rPr>
          <w:snapToGrid w:val="0"/>
        </w:rPr>
      </w:pPr>
      <w:r>
        <w:rPr>
          <w:snapToGrid w:val="0"/>
        </w:rPr>
        <w:tab/>
        <w:t>(i)</w:t>
      </w:r>
      <w:r>
        <w:rPr>
          <w:snapToGrid w:val="0"/>
        </w:rPr>
        <w:tab/>
        <w:t>To be eligible for admission to the examination —</w:t>
      </w:r>
    </w:p>
    <w:p>
      <w:pPr>
        <w:pStyle w:val="yMiscellaneousBody"/>
        <w:tabs>
          <w:tab w:val="left" w:pos="1701"/>
        </w:tabs>
        <w:spacing w:before="120"/>
        <w:ind w:left="2268" w:hanging="2268"/>
        <w:rPr>
          <w:snapToGrid w:val="0"/>
        </w:rPr>
      </w:pPr>
      <w:r>
        <w:rPr>
          <w:snapToGrid w:val="0"/>
        </w:rPr>
        <w:tab/>
        <w:t>—</w:t>
      </w:r>
      <w:r>
        <w:rPr>
          <w:snapToGrid w:val="0"/>
        </w:rPr>
        <w:tab/>
        <w:t>A certificate of competency as Second Mate, Master Class IV or other qualifications deemed to be equivalent to the foregoing.</w:t>
      </w:r>
    </w:p>
    <w:p>
      <w:pPr>
        <w:pStyle w:val="yMiscellaneousBody"/>
        <w:tabs>
          <w:tab w:val="left" w:pos="1134"/>
        </w:tabs>
        <w:ind w:left="1701" w:hanging="1701"/>
        <w:rPr>
          <w:snapToGrid w:val="0"/>
        </w:rPr>
      </w:pPr>
      <w:r>
        <w:rPr>
          <w:snapToGrid w:val="0"/>
        </w:rPr>
        <w:tab/>
        <w:t>(ii)</w:t>
      </w:r>
      <w:r>
        <w:rPr>
          <w:snapToGrid w:val="0"/>
        </w:rPr>
        <w:tab/>
        <w:t>To qualify for issue of the certificate of competency</w:t>
      </w:r>
    </w:p>
    <w:p>
      <w:pPr>
        <w:pStyle w:val="yMiscellaneousBody"/>
        <w:tabs>
          <w:tab w:val="left" w:pos="1701"/>
        </w:tabs>
        <w:spacing w:before="120"/>
        <w:ind w:left="2268" w:hanging="2268"/>
        <w:rPr>
          <w:snapToGrid w:val="0"/>
        </w:rPr>
      </w:pPr>
      <w:r>
        <w:rPr>
          <w:snapToGrid w:val="0"/>
        </w:rPr>
        <w:tab/>
        <w:t>—</w:t>
      </w:r>
      <w:r>
        <w:rPr>
          <w:snapToGrid w:val="0"/>
        </w:rPr>
        <w:tab/>
        <w:t>In addition to obtaining a satisfactory pass at all parts of the examination candidates must satisfy the following requirements —</w:t>
      </w:r>
    </w:p>
    <w:p>
      <w:pPr>
        <w:pStyle w:val="yMiscellaneousBody"/>
        <w:tabs>
          <w:tab w:val="left" w:pos="1701"/>
        </w:tabs>
        <w:spacing w:before="120"/>
        <w:ind w:left="2268" w:hanging="2268"/>
        <w:rPr>
          <w:snapToGrid w:val="0"/>
        </w:rPr>
      </w:pPr>
      <w:r>
        <w:rPr>
          <w:snapToGrid w:val="0"/>
        </w:rPr>
        <w:tab/>
      </w:r>
      <w:r>
        <w:rPr>
          <w:snapToGrid w:val="0"/>
        </w:rPr>
        <w:tab/>
        <w:t>successfully complete approved courses in —</w:t>
      </w:r>
    </w:p>
    <w:p>
      <w:pPr>
        <w:pStyle w:val="yMiscellaneousBody"/>
        <w:tabs>
          <w:tab w:val="left" w:pos="2268"/>
        </w:tabs>
        <w:spacing w:before="120"/>
        <w:ind w:left="2835" w:hanging="2835"/>
        <w:rPr>
          <w:snapToGrid w:val="0"/>
        </w:rPr>
      </w:pPr>
      <w:r>
        <w:rPr>
          <w:snapToGrid w:val="0"/>
        </w:rPr>
        <w:tab/>
        <w:t>(a)</w:t>
      </w:r>
      <w:r>
        <w:rPr>
          <w:snapToGrid w:val="0"/>
        </w:rPr>
        <w:tab/>
        <w:t xml:space="preserve">For the Master Class III certificate of competency which is restricted </w:t>
      </w:r>
      <w:r>
        <w:t>by the chief executive officer;</w:t>
      </w:r>
    </w:p>
    <w:p>
      <w:pPr>
        <w:pStyle w:val="yMiscellaneousBody"/>
        <w:tabs>
          <w:tab w:val="left" w:pos="2835"/>
        </w:tabs>
        <w:spacing w:before="100"/>
        <w:ind w:left="3402" w:hanging="3402"/>
        <w:rPr>
          <w:snapToGrid w:val="0"/>
        </w:rPr>
      </w:pPr>
      <w:r>
        <w:rPr>
          <w:snapToGrid w:val="0"/>
        </w:rPr>
        <w:tab/>
        <w:t>—</w:t>
      </w:r>
      <w:r>
        <w:rPr>
          <w:snapToGrid w:val="0"/>
        </w:rPr>
        <w:tab/>
        <w:t>elements of personnel and shipboard safety, firefighting training and accident prevention —</w:t>
      </w:r>
    </w:p>
    <w:p>
      <w:pPr>
        <w:pStyle w:val="yMiscellaneousBody"/>
        <w:tabs>
          <w:tab w:val="left" w:pos="2835"/>
        </w:tabs>
        <w:spacing w:before="100"/>
        <w:ind w:left="3402" w:hanging="3402"/>
        <w:rPr>
          <w:snapToGrid w:val="0"/>
        </w:rPr>
      </w:pPr>
      <w:r>
        <w:rPr>
          <w:snapToGrid w:val="0"/>
        </w:rPr>
        <w:tab/>
        <w:t>—</w:t>
      </w:r>
      <w:r>
        <w:rPr>
          <w:snapToGrid w:val="0"/>
        </w:rPr>
        <w:tab/>
        <w:t>radiotelephony;</w:t>
      </w:r>
    </w:p>
    <w:p>
      <w:pPr>
        <w:pStyle w:val="yMiscellaneousBody"/>
        <w:tabs>
          <w:tab w:val="left" w:pos="2835"/>
        </w:tabs>
        <w:spacing w:before="100"/>
        <w:ind w:left="3402" w:hanging="3402"/>
        <w:rPr>
          <w:snapToGrid w:val="0"/>
        </w:rPr>
      </w:pPr>
      <w:r>
        <w:rPr>
          <w:snapToGrid w:val="0"/>
        </w:rPr>
        <w:tab/>
        <w:t>—</w:t>
      </w:r>
      <w:r>
        <w:rPr>
          <w:snapToGrid w:val="0"/>
        </w:rPr>
        <w:tab/>
        <w:t>radar training including collision avoidance work;</w:t>
      </w:r>
    </w:p>
    <w:p>
      <w:pPr>
        <w:pStyle w:val="yMiscellaneousBody"/>
        <w:tabs>
          <w:tab w:val="left" w:pos="2268"/>
        </w:tabs>
        <w:spacing w:before="120"/>
        <w:ind w:left="2835" w:hanging="2835"/>
        <w:rPr>
          <w:snapToGrid w:val="0"/>
        </w:rPr>
      </w:pPr>
      <w:r>
        <w:rPr>
          <w:snapToGrid w:val="0"/>
        </w:rPr>
        <w:tab/>
        <w:t>(b)</w:t>
      </w:r>
      <w:r>
        <w:rPr>
          <w:snapToGrid w:val="0"/>
        </w:rPr>
        <w:tab/>
        <w:t>For the Master Class III certificate of competency which is not restricted by the chief executive officer</w:t>
      </w:r>
    </w:p>
    <w:p>
      <w:pPr>
        <w:pStyle w:val="yMiscellaneousBody"/>
        <w:tabs>
          <w:tab w:val="left" w:pos="2835"/>
        </w:tabs>
        <w:spacing w:before="100"/>
        <w:ind w:left="3402" w:hanging="3402"/>
        <w:rPr>
          <w:snapToGrid w:val="0"/>
        </w:rPr>
      </w:pPr>
      <w:r>
        <w:rPr>
          <w:snapToGrid w:val="0"/>
        </w:rPr>
        <w:tab/>
        <w:t>—</w:t>
      </w:r>
      <w:r>
        <w:rPr>
          <w:snapToGrid w:val="0"/>
        </w:rPr>
        <w:tab/>
        <w:t>radiotelephony;</w:t>
      </w:r>
    </w:p>
    <w:p>
      <w:pPr>
        <w:pStyle w:val="yMiscellaneousBody"/>
        <w:tabs>
          <w:tab w:val="left" w:pos="2835"/>
        </w:tabs>
        <w:spacing w:before="100"/>
        <w:ind w:left="3402" w:hanging="3402"/>
        <w:rPr>
          <w:snapToGrid w:val="0"/>
        </w:rPr>
      </w:pPr>
      <w:r>
        <w:rPr>
          <w:snapToGrid w:val="0"/>
        </w:rPr>
        <w:tab/>
        <w:t>—</w:t>
      </w:r>
      <w:r>
        <w:rPr>
          <w:snapToGrid w:val="0"/>
        </w:rPr>
        <w:tab/>
        <w:t>prevention and control of fires on board ship;</w:t>
      </w:r>
    </w:p>
    <w:p>
      <w:pPr>
        <w:pStyle w:val="yMiscellaneousBody"/>
        <w:tabs>
          <w:tab w:val="left" w:pos="2835"/>
        </w:tabs>
        <w:spacing w:before="100"/>
        <w:ind w:left="3402" w:hanging="3402"/>
        <w:rPr>
          <w:snapToGrid w:val="0"/>
        </w:rPr>
      </w:pPr>
      <w:r>
        <w:rPr>
          <w:snapToGrid w:val="0"/>
        </w:rPr>
        <w:tab/>
        <w:t>—</w:t>
      </w:r>
      <w:r>
        <w:rPr>
          <w:snapToGrid w:val="0"/>
        </w:rPr>
        <w:tab/>
        <w:t>proficiency in survival craft;</w:t>
      </w:r>
    </w:p>
    <w:p>
      <w:pPr>
        <w:pStyle w:val="yMiscellaneousBody"/>
        <w:tabs>
          <w:tab w:val="left" w:pos="2835"/>
        </w:tabs>
        <w:spacing w:before="100"/>
        <w:ind w:left="3402" w:hanging="3402"/>
        <w:rPr>
          <w:snapToGrid w:val="0"/>
        </w:rPr>
      </w:pPr>
      <w:r>
        <w:rPr>
          <w:snapToGrid w:val="0"/>
        </w:rPr>
        <w:tab/>
        <w:t>—</w:t>
      </w:r>
      <w:r>
        <w:rPr>
          <w:snapToGrid w:val="0"/>
        </w:rPr>
        <w:tab/>
        <w:t xml:space="preserve">simulated radar navigation and </w:t>
      </w:r>
      <w:r>
        <w:t>anticollision exercises.</w:t>
      </w:r>
    </w:p>
    <w:p>
      <w:pPr>
        <w:pStyle w:val="yMiscellaneousBody"/>
        <w:keepNext/>
        <w:rPr>
          <w:snapToGrid w:val="0"/>
        </w:rPr>
      </w:pPr>
      <w:r>
        <w:rPr>
          <w:b/>
          <w:snapToGrid w:val="0"/>
        </w:rPr>
        <w:t>Examination Subjects</w:t>
      </w:r>
    </w:p>
    <w:p>
      <w:pPr>
        <w:pStyle w:val="yMiscellaneousBody"/>
        <w:keepNext/>
        <w:spacing w:after="160"/>
        <w:rPr>
          <w:snapToGrid w:val="0"/>
        </w:rPr>
      </w:pPr>
      <w:r>
        <w:rPr>
          <w:snapToGrid w:val="0"/>
        </w:rPr>
        <w:t xml:space="preserve">The examination for a certificate of competency as Master Class III shall be in accordance with the syllabuses set out in </w:t>
      </w:r>
      <w:r>
        <w:t>Schedule One</w:t>
      </w:r>
      <w:r>
        <w:rPr>
          <w:snapToGrid w:val="0"/>
        </w:rPr>
        <w:t xml:space="preserve"> to Section 2 of the Code and shall consist of — </w:t>
      </w:r>
    </w:p>
    <w:tbl>
      <w:tblPr>
        <w:tblW w:w="0" w:type="auto"/>
        <w:tblInd w:w="142" w:type="dxa"/>
        <w:tblLayout w:type="fixed"/>
        <w:tblCellMar>
          <w:left w:w="142" w:type="dxa"/>
          <w:right w:w="142" w:type="dxa"/>
        </w:tblCellMar>
        <w:tblLook w:val="0000" w:firstRow="0" w:lastRow="0" w:firstColumn="0" w:lastColumn="0" w:noHBand="0" w:noVBand="0"/>
      </w:tblPr>
      <w:tblGrid>
        <w:gridCol w:w="4819"/>
        <w:gridCol w:w="1134"/>
        <w:gridCol w:w="1134"/>
      </w:tblGrid>
      <w:tr>
        <w:trPr>
          <w:tblHeader/>
        </w:trPr>
        <w:tc>
          <w:tcPr>
            <w:tcW w:w="4819" w:type="dxa"/>
            <w:tcBorders>
              <w:top w:val="single" w:sz="4" w:space="0" w:color="auto"/>
              <w:bottom w:val="single" w:sz="4" w:space="0" w:color="auto"/>
            </w:tcBorders>
          </w:tcPr>
          <w:p>
            <w:pPr>
              <w:pStyle w:val="yTable"/>
              <w:tabs>
                <w:tab w:val="left" w:pos="567"/>
              </w:tabs>
              <w:spacing w:before="0"/>
              <w:rPr>
                <w:sz w:val="20"/>
              </w:rPr>
            </w:pPr>
          </w:p>
        </w:tc>
        <w:tc>
          <w:tcPr>
            <w:tcW w:w="1134" w:type="dxa"/>
            <w:tcBorders>
              <w:top w:val="single" w:sz="4" w:space="0" w:color="auto"/>
              <w:bottom w:val="single" w:sz="4" w:space="0" w:color="auto"/>
            </w:tcBorders>
          </w:tcPr>
          <w:p>
            <w:pPr>
              <w:pStyle w:val="yTable"/>
              <w:spacing w:before="0"/>
              <w:jc w:val="center"/>
              <w:rPr>
                <w:sz w:val="20"/>
              </w:rPr>
            </w:pPr>
            <w:r>
              <w:rPr>
                <w:b/>
                <w:sz w:val="20"/>
              </w:rPr>
              <w:t>Subject No.</w:t>
            </w:r>
          </w:p>
        </w:tc>
        <w:tc>
          <w:tcPr>
            <w:tcW w:w="1134" w:type="dxa"/>
            <w:tcBorders>
              <w:top w:val="single" w:sz="4" w:space="0" w:color="auto"/>
              <w:bottom w:val="single" w:sz="4" w:space="0" w:color="auto"/>
            </w:tcBorders>
          </w:tcPr>
          <w:p>
            <w:pPr>
              <w:pStyle w:val="yTable"/>
              <w:spacing w:before="0"/>
              <w:jc w:val="center"/>
              <w:rPr>
                <w:b/>
                <w:sz w:val="20"/>
              </w:rPr>
            </w:pPr>
            <w:r>
              <w:rPr>
                <w:b/>
                <w:sz w:val="20"/>
              </w:rPr>
              <w:t>Pass Mark</w:t>
            </w:r>
          </w:p>
        </w:tc>
      </w:tr>
      <w:tr>
        <w:tc>
          <w:tcPr>
            <w:tcW w:w="4819" w:type="dxa"/>
          </w:tcPr>
          <w:p>
            <w:pPr>
              <w:pStyle w:val="yTable"/>
              <w:tabs>
                <w:tab w:val="left" w:pos="567"/>
              </w:tabs>
              <w:spacing w:before="0"/>
              <w:rPr>
                <w:sz w:val="20"/>
              </w:rPr>
            </w:pPr>
            <w:r>
              <w:rPr>
                <w:b/>
                <w:sz w:val="20"/>
              </w:rPr>
              <w:t>PART B</w:t>
            </w:r>
            <w:r>
              <w:rPr>
                <w:b/>
                <w:sz w:val="20"/>
              </w:rPr>
              <w:noBreakHyphen/>
              <w:t>1</w:t>
            </w:r>
          </w:p>
        </w:tc>
        <w:tc>
          <w:tcPr>
            <w:tcW w:w="1134" w:type="dxa"/>
          </w:tcPr>
          <w:p>
            <w:pPr>
              <w:pStyle w:val="yTable"/>
              <w:spacing w:before="0"/>
              <w:jc w:val="center"/>
              <w:rPr>
                <w:sz w:val="20"/>
              </w:rPr>
            </w:pPr>
          </w:p>
        </w:tc>
        <w:tc>
          <w:tcPr>
            <w:tcW w:w="1134" w:type="dxa"/>
          </w:tcPr>
          <w:p>
            <w:pPr>
              <w:pStyle w:val="yTable"/>
              <w:spacing w:before="0"/>
              <w:jc w:val="center"/>
              <w:rPr>
                <w:b/>
                <w:sz w:val="20"/>
              </w:rPr>
            </w:pPr>
            <w:r>
              <w:rPr>
                <w:b/>
                <w:sz w:val="20"/>
              </w:rPr>
              <w:t>%</w:t>
            </w:r>
          </w:p>
        </w:tc>
      </w:tr>
      <w:tr>
        <w:tc>
          <w:tcPr>
            <w:tcW w:w="4819" w:type="dxa"/>
          </w:tcPr>
          <w:p>
            <w:pPr>
              <w:pStyle w:val="yTable"/>
              <w:tabs>
                <w:tab w:val="left" w:pos="567"/>
              </w:tabs>
              <w:spacing w:before="0"/>
              <w:rPr>
                <w:sz w:val="20"/>
              </w:rPr>
            </w:pPr>
            <w:r>
              <w:rPr>
                <w:sz w:val="20"/>
              </w:rPr>
              <w:t>Meteorology</w:t>
            </w:r>
          </w:p>
        </w:tc>
        <w:tc>
          <w:tcPr>
            <w:tcW w:w="1134" w:type="dxa"/>
          </w:tcPr>
          <w:p>
            <w:pPr>
              <w:pStyle w:val="yTable"/>
              <w:spacing w:before="0"/>
              <w:jc w:val="center"/>
              <w:rPr>
                <w:sz w:val="20"/>
              </w:rPr>
            </w:pPr>
            <w:r>
              <w:rPr>
                <w:sz w:val="20"/>
              </w:rPr>
              <w:t>1</w:t>
            </w:r>
          </w:p>
        </w:tc>
        <w:tc>
          <w:tcPr>
            <w:tcW w:w="1134" w:type="dxa"/>
          </w:tcPr>
          <w:p>
            <w:pPr>
              <w:pStyle w:val="yTable"/>
              <w:spacing w:before="0"/>
              <w:jc w:val="center"/>
              <w:rPr>
                <w:sz w:val="20"/>
              </w:rPr>
            </w:pPr>
            <w:r>
              <w:rPr>
                <w:sz w:val="20"/>
              </w:rPr>
              <w:t>50</w:t>
            </w:r>
          </w:p>
        </w:tc>
      </w:tr>
      <w:tr>
        <w:tc>
          <w:tcPr>
            <w:tcW w:w="4819" w:type="dxa"/>
          </w:tcPr>
          <w:p>
            <w:pPr>
              <w:pStyle w:val="yTable"/>
              <w:tabs>
                <w:tab w:val="left" w:pos="567"/>
              </w:tabs>
              <w:spacing w:before="0"/>
              <w:rPr>
                <w:sz w:val="20"/>
              </w:rPr>
            </w:pPr>
            <w:r>
              <w:rPr>
                <w:sz w:val="20"/>
              </w:rPr>
              <w:t>Ship Administration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2</w:t>
            </w:r>
          </w:p>
        </w:tc>
        <w:tc>
          <w:tcPr>
            <w:tcW w:w="1134" w:type="dxa"/>
          </w:tcPr>
          <w:p>
            <w:pPr>
              <w:pStyle w:val="yTable"/>
              <w:spacing w:before="0"/>
              <w:jc w:val="center"/>
              <w:rPr>
                <w:sz w:val="20"/>
              </w:rPr>
            </w:pPr>
            <w:r>
              <w:rPr>
                <w:sz w:val="20"/>
              </w:rPr>
              <w:t>50</w:t>
            </w:r>
          </w:p>
        </w:tc>
      </w:tr>
      <w:tr>
        <w:tc>
          <w:tcPr>
            <w:tcW w:w="4819" w:type="dxa"/>
          </w:tcPr>
          <w:p>
            <w:pPr>
              <w:pStyle w:val="yTable"/>
              <w:tabs>
                <w:tab w:val="left" w:pos="567"/>
              </w:tabs>
              <w:spacing w:before="0"/>
              <w:rPr>
                <w:sz w:val="20"/>
              </w:rPr>
            </w:pPr>
            <w:r>
              <w:rPr>
                <w:sz w:val="20"/>
              </w:rPr>
              <w:tab/>
              <w:t>Fishing</w:t>
            </w:r>
          </w:p>
        </w:tc>
        <w:tc>
          <w:tcPr>
            <w:tcW w:w="1134" w:type="dxa"/>
          </w:tcPr>
          <w:p>
            <w:pPr>
              <w:pStyle w:val="yTable"/>
              <w:spacing w:before="0"/>
              <w:jc w:val="center"/>
              <w:rPr>
                <w:sz w:val="20"/>
              </w:rPr>
            </w:pPr>
            <w:r>
              <w:rPr>
                <w:sz w:val="20"/>
              </w:rPr>
              <w:t>2F</w:t>
            </w:r>
          </w:p>
        </w:tc>
        <w:tc>
          <w:tcPr>
            <w:tcW w:w="1134" w:type="dxa"/>
          </w:tcPr>
          <w:p>
            <w:pPr>
              <w:pStyle w:val="yTable"/>
              <w:spacing w:before="0"/>
              <w:jc w:val="center"/>
              <w:rPr>
                <w:sz w:val="20"/>
              </w:rPr>
            </w:pPr>
            <w:r>
              <w:rPr>
                <w:sz w:val="20"/>
              </w:rPr>
              <w:t>50</w:t>
            </w:r>
          </w:p>
        </w:tc>
      </w:tr>
      <w:tr>
        <w:tc>
          <w:tcPr>
            <w:tcW w:w="4819" w:type="dxa"/>
          </w:tcPr>
          <w:p>
            <w:pPr>
              <w:pStyle w:val="yTable"/>
              <w:tabs>
                <w:tab w:val="left" w:pos="567"/>
              </w:tabs>
              <w:spacing w:before="0"/>
              <w:rPr>
                <w:sz w:val="20"/>
              </w:rPr>
            </w:pPr>
            <w:r>
              <w:rPr>
                <w:sz w:val="20"/>
              </w:rPr>
              <w:t>Ship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3</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ab/>
              <w:t>Fishing</w:t>
            </w:r>
          </w:p>
        </w:tc>
        <w:tc>
          <w:tcPr>
            <w:tcW w:w="1134" w:type="dxa"/>
          </w:tcPr>
          <w:p>
            <w:pPr>
              <w:pStyle w:val="yTable"/>
              <w:spacing w:before="0"/>
              <w:jc w:val="center"/>
              <w:rPr>
                <w:sz w:val="20"/>
              </w:rPr>
            </w:pPr>
            <w:r>
              <w:rPr>
                <w:sz w:val="20"/>
              </w:rPr>
              <w:t>3F</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b/>
                <w:sz w:val="20"/>
              </w:rPr>
              <w:t>PART B</w:t>
            </w:r>
            <w:r>
              <w:rPr>
                <w:b/>
                <w:sz w:val="20"/>
              </w:rPr>
              <w:noBreakHyphen/>
              <w:t>2</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Offshore Navigation</w:t>
            </w:r>
          </w:p>
        </w:tc>
        <w:tc>
          <w:tcPr>
            <w:tcW w:w="1134" w:type="dxa"/>
          </w:tcPr>
          <w:p>
            <w:pPr>
              <w:pStyle w:val="yTable"/>
              <w:spacing w:before="0"/>
              <w:jc w:val="center"/>
              <w:rPr>
                <w:sz w:val="20"/>
              </w:rPr>
            </w:pPr>
            <w:r>
              <w:rPr>
                <w:sz w:val="20"/>
              </w:rPr>
              <w:t>4</w:t>
            </w:r>
          </w:p>
        </w:tc>
        <w:tc>
          <w:tcPr>
            <w:tcW w:w="1134" w:type="dxa"/>
          </w:tcPr>
          <w:p>
            <w:pPr>
              <w:pStyle w:val="yTable"/>
              <w:spacing w:before="0"/>
              <w:jc w:val="center"/>
              <w:rPr>
                <w:sz w:val="20"/>
              </w:rPr>
            </w:pPr>
            <w:r>
              <w:rPr>
                <w:sz w:val="20"/>
              </w:rPr>
              <w:t>70</w:t>
            </w:r>
          </w:p>
        </w:tc>
      </w:tr>
      <w:tr>
        <w:tc>
          <w:tcPr>
            <w:tcW w:w="4819" w:type="dxa"/>
          </w:tcPr>
          <w:p>
            <w:pPr>
              <w:pStyle w:val="yTable"/>
              <w:tabs>
                <w:tab w:val="left" w:pos="567"/>
              </w:tabs>
              <w:spacing w:before="0"/>
              <w:rPr>
                <w:sz w:val="20"/>
              </w:rPr>
            </w:pPr>
            <w:r>
              <w:rPr>
                <w:sz w:val="20"/>
              </w:rPr>
              <w:t>Coastal Navigation</w:t>
            </w:r>
          </w:p>
        </w:tc>
        <w:tc>
          <w:tcPr>
            <w:tcW w:w="1134" w:type="dxa"/>
          </w:tcPr>
          <w:p>
            <w:pPr>
              <w:pStyle w:val="yTable"/>
              <w:spacing w:before="0"/>
              <w:jc w:val="center"/>
              <w:rPr>
                <w:sz w:val="20"/>
              </w:rPr>
            </w:pPr>
            <w:r>
              <w:rPr>
                <w:sz w:val="20"/>
              </w:rPr>
              <w:t>5</w:t>
            </w:r>
          </w:p>
        </w:tc>
        <w:tc>
          <w:tcPr>
            <w:tcW w:w="1134" w:type="dxa"/>
          </w:tcPr>
          <w:p>
            <w:pPr>
              <w:pStyle w:val="yTable"/>
              <w:spacing w:before="0"/>
              <w:jc w:val="center"/>
              <w:rPr>
                <w:sz w:val="20"/>
              </w:rPr>
            </w:pPr>
            <w:r>
              <w:rPr>
                <w:sz w:val="20"/>
              </w:rPr>
              <w:t>70</w:t>
            </w:r>
          </w:p>
        </w:tc>
      </w:tr>
      <w:tr>
        <w:tc>
          <w:tcPr>
            <w:tcW w:w="4819" w:type="dxa"/>
          </w:tcPr>
          <w:p>
            <w:pPr>
              <w:pStyle w:val="yTable"/>
              <w:tabs>
                <w:tab w:val="left" w:pos="567"/>
              </w:tabs>
              <w:spacing w:before="0"/>
              <w:rPr>
                <w:sz w:val="20"/>
              </w:rPr>
            </w:pPr>
            <w:r>
              <w:rPr>
                <w:b/>
                <w:sz w:val="20"/>
              </w:rPr>
              <w:t>PART C</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Signals</w:t>
            </w:r>
          </w:p>
        </w:tc>
        <w:tc>
          <w:tcPr>
            <w:tcW w:w="1134" w:type="dxa"/>
          </w:tcPr>
          <w:p>
            <w:pPr>
              <w:pStyle w:val="yTable"/>
              <w:spacing w:before="0"/>
              <w:jc w:val="center"/>
              <w:rPr>
                <w:sz w:val="20"/>
              </w:rPr>
            </w:pPr>
            <w:r>
              <w:rPr>
                <w:sz w:val="20"/>
              </w:rPr>
              <w:t>6</w:t>
            </w: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Nautical Knowledge</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7</w:t>
            </w:r>
          </w:p>
        </w:tc>
        <w:tc>
          <w:tcPr>
            <w:tcW w:w="1134" w:type="dxa"/>
          </w:tcPr>
          <w:p>
            <w:pPr>
              <w:pStyle w:val="yTable"/>
              <w:spacing w:before="0"/>
              <w:jc w:val="center"/>
              <w:rPr>
                <w:sz w:val="20"/>
              </w:rPr>
            </w:pPr>
          </w:p>
        </w:tc>
      </w:tr>
      <w:tr>
        <w:tc>
          <w:tcPr>
            <w:tcW w:w="4819" w:type="dxa"/>
            <w:tcBorders>
              <w:bottom w:val="single" w:sz="4" w:space="0" w:color="auto"/>
            </w:tcBorders>
          </w:tcPr>
          <w:p>
            <w:pPr>
              <w:pStyle w:val="yTable"/>
              <w:tabs>
                <w:tab w:val="left" w:pos="567"/>
              </w:tabs>
              <w:spacing w:before="0"/>
              <w:rPr>
                <w:sz w:val="20"/>
              </w:rPr>
            </w:pPr>
            <w:r>
              <w:rPr>
                <w:sz w:val="20"/>
              </w:rPr>
              <w:tab/>
              <w:t>Fishing</w:t>
            </w:r>
          </w:p>
        </w:tc>
        <w:tc>
          <w:tcPr>
            <w:tcW w:w="1134" w:type="dxa"/>
            <w:tcBorders>
              <w:bottom w:val="single" w:sz="4" w:space="0" w:color="auto"/>
            </w:tcBorders>
          </w:tcPr>
          <w:p>
            <w:pPr>
              <w:pStyle w:val="yTable"/>
              <w:spacing w:before="0"/>
              <w:jc w:val="center"/>
              <w:rPr>
                <w:sz w:val="20"/>
              </w:rPr>
            </w:pPr>
            <w:r>
              <w:rPr>
                <w:sz w:val="20"/>
              </w:rPr>
              <w:t>7F</w:t>
            </w:r>
          </w:p>
        </w:tc>
        <w:tc>
          <w:tcPr>
            <w:tcW w:w="1134" w:type="dxa"/>
            <w:tcBorders>
              <w:bottom w:val="single" w:sz="4" w:space="0" w:color="auto"/>
            </w:tcBorders>
          </w:tcPr>
          <w:p>
            <w:pPr>
              <w:pStyle w:val="yTable"/>
              <w:spacing w:before="0"/>
              <w:jc w:val="center"/>
              <w:rPr>
                <w:sz w:val="20"/>
              </w:rPr>
            </w:pPr>
          </w:p>
        </w:tc>
      </w:tr>
    </w:tbl>
    <w:p>
      <w:pPr>
        <w:pStyle w:val="yMiscellaneousBody"/>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Holders of a valid Second Mate certificate of competency may be exempted from examination in subjects No. 1, 4 and 5.</w:t>
      </w:r>
    </w:p>
    <w:p>
      <w:pPr>
        <w:pStyle w:val="yMiscellaneousBody"/>
        <w:tabs>
          <w:tab w:val="right" w:pos="907"/>
        </w:tabs>
        <w:ind w:left="1134" w:hanging="1134"/>
        <w:rPr>
          <w:snapToGrid w:val="0"/>
        </w:rPr>
      </w:pPr>
      <w:r>
        <w:rPr>
          <w:snapToGrid w:val="0"/>
        </w:rPr>
        <w:tab/>
        <w:t>2.</w:t>
      </w:r>
      <w:r>
        <w:rPr>
          <w:snapToGrid w:val="0"/>
        </w:rPr>
        <w:tab/>
        <w:t>In Part B</w:t>
      </w:r>
      <w:r>
        <w:rPr>
          <w:snapToGrid w:val="0"/>
        </w:rPr>
        <w:noBreakHyphen/>
        <w:t>1 subjects may be taken separately, that is on a single subject basis. In Part B</w:t>
      </w:r>
      <w:r>
        <w:rPr>
          <w:snapToGrid w:val="0"/>
        </w:rPr>
        <w:noBreakHyphen/>
        <w:t>2 the subjects must be attempted and passed as a group.</w:t>
      </w:r>
    </w:p>
    <w:p>
      <w:pPr>
        <w:pStyle w:val="yMiscellaneousBody"/>
        <w:rPr>
          <w:snapToGrid w:val="0"/>
        </w:rPr>
      </w:pPr>
      <w:r>
        <w:rPr>
          <w:b/>
          <w:snapToGrid w:val="0"/>
        </w:rPr>
        <w:t>MASTER CLASS III</w:t>
      </w:r>
      <w:r>
        <w:rPr>
          <w:snapToGrid w:val="0"/>
        </w:rPr>
        <w:t xml:space="preserve"> (limited to sail as chief mate) — Prerequisites are as for Master Class III except that only 50% of approved watchkeeping service is needed.</w:t>
      </w:r>
    </w:p>
    <w:p>
      <w:pPr>
        <w:pStyle w:val="yMiscellaneousBody"/>
        <w:rPr>
          <w:snapToGrid w:val="0"/>
        </w:rPr>
      </w:pPr>
      <w:r>
        <w:rPr>
          <w:snapToGrid w:val="0"/>
        </w:rPr>
        <w:t>Examination subjects are as for Master Class III except that the examination in Nautical Knowledge may be varied so as to take into consideration that the holder will not be permitted to take command of a vessel.</w:t>
      </w:r>
    </w:p>
    <w:p>
      <w:pPr>
        <w:pStyle w:val="yMiscellaneousBody"/>
        <w:keepNext/>
        <w:rPr>
          <w:snapToGrid w:val="0"/>
        </w:rPr>
      </w:pPr>
      <w:r>
        <w:rPr>
          <w:b/>
          <w:snapToGrid w:val="0"/>
        </w:rPr>
        <w:t>MASTER CLASS IV</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t>Qualifying service (in trading or fishing vessels as appropriate) required for the basic certificate of competency.</w:t>
      </w:r>
    </w:p>
    <w:p>
      <w:pPr>
        <w:pStyle w:val="yMiscellaneousBody"/>
        <w:tabs>
          <w:tab w:val="left" w:pos="1134"/>
        </w:tabs>
        <w:ind w:left="1701" w:hanging="1701"/>
        <w:rPr>
          <w:snapToGrid w:val="0"/>
        </w:rPr>
      </w:pPr>
      <w:r>
        <w:rPr>
          <w:snapToGrid w:val="0"/>
        </w:rPr>
        <w:tab/>
        <w:t>(i)</w:t>
      </w:r>
      <w:r>
        <w:rPr>
          <w:snapToGrid w:val="0"/>
        </w:rPr>
        <w:tab/>
        <w:t>Holder of a Master Class V certificate of competency</w:t>
      </w:r>
    </w:p>
    <w:p>
      <w:pPr>
        <w:pStyle w:val="yMiscellaneousBody"/>
        <w:tabs>
          <w:tab w:val="left" w:pos="1134"/>
        </w:tabs>
        <w:ind w:left="2040" w:hanging="2040"/>
        <w:rPr>
          <w:snapToGrid w:val="0"/>
        </w:rPr>
      </w:pPr>
      <w:r>
        <w:rPr>
          <w:snapToGrid w:val="0"/>
        </w:rPr>
        <w:tab/>
      </w:r>
      <w:r>
        <w:rPr>
          <w:snapToGrid w:val="0"/>
        </w:rPr>
        <w:tab/>
        <w:t>1½ years of approved watchkeeping service since obtaining the Master Class V certificate of competency.</w:t>
      </w:r>
    </w:p>
    <w:p>
      <w:pPr>
        <w:pStyle w:val="yMiscellaneousBody"/>
        <w:tabs>
          <w:tab w:val="left" w:pos="1134"/>
        </w:tabs>
        <w:ind w:left="1701" w:hanging="1701"/>
        <w:rPr>
          <w:snapToGrid w:val="0"/>
        </w:rPr>
      </w:pPr>
      <w:r>
        <w:rPr>
          <w:snapToGrid w:val="0"/>
        </w:rPr>
        <w:tab/>
        <w:t>(ii)</w:t>
      </w:r>
      <w:r>
        <w:rPr>
          <w:snapToGrid w:val="0"/>
        </w:rPr>
        <w:tab/>
        <w:t>Holder of a Second Mate certificate of competency or a Mate Class IV certificate of competency</w:t>
      </w:r>
    </w:p>
    <w:p>
      <w:pPr>
        <w:pStyle w:val="yMiscellaneousBody"/>
        <w:tabs>
          <w:tab w:val="left" w:pos="1134"/>
        </w:tabs>
        <w:ind w:left="2040" w:hanging="2040"/>
        <w:rPr>
          <w:snapToGrid w:val="0"/>
        </w:rPr>
      </w:pPr>
      <w:r>
        <w:rPr>
          <w:snapToGrid w:val="0"/>
        </w:rPr>
        <w:tab/>
      </w:r>
      <w:r>
        <w:rPr>
          <w:snapToGrid w:val="0"/>
        </w:rPr>
        <w:tab/>
        <w:t>1 year of approved watchkeeping service and appropriate experience in vessels of less than 80 metres length.</w:t>
      </w:r>
    </w:p>
    <w:p>
      <w:pPr>
        <w:pStyle w:val="yMiscellaneousBody"/>
        <w:tabs>
          <w:tab w:val="left" w:pos="1134"/>
        </w:tabs>
        <w:ind w:left="1701" w:hanging="1701"/>
        <w:rPr>
          <w:snapToGrid w:val="0"/>
        </w:rPr>
      </w:pPr>
      <w:r>
        <w:rPr>
          <w:snapToGrid w:val="0"/>
        </w:rPr>
        <w:tab/>
        <w:t>(iii)</w:t>
      </w:r>
      <w:r>
        <w:rPr>
          <w:snapToGrid w:val="0"/>
        </w:rPr>
        <w:tab/>
        <w:t>Holder of another acceptable qualification —</w:t>
      </w:r>
    </w:p>
    <w:p>
      <w:pPr>
        <w:pStyle w:val="yMiscellaneousBody"/>
        <w:tabs>
          <w:tab w:val="left" w:pos="1134"/>
        </w:tabs>
        <w:ind w:left="2040" w:hanging="2040"/>
        <w:rPr>
          <w:snapToGrid w:val="0"/>
        </w:rPr>
      </w:pPr>
      <w:r>
        <w:rPr>
          <w:snapToGrid w:val="0"/>
        </w:rPr>
        <w:tab/>
      </w:r>
      <w:r>
        <w:rPr>
          <w:snapToGrid w:val="0"/>
        </w:rPr>
        <w:tab/>
        <w:t>a period of service appropriate to the qualification based on the above requirements.</w:t>
      </w:r>
    </w:p>
    <w:p>
      <w:pPr>
        <w:pStyle w:val="yMiscellaneousBody"/>
        <w:tabs>
          <w:tab w:val="right" w:pos="907"/>
        </w:tabs>
        <w:ind w:left="1134" w:hanging="1134"/>
        <w:rPr>
          <w:snapToGrid w:val="0"/>
        </w:rPr>
      </w:pPr>
      <w:r>
        <w:rPr>
          <w:snapToGrid w:val="0"/>
        </w:rPr>
        <w:tab/>
        <w:t>(b)</w:t>
      </w:r>
      <w:r>
        <w:rPr>
          <w:snapToGrid w:val="0"/>
        </w:rPr>
        <w:tab/>
        <w:t xml:space="preserve">Qualifying service for </w:t>
      </w:r>
      <w:r>
        <w:t>annotation</w:t>
      </w:r>
      <w:r>
        <w:rPr>
          <w:snapToGrid w:val="0"/>
        </w:rPr>
        <w:t xml:space="preserve"> of basic certificate of competency for “Trading” and </w:t>
      </w:r>
      <w:r>
        <w:t>“Fishing” —</w:t>
      </w:r>
    </w:p>
    <w:p>
      <w:pPr>
        <w:pStyle w:val="yMiscellaneousBody"/>
        <w:tabs>
          <w:tab w:val="left" w:pos="1134"/>
        </w:tabs>
        <w:ind w:left="1701" w:hanging="1701"/>
        <w:rPr>
          <w:snapToGrid w:val="0"/>
        </w:rPr>
      </w:pPr>
      <w:r>
        <w:rPr>
          <w:snapToGrid w:val="0"/>
        </w:rPr>
        <w:tab/>
      </w:r>
      <w:r>
        <w:rPr>
          <w:snapToGrid w:val="0"/>
        </w:rPr>
        <w:tab/>
        <w:t xml:space="preserve">6 months of approved service in the industry (i.e. trading or fishing) appropriate </w:t>
      </w:r>
      <w:r>
        <w:t xml:space="preserve">to the annotation, </w:t>
      </w:r>
      <w:r>
        <w:rPr>
          <w:snapToGrid w:val="0"/>
        </w:rPr>
        <w:t>including 3 months (within the last 5 years) of approved service since obtaining the Master Class IV certificate of competency.</w:t>
      </w:r>
    </w:p>
    <w:p>
      <w:pPr>
        <w:pStyle w:val="yMiscellaneousBody"/>
        <w:rPr>
          <w:snapToGrid w:val="0"/>
        </w:rPr>
      </w:pPr>
      <w:r>
        <w:rPr>
          <w:b/>
          <w:snapToGrid w:val="0"/>
        </w:rPr>
        <w:t>Notes:</w:t>
      </w:r>
      <w:r>
        <w:rPr>
          <w:snapToGrid w:val="0"/>
        </w:rPr>
        <w:t xml:space="preserve"> Candidates may take Parts B</w:t>
      </w:r>
      <w:r>
        <w:rPr>
          <w:snapToGrid w:val="0"/>
        </w:rPr>
        <w:noBreakHyphen/>
        <w:t>1 and B</w:t>
      </w:r>
      <w:r>
        <w:rPr>
          <w:snapToGrid w:val="0"/>
        </w:rPr>
        <w:noBreakHyphen/>
        <w:t>2 of the examination after completing one</w:t>
      </w:r>
      <w:r>
        <w:rPr>
          <w:snapToGrid w:val="0"/>
        </w:rPr>
        <w:noBreakHyphen/>
        <w:t>half of the qualifying service. However, Part C may be attempted only after all the qualifying service is acquired.</w:t>
      </w:r>
    </w:p>
    <w:p>
      <w:pPr>
        <w:pStyle w:val="yMiscellaneousBody"/>
        <w:tabs>
          <w:tab w:val="right" w:pos="907"/>
        </w:tabs>
        <w:ind w:left="1134" w:hanging="1134"/>
        <w:rPr>
          <w:snapToGrid w:val="0"/>
        </w:rPr>
      </w:pPr>
      <w:r>
        <w:rPr>
          <w:snapToGrid w:val="0"/>
        </w:rPr>
        <w:tab/>
        <w:t>(c)</w:t>
      </w:r>
      <w:r>
        <w:rPr>
          <w:snapToGrid w:val="0"/>
        </w:rPr>
        <w:tab/>
        <w:t>Minimum Age 20 years.</w:t>
      </w:r>
    </w:p>
    <w:p>
      <w:pPr>
        <w:pStyle w:val="yMiscellaneousBody"/>
        <w:tabs>
          <w:tab w:val="right" w:pos="907"/>
        </w:tabs>
        <w:ind w:left="1134" w:hanging="1134"/>
        <w:rPr>
          <w:snapToGrid w:val="0"/>
        </w:rPr>
      </w:pPr>
      <w:r>
        <w:rPr>
          <w:snapToGrid w:val="0"/>
        </w:rPr>
        <w:tab/>
        <w:t>(d)</w:t>
      </w:r>
      <w:r>
        <w:rPr>
          <w:snapToGrid w:val="0"/>
        </w:rPr>
        <w:tab/>
        <w:t>Compulsory Training and Qualifications:</w:t>
      </w:r>
    </w:p>
    <w:p>
      <w:pPr>
        <w:pStyle w:val="yMiscellaneousBody"/>
        <w:tabs>
          <w:tab w:val="left" w:pos="1134"/>
        </w:tabs>
        <w:ind w:left="1701" w:hanging="1701"/>
        <w:rPr>
          <w:snapToGrid w:val="0"/>
        </w:rPr>
      </w:pPr>
      <w:r>
        <w:rPr>
          <w:snapToGrid w:val="0"/>
        </w:rPr>
        <w:tab/>
        <w:t>(i)</w:t>
      </w:r>
      <w:r>
        <w:rPr>
          <w:snapToGrid w:val="0"/>
        </w:rPr>
        <w:tab/>
        <w:t>To be eligible for admission to the examination:</w:t>
      </w:r>
    </w:p>
    <w:p>
      <w:pPr>
        <w:pStyle w:val="yMiscellaneousBody"/>
        <w:tabs>
          <w:tab w:val="left" w:pos="1701"/>
        </w:tabs>
        <w:ind w:left="2268" w:hanging="2268"/>
        <w:rPr>
          <w:snapToGrid w:val="0"/>
        </w:rPr>
      </w:pPr>
      <w:r>
        <w:rPr>
          <w:snapToGrid w:val="0"/>
        </w:rPr>
        <w:tab/>
        <w:t>—</w:t>
      </w:r>
      <w:r>
        <w:rPr>
          <w:snapToGrid w:val="0"/>
        </w:rPr>
        <w:tab/>
        <w:t>certificate of competency as Second Mate, Mate Class IV, Master Class V or other qualification deemed to be equivalent to the foregoing.</w:t>
      </w:r>
    </w:p>
    <w:p>
      <w:pPr>
        <w:pStyle w:val="yMiscellaneousBody"/>
        <w:keepNext/>
        <w:tabs>
          <w:tab w:val="left" w:pos="1134"/>
        </w:tabs>
        <w:ind w:left="1701" w:hanging="1701"/>
        <w:rPr>
          <w:snapToGrid w:val="0"/>
        </w:rPr>
      </w:pPr>
      <w:r>
        <w:rPr>
          <w:snapToGrid w:val="0"/>
        </w:rPr>
        <w:tab/>
        <w:t>(ii)</w:t>
      </w:r>
      <w:r>
        <w:rPr>
          <w:snapToGrid w:val="0"/>
        </w:rPr>
        <w:tab/>
        <w:t>To qualify for issue of the certificate of competency —</w:t>
      </w:r>
    </w:p>
    <w:p>
      <w:pPr>
        <w:pStyle w:val="yMiscellaneousBody"/>
        <w:tabs>
          <w:tab w:val="left" w:pos="1701"/>
        </w:tabs>
        <w:ind w:left="2268" w:hanging="2268"/>
        <w:rPr>
          <w:snapToGrid w:val="0"/>
        </w:rPr>
      </w:pPr>
      <w:r>
        <w:rPr>
          <w:snapToGrid w:val="0"/>
        </w:rPr>
        <w:tab/>
        <w:t>—</w:t>
      </w:r>
      <w:r>
        <w:rPr>
          <w:snapToGrid w:val="0"/>
        </w:rPr>
        <w:tab/>
        <w:t>In addition to obtaining a satisfactory pass at all parts of the examination, candidates must satisfy the following requirements —</w:t>
      </w:r>
    </w:p>
    <w:p>
      <w:pPr>
        <w:pStyle w:val="yMiscellaneousBody"/>
        <w:tabs>
          <w:tab w:val="left" w:pos="1701"/>
        </w:tabs>
        <w:ind w:left="2268" w:hanging="2268"/>
        <w:rPr>
          <w:snapToGrid w:val="0"/>
        </w:rPr>
      </w:pPr>
      <w:r>
        <w:rPr>
          <w:snapToGrid w:val="0"/>
        </w:rPr>
        <w:tab/>
      </w:r>
      <w:r>
        <w:rPr>
          <w:snapToGrid w:val="0"/>
        </w:rPr>
        <w:tab/>
        <w:t>successfully complete approved courses in —</w:t>
      </w:r>
    </w:p>
    <w:p>
      <w:pPr>
        <w:pStyle w:val="yMiscellaneousBody"/>
        <w:tabs>
          <w:tab w:val="left" w:pos="2268"/>
        </w:tabs>
        <w:ind w:left="2835" w:hanging="2835"/>
        <w:rPr>
          <w:snapToGrid w:val="0"/>
        </w:rPr>
      </w:pPr>
      <w:r>
        <w:rPr>
          <w:snapToGrid w:val="0"/>
        </w:rPr>
        <w:tab/>
        <w:t>—</w:t>
      </w:r>
      <w:r>
        <w:rPr>
          <w:snapToGrid w:val="0"/>
        </w:rPr>
        <w:tab/>
        <w:t>elements of personnel and shipboard safety, firefighting training and accident prevention;</w:t>
      </w:r>
    </w:p>
    <w:p>
      <w:pPr>
        <w:pStyle w:val="yMiscellaneousBody"/>
        <w:tabs>
          <w:tab w:val="left" w:pos="2268"/>
        </w:tabs>
        <w:ind w:left="2835" w:hanging="2835"/>
        <w:rPr>
          <w:snapToGrid w:val="0"/>
        </w:rPr>
      </w:pPr>
      <w:r>
        <w:rPr>
          <w:snapToGrid w:val="0"/>
        </w:rPr>
        <w:tab/>
        <w:t>—</w:t>
      </w:r>
      <w:r>
        <w:rPr>
          <w:snapToGrid w:val="0"/>
        </w:rPr>
        <w:tab/>
        <w:t>radiotelephony.</w:t>
      </w:r>
    </w:p>
    <w:p>
      <w:pPr>
        <w:pStyle w:val="yMiscellaneousBody"/>
        <w:rPr>
          <w:snapToGrid w:val="0"/>
        </w:rPr>
      </w:pPr>
      <w:r>
        <w:rPr>
          <w:b/>
          <w:snapToGrid w:val="0"/>
        </w:rPr>
        <w:t>Examination Subjects</w:t>
      </w:r>
    </w:p>
    <w:p>
      <w:pPr>
        <w:pStyle w:val="yMiscellaneousBody"/>
        <w:spacing w:after="160"/>
        <w:rPr>
          <w:snapToGrid w:val="0"/>
        </w:rPr>
      </w:pPr>
      <w:r>
        <w:rPr>
          <w:snapToGrid w:val="0"/>
        </w:rPr>
        <w:t xml:space="preserve">The examination for a certificate of competency as Master Class IV shall be in accordance with the syllabuses set out in </w:t>
      </w:r>
      <w:r>
        <w:t>Schedule One</w:t>
      </w:r>
      <w:r>
        <w:rPr>
          <w:snapToGrid w:val="0"/>
        </w:rPr>
        <w:t xml:space="preserve"> to Section 2 of the Code and shall consist of — </w:t>
      </w:r>
    </w:p>
    <w:tbl>
      <w:tblPr>
        <w:tblW w:w="0" w:type="auto"/>
        <w:tblInd w:w="142" w:type="dxa"/>
        <w:tblLayout w:type="fixed"/>
        <w:tblCellMar>
          <w:left w:w="142" w:type="dxa"/>
          <w:right w:w="142" w:type="dxa"/>
        </w:tblCellMar>
        <w:tblLook w:val="0000" w:firstRow="0" w:lastRow="0" w:firstColumn="0" w:lastColumn="0" w:noHBand="0" w:noVBand="0"/>
      </w:tblPr>
      <w:tblGrid>
        <w:gridCol w:w="4819"/>
        <w:gridCol w:w="1134"/>
        <w:gridCol w:w="1134"/>
      </w:tblGrid>
      <w:tr>
        <w:trPr>
          <w:tblHeader/>
        </w:trPr>
        <w:tc>
          <w:tcPr>
            <w:tcW w:w="4819" w:type="dxa"/>
            <w:tcBorders>
              <w:top w:val="single" w:sz="4" w:space="0" w:color="auto"/>
              <w:bottom w:val="single" w:sz="4" w:space="0" w:color="auto"/>
            </w:tcBorders>
          </w:tcPr>
          <w:p>
            <w:pPr>
              <w:pStyle w:val="yTable"/>
              <w:tabs>
                <w:tab w:val="left" w:pos="567"/>
              </w:tabs>
              <w:spacing w:before="0"/>
              <w:rPr>
                <w:sz w:val="20"/>
              </w:rPr>
            </w:pPr>
          </w:p>
        </w:tc>
        <w:tc>
          <w:tcPr>
            <w:tcW w:w="1134" w:type="dxa"/>
            <w:tcBorders>
              <w:top w:val="single" w:sz="4" w:space="0" w:color="auto"/>
              <w:bottom w:val="single" w:sz="4" w:space="0" w:color="auto"/>
            </w:tcBorders>
          </w:tcPr>
          <w:p>
            <w:pPr>
              <w:pStyle w:val="yTable"/>
              <w:spacing w:before="0"/>
              <w:jc w:val="center"/>
              <w:rPr>
                <w:sz w:val="20"/>
              </w:rPr>
            </w:pPr>
            <w:r>
              <w:rPr>
                <w:b/>
                <w:sz w:val="20"/>
              </w:rPr>
              <w:t>Subject No.</w:t>
            </w:r>
          </w:p>
        </w:tc>
        <w:tc>
          <w:tcPr>
            <w:tcW w:w="1134" w:type="dxa"/>
            <w:tcBorders>
              <w:top w:val="single" w:sz="4" w:space="0" w:color="auto"/>
              <w:bottom w:val="single" w:sz="4" w:space="0" w:color="auto"/>
            </w:tcBorders>
          </w:tcPr>
          <w:p>
            <w:pPr>
              <w:pStyle w:val="yTable"/>
              <w:spacing w:before="0"/>
              <w:jc w:val="center"/>
              <w:rPr>
                <w:b/>
                <w:sz w:val="20"/>
              </w:rPr>
            </w:pPr>
            <w:r>
              <w:rPr>
                <w:b/>
                <w:sz w:val="20"/>
              </w:rPr>
              <w:t>Pass Mark</w:t>
            </w:r>
          </w:p>
        </w:tc>
      </w:tr>
      <w:tr>
        <w:tc>
          <w:tcPr>
            <w:tcW w:w="4819" w:type="dxa"/>
          </w:tcPr>
          <w:p>
            <w:pPr>
              <w:pStyle w:val="yTable"/>
              <w:tabs>
                <w:tab w:val="left" w:pos="567"/>
              </w:tabs>
              <w:spacing w:before="0"/>
              <w:rPr>
                <w:sz w:val="20"/>
              </w:rPr>
            </w:pPr>
            <w:r>
              <w:rPr>
                <w:b/>
                <w:sz w:val="20"/>
              </w:rPr>
              <w:t>PART B</w:t>
            </w:r>
            <w:r>
              <w:rPr>
                <w:b/>
                <w:sz w:val="20"/>
              </w:rPr>
              <w:noBreakHyphen/>
              <w:t>1</w:t>
            </w:r>
          </w:p>
        </w:tc>
        <w:tc>
          <w:tcPr>
            <w:tcW w:w="1134" w:type="dxa"/>
          </w:tcPr>
          <w:p>
            <w:pPr>
              <w:pStyle w:val="yTable"/>
              <w:spacing w:before="0"/>
              <w:jc w:val="center"/>
              <w:rPr>
                <w:sz w:val="20"/>
              </w:rPr>
            </w:pPr>
          </w:p>
        </w:tc>
        <w:tc>
          <w:tcPr>
            <w:tcW w:w="1134" w:type="dxa"/>
          </w:tcPr>
          <w:p>
            <w:pPr>
              <w:pStyle w:val="yTable"/>
              <w:spacing w:before="0"/>
              <w:jc w:val="center"/>
              <w:rPr>
                <w:b/>
                <w:sz w:val="20"/>
              </w:rPr>
            </w:pPr>
            <w:r>
              <w:rPr>
                <w:b/>
                <w:sz w:val="20"/>
              </w:rPr>
              <w:t>%</w:t>
            </w:r>
          </w:p>
        </w:tc>
      </w:tr>
      <w:tr>
        <w:tc>
          <w:tcPr>
            <w:tcW w:w="4819" w:type="dxa"/>
          </w:tcPr>
          <w:p>
            <w:pPr>
              <w:pStyle w:val="yTable"/>
              <w:tabs>
                <w:tab w:val="left" w:pos="567"/>
              </w:tabs>
              <w:spacing w:before="0"/>
              <w:rPr>
                <w:sz w:val="20"/>
              </w:rPr>
            </w:pPr>
            <w:r>
              <w:rPr>
                <w:sz w:val="20"/>
              </w:rPr>
              <w:t>Bridge Equipment</w:t>
            </w:r>
          </w:p>
        </w:tc>
        <w:tc>
          <w:tcPr>
            <w:tcW w:w="1134" w:type="dxa"/>
          </w:tcPr>
          <w:p>
            <w:pPr>
              <w:pStyle w:val="yTable"/>
              <w:spacing w:before="0"/>
              <w:jc w:val="center"/>
              <w:rPr>
                <w:sz w:val="20"/>
              </w:rPr>
            </w:pPr>
            <w:r>
              <w:rPr>
                <w:sz w:val="20"/>
              </w:rPr>
              <w:t>1</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Radar</w:t>
            </w:r>
          </w:p>
        </w:tc>
        <w:tc>
          <w:tcPr>
            <w:tcW w:w="1134" w:type="dxa"/>
          </w:tcPr>
          <w:p>
            <w:pPr>
              <w:pStyle w:val="yTable"/>
              <w:spacing w:before="0"/>
              <w:jc w:val="center"/>
              <w:rPr>
                <w:sz w:val="20"/>
              </w:rPr>
            </w:pPr>
            <w:r>
              <w:rPr>
                <w:sz w:val="20"/>
              </w:rPr>
              <w:t>2</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Ship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3</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ab/>
              <w:t>Fishing</w:t>
            </w:r>
          </w:p>
        </w:tc>
        <w:tc>
          <w:tcPr>
            <w:tcW w:w="1134" w:type="dxa"/>
          </w:tcPr>
          <w:p>
            <w:pPr>
              <w:pStyle w:val="yTable"/>
              <w:spacing w:before="0"/>
              <w:jc w:val="center"/>
              <w:rPr>
                <w:sz w:val="20"/>
              </w:rPr>
            </w:pPr>
            <w:r>
              <w:rPr>
                <w:sz w:val="20"/>
              </w:rPr>
              <w:t>3F</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b/>
                <w:sz w:val="20"/>
              </w:rPr>
              <w:t>PART B</w:t>
            </w:r>
            <w:r>
              <w:rPr>
                <w:b/>
                <w:sz w:val="20"/>
              </w:rPr>
              <w:noBreakHyphen/>
              <w:t>2</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Offshore Navigation</w:t>
            </w:r>
          </w:p>
        </w:tc>
        <w:tc>
          <w:tcPr>
            <w:tcW w:w="1134" w:type="dxa"/>
          </w:tcPr>
          <w:p>
            <w:pPr>
              <w:pStyle w:val="yTable"/>
              <w:spacing w:before="0"/>
              <w:jc w:val="center"/>
              <w:rPr>
                <w:sz w:val="20"/>
              </w:rPr>
            </w:pPr>
            <w:r>
              <w:rPr>
                <w:sz w:val="20"/>
              </w:rPr>
              <w:t>4</w:t>
            </w:r>
          </w:p>
        </w:tc>
        <w:tc>
          <w:tcPr>
            <w:tcW w:w="1134" w:type="dxa"/>
          </w:tcPr>
          <w:p>
            <w:pPr>
              <w:pStyle w:val="yTable"/>
              <w:spacing w:before="0"/>
              <w:jc w:val="center"/>
              <w:rPr>
                <w:sz w:val="20"/>
              </w:rPr>
            </w:pPr>
            <w:r>
              <w:rPr>
                <w:sz w:val="20"/>
              </w:rPr>
              <w:t>70</w:t>
            </w:r>
          </w:p>
        </w:tc>
      </w:tr>
      <w:tr>
        <w:tc>
          <w:tcPr>
            <w:tcW w:w="4819" w:type="dxa"/>
          </w:tcPr>
          <w:p>
            <w:pPr>
              <w:pStyle w:val="yTable"/>
              <w:tabs>
                <w:tab w:val="left" w:pos="567"/>
              </w:tabs>
              <w:spacing w:before="0"/>
              <w:rPr>
                <w:sz w:val="20"/>
              </w:rPr>
            </w:pPr>
            <w:r>
              <w:rPr>
                <w:sz w:val="20"/>
              </w:rPr>
              <w:t>Coastal Navigation</w:t>
            </w:r>
          </w:p>
        </w:tc>
        <w:tc>
          <w:tcPr>
            <w:tcW w:w="1134" w:type="dxa"/>
          </w:tcPr>
          <w:p>
            <w:pPr>
              <w:pStyle w:val="yTable"/>
              <w:spacing w:before="0"/>
              <w:jc w:val="center"/>
              <w:rPr>
                <w:sz w:val="20"/>
              </w:rPr>
            </w:pPr>
            <w:r>
              <w:rPr>
                <w:sz w:val="20"/>
              </w:rPr>
              <w:t>5</w:t>
            </w:r>
          </w:p>
        </w:tc>
        <w:tc>
          <w:tcPr>
            <w:tcW w:w="1134" w:type="dxa"/>
          </w:tcPr>
          <w:p>
            <w:pPr>
              <w:pStyle w:val="yTable"/>
              <w:spacing w:before="0"/>
              <w:jc w:val="center"/>
              <w:rPr>
                <w:sz w:val="20"/>
              </w:rPr>
            </w:pPr>
            <w:r>
              <w:rPr>
                <w:sz w:val="20"/>
              </w:rPr>
              <w:t>70</w:t>
            </w:r>
          </w:p>
        </w:tc>
      </w:tr>
      <w:tr>
        <w:tc>
          <w:tcPr>
            <w:tcW w:w="4819" w:type="dxa"/>
          </w:tcPr>
          <w:p>
            <w:pPr>
              <w:pStyle w:val="yTable"/>
              <w:tabs>
                <w:tab w:val="left" w:pos="567"/>
              </w:tabs>
              <w:spacing w:before="0"/>
              <w:rPr>
                <w:sz w:val="20"/>
              </w:rPr>
            </w:pPr>
            <w:r>
              <w:rPr>
                <w:b/>
                <w:sz w:val="20"/>
              </w:rPr>
              <w:t>PART C</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Signals</w:t>
            </w:r>
          </w:p>
        </w:tc>
        <w:tc>
          <w:tcPr>
            <w:tcW w:w="1134" w:type="dxa"/>
          </w:tcPr>
          <w:p>
            <w:pPr>
              <w:pStyle w:val="yTable"/>
              <w:spacing w:before="0"/>
              <w:jc w:val="center"/>
              <w:rPr>
                <w:sz w:val="20"/>
              </w:rPr>
            </w:pPr>
            <w:r>
              <w:rPr>
                <w:sz w:val="20"/>
              </w:rPr>
              <w:t>6</w:t>
            </w: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Nautical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7</w:t>
            </w:r>
          </w:p>
        </w:tc>
        <w:tc>
          <w:tcPr>
            <w:tcW w:w="1134" w:type="dxa"/>
          </w:tcPr>
          <w:p>
            <w:pPr>
              <w:pStyle w:val="yTable"/>
              <w:spacing w:before="0"/>
              <w:jc w:val="center"/>
              <w:rPr>
                <w:sz w:val="20"/>
              </w:rPr>
            </w:pPr>
          </w:p>
        </w:tc>
      </w:tr>
      <w:tr>
        <w:tc>
          <w:tcPr>
            <w:tcW w:w="4819" w:type="dxa"/>
            <w:tcBorders>
              <w:bottom w:val="single" w:sz="4" w:space="0" w:color="auto"/>
            </w:tcBorders>
          </w:tcPr>
          <w:p>
            <w:pPr>
              <w:pStyle w:val="yTable"/>
              <w:tabs>
                <w:tab w:val="left" w:pos="567"/>
              </w:tabs>
              <w:spacing w:before="0"/>
              <w:rPr>
                <w:sz w:val="20"/>
              </w:rPr>
            </w:pPr>
            <w:r>
              <w:rPr>
                <w:sz w:val="20"/>
              </w:rPr>
              <w:tab/>
              <w:t>Fishing</w:t>
            </w:r>
          </w:p>
        </w:tc>
        <w:tc>
          <w:tcPr>
            <w:tcW w:w="1134" w:type="dxa"/>
            <w:tcBorders>
              <w:bottom w:val="single" w:sz="4" w:space="0" w:color="auto"/>
            </w:tcBorders>
          </w:tcPr>
          <w:p>
            <w:pPr>
              <w:pStyle w:val="yTable"/>
              <w:spacing w:before="0"/>
              <w:jc w:val="center"/>
              <w:rPr>
                <w:sz w:val="20"/>
              </w:rPr>
            </w:pPr>
            <w:r>
              <w:rPr>
                <w:sz w:val="20"/>
              </w:rPr>
              <w:t>7F</w:t>
            </w:r>
          </w:p>
        </w:tc>
        <w:tc>
          <w:tcPr>
            <w:tcW w:w="1134" w:type="dxa"/>
            <w:tcBorders>
              <w:bottom w:val="single" w:sz="4" w:space="0" w:color="auto"/>
            </w:tcBorders>
          </w:tcPr>
          <w:p>
            <w:pPr>
              <w:pStyle w:val="yTable"/>
              <w:spacing w:before="0"/>
              <w:jc w:val="center"/>
              <w:rPr>
                <w:sz w:val="20"/>
              </w:rPr>
            </w:pPr>
          </w:p>
        </w:tc>
      </w:tr>
    </w:tbl>
    <w:p>
      <w:pPr>
        <w:pStyle w:val="yMiscellaneousBody"/>
        <w:keepNext/>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Holders of a valid Second Mate certificate of competency may be exempted from examination in subjects No. l, 2, 3, 4 and 5. (N.B. not 3F).</w:t>
      </w:r>
    </w:p>
    <w:p>
      <w:pPr>
        <w:pStyle w:val="yMiscellaneousBody"/>
        <w:tabs>
          <w:tab w:val="right" w:pos="907"/>
        </w:tabs>
        <w:ind w:left="1134" w:hanging="1134"/>
        <w:rPr>
          <w:snapToGrid w:val="0"/>
        </w:rPr>
      </w:pPr>
      <w:r>
        <w:rPr>
          <w:snapToGrid w:val="0"/>
        </w:rPr>
        <w:tab/>
        <w:t>2.</w:t>
      </w:r>
      <w:r>
        <w:rPr>
          <w:snapToGrid w:val="0"/>
        </w:rPr>
        <w:tab/>
        <w:t>Candidates who hold a valid Mate Class IV certificate of competency may be exempted from examination in subjects No. 1, 2, 3 or 3F, as appropriate, 4 and 5.</w:t>
      </w:r>
    </w:p>
    <w:p>
      <w:pPr>
        <w:pStyle w:val="yMiscellaneousBody"/>
        <w:tabs>
          <w:tab w:val="right" w:pos="907"/>
        </w:tabs>
        <w:ind w:left="1134" w:hanging="1134"/>
        <w:rPr>
          <w:snapToGrid w:val="0"/>
        </w:rPr>
      </w:pPr>
      <w:r>
        <w:rPr>
          <w:snapToGrid w:val="0"/>
        </w:rPr>
        <w:tab/>
        <w:t>3.</w:t>
      </w:r>
      <w:r>
        <w:rPr>
          <w:snapToGrid w:val="0"/>
        </w:rPr>
        <w:tab/>
        <w:t xml:space="preserve">Candidates for Master Class IV certificates of competency </w:t>
      </w:r>
      <w:r>
        <w:t>restricted</w:t>
      </w:r>
      <w:r>
        <w:rPr>
          <w:snapToGrid w:val="0"/>
        </w:rPr>
        <w:t xml:space="preserve"> for Offshore operations up to 100 nautical miles to seaward, Inshore and/or Sheltered Water operations only shall not be required to take the Offshore Navigation paper.</w:t>
      </w:r>
    </w:p>
    <w:p>
      <w:pPr>
        <w:pStyle w:val="yMiscellaneousBody"/>
        <w:tabs>
          <w:tab w:val="right" w:pos="907"/>
        </w:tabs>
        <w:ind w:left="1134" w:hanging="1134"/>
        <w:rPr>
          <w:snapToGrid w:val="0"/>
        </w:rPr>
      </w:pPr>
      <w:r>
        <w:rPr>
          <w:snapToGrid w:val="0"/>
        </w:rPr>
        <w:tab/>
        <w:t>4.</w:t>
      </w:r>
      <w:r>
        <w:rPr>
          <w:snapToGrid w:val="0"/>
        </w:rPr>
        <w:tab/>
        <w:t>In Part B</w:t>
      </w:r>
      <w:r>
        <w:rPr>
          <w:snapToGrid w:val="0"/>
        </w:rPr>
        <w:noBreakHyphen/>
        <w:t>1 subjects may be taken separately, that is on a single subject basis. In Part B</w:t>
      </w:r>
      <w:r>
        <w:rPr>
          <w:snapToGrid w:val="0"/>
        </w:rPr>
        <w:noBreakHyphen/>
        <w:t>2 the subjects must be attempted and passed as a group.</w:t>
      </w:r>
    </w:p>
    <w:p>
      <w:pPr>
        <w:pStyle w:val="yMiscellaneousBody"/>
        <w:rPr>
          <w:snapToGrid w:val="0"/>
        </w:rPr>
      </w:pPr>
      <w:r>
        <w:rPr>
          <w:b/>
          <w:snapToGrid w:val="0"/>
        </w:rPr>
        <w:t>MATE CLASS IV</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t>Qualifying service (in trading and/or fishing vessels as appropriate) required for the basic certificate of competency —</w:t>
      </w:r>
    </w:p>
    <w:p>
      <w:pPr>
        <w:pStyle w:val="yMiscellaneousBody"/>
        <w:tabs>
          <w:tab w:val="left" w:pos="1134"/>
        </w:tabs>
        <w:spacing w:before="120"/>
        <w:ind w:left="1701" w:hanging="1701"/>
        <w:rPr>
          <w:snapToGrid w:val="0"/>
        </w:rPr>
      </w:pPr>
      <w:r>
        <w:rPr>
          <w:snapToGrid w:val="0"/>
        </w:rPr>
        <w:tab/>
        <w:t>—</w:t>
      </w:r>
      <w:r>
        <w:rPr>
          <w:snapToGrid w:val="0"/>
        </w:rPr>
        <w:tab/>
        <w:t>3 years of approved sea service.</w:t>
      </w:r>
    </w:p>
    <w:p>
      <w:pPr>
        <w:pStyle w:val="yMiscellaneousBody"/>
        <w:tabs>
          <w:tab w:val="right" w:pos="907"/>
        </w:tabs>
        <w:ind w:left="1134" w:hanging="1134"/>
        <w:rPr>
          <w:snapToGrid w:val="0"/>
        </w:rPr>
      </w:pPr>
      <w:r>
        <w:rPr>
          <w:snapToGrid w:val="0"/>
        </w:rPr>
        <w:tab/>
        <w:t>(b)</w:t>
      </w:r>
      <w:r>
        <w:rPr>
          <w:snapToGrid w:val="0"/>
        </w:rPr>
        <w:tab/>
        <w:t xml:space="preserve">Qualifying service for </w:t>
      </w:r>
      <w:r>
        <w:t>annotation</w:t>
      </w:r>
      <w:r>
        <w:rPr>
          <w:snapToGrid w:val="0"/>
        </w:rPr>
        <w:t xml:space="preserve"> of basic certificate of competency for “Trading” or </w:t>
      </w:r>
      <w:r>
        <w:t>“Fishing” —</w:t>
      </w:r>
    </w:p>
    <w:p>
      <w:pPr>
        <w:pStyle w:val="yMiscellaneousBody"/>
        <w:tabs>
          <w:tab w:val="left" w:pos="1134"/>
        </w:tabs>
        <w:spacing w:before="120"/>
        <w:ind w:left="1701" w:hanging="1701"/>
        <w:rPr>
          <w:snapToGrid w:val="0"/>
        </w:rPr>
      </w:pPr>
      <w:r>
        <w:rPr>
          <w:snapToGrid w:val="0"/>
        </w:rPr>
        <w:tab/>
        <w:t>—</w:t>
      </w:r>
      <w:r>
        <w:rPr>
          <w:snapToGrid w:val="0"/>
        </w:rPr>
        <w:tab/>
        <w:t xml:space="preserve">6 months of approved service in the industry (i.e. trading or fishing) in vessels of less than 80 metres in length engaged in operations appropriate </w:t>
      </w:r>
      <w:r>
        <w:t xml:space="preserve">to the annotation, </w:t>
      </w:r>
      <w:r>
        <w:rPr>
          <w:snapToGrid w:val="0"/>
        </w:rPr>
        <w:t>including 3 months obtained within the preceding 5 years.</w:t>
      </w:r>
    </w:p>
    <w:p>
      <w:pPr>
        <w:pStyle w:val="yMiscellaneousBody"/>
        <w:rPr>
          <w:snapToGrid w:val="0"/>
        </w:rPr>
      </w:pPr>
      <w:r>
        <w:rPr>
          <w:b/>
          <w:snapToGrid w:val="0"/>
        </w:rPr>
        <w:t>Notes:</w:t>
      </w:r>
      <w:r>
        <w:rPr>
          <w:snapToGrid w:val="0"/>
        </w:rPr>
        <w:t xml:space="preserve"> Candidates may take Parts B</w:t>
      </w:r>
      <w:r>
        <w:rPr>
          <w:snapToGrid w:val="0"/>
        </w:rPr>
        <w:noBreakHyphen/>
        <w:t>1 and B</w:t>
      </w:r>
      <w:r>
        <w:rPr>
          <w:snapToGrid w:val="0"/>
        </w:rPr>
        <w:noBreakHyphen/>
        <w:t>2 of the examination after completing one</w:t>
      </w:r>
      <w:r>
        <w:rPr>
          <w:snapToGrid w:val="0"/>
        </w:rPr>
        <w:noBreakHyphen/>
        <w:t>half of the qualifying service. However Part C may be attempted only after all the qualifying service is acquired.</w:t>
      </w:r>
    </w:p>
    <w:p>
      <w:pPr>
        <w:pStyle w:val="yMiscellaneousBody"/>
        <w:tabs>
          <w:tab w:val="right" w:pos="907"/>
        </w:tabs>
        <w:ind w:left="1134" w:hanging="1134"/>
        <w:rPr>
          <w:snapToGrid w:val="0"/>
        </w:rPr>
      </w:pPr>
      <w:r>
        <w:rPr>
          <w:snapToGrid w:val="0"/>
        </w:rPr>
        <w:tab/>
        <w:t>(c)</w:t>
      </w:r>
      <w:r>
        <w:rPr>
          <w:snapToGrid w:val="0"/>
        </w:rPr>
        <w:tab/>
        <w:t>Minimum Age: 19 years.</w:t>
      </w:r>
    </w:p>
    <w:p>
      <w:pPr>
        <w:pStyle w:val="yMiscellaneousBody"/>
        <w:tabs>
          <w:tab w:val="right" w:pos="907"/>
        </w:tabs>
        <w:ind w:left="1134" w:hanging="1134"/>
        <w:rPr>
          <w:snapToGrid w:val="0"/>
        </w:rPr>
      </w:pPr>
      <w:r>
        <w:rPr>
          <w:snapToGrid w:val="0"/>
        </w:rPr>
        <w:tab/>
        <w:t>(d)</w:t>
      </w:r>
      <w:r>
        <w:rPr>
          <w:snapToGrid w:val="0"/>
        </w:rPr>
        <w:tab/>
        <w:t>Compulsory Training and Qualifications —</w:t>
      </w:r>
    </w:p>
    <w:p>
      <w:pPr>
        <w:pStyle w:val="yMiscellaneousBody"/>
        <w:tabs>
          <w:tab w:val="left" w:pos="1134"/>
        </w:tabs>
        <w:spacing w:before="120"/>
        <w:ind w:left="1701" w:hanging="1701"/>
        <w:rPr>
          <w:snapToGrid w:val="0"/>
        </w:rPr>
      </w:pPr>
      <w:r>
        <w:rPr>
          <w:snapToGrid w:val="0"/>
        </w:rPr>
        <w:tab/>
        <w:t>(i)</w:t>
      </w:r>
      <w:r>
        <w:rPr>
          <w:snapToGrid w:val="0"/>
        </w:rPr>
        <w:tab/>
        <w:t>To be eligible for admission to the examination —</w:t>
      </w:r>
    </w:p>
    <w:p>
      <w:pPr>
        <w:pStyle w:val="yMiscellaneousBody"/>
        <w:tabs>
          <w:tab w:val="left" w:pos="1701"/>
        </w:tabs>
        <w:spacing w:before="120"/>
        <w:ind w:left="2268" w:hanging="2268"/>
        <w:rPr>
          <w:snapToGrid w:val="0"/>
        </w:rPr>
      </w:pPr>
      <w:r>
        <w:rPr>
          <w:snapToGrid w:val="0"/>
        </w:rPr>
        <w:tab/>
        <w:t>—</w:t>
      </w:r>
      <w:r>
        <w:rPr>
          <w:snapToGrid w:val="0"/>
        </w:rPr>
        <w:tab/>
        <w:t>Nil.</w:t>
      </w:r>
    </w:p>
    <w:p>
      <w:pPr>
        <w:pStyle w:val="yMiscellaneousBody"/>
        <w:tabs>
          <w:tab w:val="left" w:pos="1134"/>
        </w:tabs>
        <w:spacing w:before="120"/>
        <w:ind w:left="1701" w:hanging="1701"/>
        <w:rPr>
          <w:snapToGrid w:val="0"/>
        </w:rPr>
      </w:pPr>
      <w:r>
        <w:rPr>
          <w:snapToGrid w:val="0"/>
        </w:rPr>
        <w:tab/>
        <w:t>(ii)</w:t>
      </w:r>
      <w:r>
        <w:rPr>
          <w:snapToGrid w:val="0"/>
        </w:rPr>
        <w:tab/>
        <w:t>To qualify for issue of the certificate of competency —</w:t>
      </w:r>
    </w:p>
    <w:p>
      <w:pPr>
        <w:pStyle w:val="yMiscellaneousBody"/>
        <w:tabs>
          <w:tab w:val="left" w:pos="1134"/>
        </w:tabs>
        <w:spacing w:before="120"/>
        <w:ind w:left="1701" w:hanging="1701"/>
        <w:rPr>
          <w:snapToGrid w:val="0"/>
        </w:rPr>
      </w:pPr>
      <w:r>
        <w:rPr>
          <w:snapToGrid w:val="0"/>
        </w:rPr>
        <w:tab/>
      </w:r>
      <w:r>
        <w:rPr>
          <w:snapToGrid w:val="0"/>
        </w:rPr>
        <w:tab/>
        <w:t>In addition to obtaining a satisfactory pass at all parts of the examination, candidates must satisfy the following requirements —</w:t>
      </w:r>
    </w:p>
    <w:p>
      <w:pPr>
        <w:pStyle w:val="yMiscellaneousBody"/>
        <w:tabs>
          <w:tab w:val="left" w:pos="1134"/>
        </w:tabs>
        <w:spacing w:before="120"/>
        <w:ind w:left="1701" w:hanging="1701"/>
        <w:rPr>
          <w:snapToGrid w:val="0"/>
        </w:rPr>
      </w:pPr>
      <w:r>
        <w:rPr>
          <w:snapToGrid w:val="0"/>
        </w:rPr>
        <w:tab/>
      </w:r>
      <w:r>
        <w:rPr>
          <w:snapToGrid w:val="0"/>
        </w:rPr>
        <w:tab/>
        <w:t>successfully complete approved courses in —</w:t>
      </w:r>
    </w:p>
    <w:p>
      <w:pPr>
        <w:pStyle w:val="yMiscellaneousBody"/>
        <w:tabs>
          <w:tab w:val="left" w:pos="1701"/>
        </w:tabs>
        <w:spacing w:before="120"/>
        <w:ind w:left="2268" w:hanging="2268"/>
        <w:rPr>
          <w:snapToGrid w:val="0"/>
        </w:rPr>
      </w:pPr>
      <w:r>
        <w:rPr>
          <w:snapToGrid w:val="0"/>
        </w:rPr>
        <w:tab/>
        <w:t>—</w:t>
      </w:r>
      <w:r>
        <w:rPr>
          <w:snapToGrid w:val="0"/>
        </w:rPr>
        <w:tab/>
        <w:t>elements of personnel and shipboard safety, firefighting training and accident prevention;</w:t>
      </w:r>
    </w:p>
    <w:p>
      <w:pPr>
        <w:pStyle w:val="yMiscellaneousBody"/>
        <w:tabs>
          <w:tab w:val="left" w:pos="1701"/>
        </w:tabs>
        <w:spacing w:before="120"/>
        <w:ind w:left="2268" w:hanging="2268"/>
        <w:rPr>
          <w:snapToGrid w:val="0"/>
        </w:rPr>
      </w:pPr>
      <w:r>
        <w:rPr>
          <w:snapToGrid w:val="0"/>
        </w:rPr>
        <w:tab/>
        <w:t>—</w:t>
      </w:r>
      <w:r>
        <w:rPr>
          <w:snapToGrid w:val="0"/>
        </w:rPr>
        <w:tab/>
        <w:t>radiotelephony.</w:t>
      </w:r>
    </w:p>
    <w:p>
      <w:pPr>
        <w:pStyle w:val="yMiscellaneousBody"/>
        <w:rPr>
          <w:snapToGrid w:val="0"/>
        </w:rPr>
      </w:pPr>
      <w:r>
        <w:rPr>
          <w:b/>
          <w:snapToGrid w:val="0"/>
        </w:rPr>
        <w:t>Examination Subjects</w:t>
      </w:r>
    </w:p>
    <w:p>
      <w:pPr>
        <w:pStyle w:val="yMiscellaneousBody"/>
        <w:spacing w:after="160"/>
        <w:rPr>
          <w:snapToGrid w:val="0"/>
        </w:rPr>
      </w:pPr>
      <w:r>
        <w:rPr>
          <w:snapToGrid w:val="0"/>
        </w:rPr>
        <w:t xml:space="preserve">The examination for a certificate of competency as Mate Class IV shall be the same as that for a certificate of competency as Master Class IV except that the examination in Nautical Knowledge may be varied so as to take into consideration that the holder will not be permitted to take command of a vessel. The examination shall be in accordance with the syllabuses set out in </w:t>
      </w:r>
      <w:r>
        <w:t>Schedule One</w:t>
      </w:r>
      <w:r>
        <w:rPr>
          <w:snapToGrid w:val="0"/>
        </w:rPr>
        <w:t xml:space="preserve"> to Section 2 of the Code and shall consist of — </w:t>
      </w:r>
    </w:p>
    <w:tbl>
      <w:tblPr>
        <w:tblW w:w="0" w:type="auto"/>
        <w:tblInd w:w="142" w:type="dxa"/>
        <w:tblBorders>
          <w:bottom w:val="single" w:sz="4" w:space="0" w:color="auto"/>
        </w:tblBorders>
        <w:tblLayout w:type="fixed"/>
        <w:tblCellMar>
          <w:left w:w="142" w:type="dxa"/>
          <w:right w:w="142" w:type="dxa"/>
        </w:tblCellMar>
        <w:tblLook w:val="0000" w:firstRow="0" w:lastRow="0" w:firstColumn="0" w:lastColumn="0" w:noHBand="0" w:noVBand="0"/>
      </w:tblPr>
      <w:tblGrid>
        <w:gridCol w:w="4819"/>
        <w:gridCol w:w="1134"/>
        <w:gridCol w:w="1134"/>
      </w:tblGrid>
      <w:tr>
        <w:trPr>
          <w:tblHeader/>
        </w:trPr>
        <w:tc>
          <w:tcPr>
            <w:tcW w:w="4819" w:type="dxa"/>
            <w:tcBorders>
              <w:top w:val="single" w:sz="4" w:space="0" w:color="auto"/>
              <w:bottom w:val="single" w:sz="4" w:space="0" w:color="auto"/>
            </w:tcBorders>
          </w:tcPr>
          <w:p>
            <w:pPr>
              <w:pStyle w:val="yTable"/>
              <w:spacing w:before="0"/>
              <w:rPr>
                <w:sz w:val="20"/>
              </w:rPr>
            </w:pPr>
          </w:p>
        </w:tc>
        <w:tc>
          <w:tcPr>
            <w:tcW w:w="1134" w:type="dxa"/>
            <w:tcBorders>
              <w:top w:val="single" w:sz="4" w:space="0" w:color="auto"/>
              <w:bottom w:val="single" w:sz="4" w:space="0" w:color="auto"/>
            </w:tcBorders>
          </w:tcPr>
          <w:p>
            <w:pPr>
              <w:pStyle w:val="yTable"/>
              <w:spacing w:before="0"/>
              <w:jc w:val="center"/>
              <w:rPr>
                <w:sz w:val="20"/>
              </w:rPr>
            </w:pPr>
            <w:r>
              <w:rPr>
                <w:b/>
                <w:sz w:val="20"/>
              </w:rPr>
              <w:t>Subject No.</w:t>
            </w:r>
          </w:p>
        </w:tc>
        <w:tc>
          <w:tcPr>
            <w:tcW w:w="1134" w:type="dxa"/>
            <w:tcBorders>
              <w:top w:val="single" w:sz="4" w:space="0" w:color="auto"/>
              <w:bottom w:val="single" w:sz="4" w:space="0" w:color="auto"/>
            </w:tcBorders>
          </w:tcPr>
          <w:p>
            <w:pPr>
              <w:pStyle w:val="yTable"/>
              <w:spacing w:before="0"/>
              <w:jc w:val="center"/>
              <w:rPr>
                <w:b/>
                <w:sz w:val="20"/>
              </w:rPr>
            </w:pPr>
            <w:r>
              <w:rPr>
                <w:b/>
                <w:sz w:val="20"/>
              </w:rPr>
              <w:t>Pass Mark</w:t>
            </w:r>
          </w:p>
        </w:tc>
      </w:tr>
      <w:tr>
        <w:tc>
          <w:tcPr>
            <w:tcW w:w="4819" w:type="dxa"/>
            <w:tcBorders>
              <w:top w:val="nil"/>
            </w:tcBorders>
          </w:tcPr>
          <w:p>
            <w:pPr>
              <w:pStyle w:val="yTable"/>
              <w:spacing w:before="0"/>
              <w:rPr>
                <w:sz w:val="20"/>
              </w:rPr>
            </w:pPr>
            <w:r>
              <w:rPr>
                <w:b/>
                <w:sz w:val="20"/>
              </w:rPr>
              <w:t>PART B</w:t>
            </w:r>
            <w:r>
              <w:rPr>
                <w:b/>
                <w:sz w:val="20"/>
              </w:rPr>
              <w:noBreakHyphen/>
              <w:t>1</w:t>
            </w:r>
          </w:p>
        </w:tc>
        <w:tc>
          <w:tcPr>
            <w:tcW w:w="1134" w:type="dxa"/>
            <w:tcBorders>
              <w:top w:val="nil"/>
            </w:tcBorders>
          </w:tcPr>
          <w:p>
            <w:pPr>
              <w:pStyle w:val="yTable"/>
              <w:spacing w:before="0"/>
              <w:jc w:val="center"/>
              <w:rPr>
                <w:sz w:val="20"/>
              </w:rPr>
            </w:pPr>
          </w:p>
        </w:tc>
        <w:tc>
          <w:tcPr>
            <w:tcW w:w="1134" w:type="dxa"/>
            <w:tcBorders>
              <w:top w:val="nil"/>
            </w:tcBorders>
          </w:tcPr>
          <w:p>
            <w:pPr>
              <w:pStyle w:val="yTable"/>
              <w:spacing w:before="0"/>
              <w:jc w:val="center"/>
              <w:rPr>
                <w:b/>
                <w:sz w:val="20"/>
              </w:rPr>
            </w:pPr>
            <w:r>
              <w:rPr>
                <w:b/>
                <w:sz w:val="20"/>
              </w:rPr>
              <w:t>%</w:t>
            </w:r>
          </w:p>
        </w:tc>
      </w:tr>
      <w:tr>
        <w:tc>
          <w:tcPr>
            <w:tcW w:w="4819" w:type="dxa"/>
          </w:tcPr>
          <w:p>
            <w:pPr>
              <w:pStyle w:val="yTable"/>
              <w:spacing w:before="0"/>
              <w:rPr>
                <w:sz w:val="20"/>
              </w:rPr>
            </w:pPr>
            <w:r>
              <w:rPr>
                <w:sz w:val="20"/>
              </w:rPr>
              <w:t>Bridge Equipment</w:t>
            </w:r>
          </w:p>
        </w:tc>
        <w:tc>
          <w:tcPr>
            <w:tcW w:w="1134" w:type="dxa"/>
          </w:tcPr>
          <w:p>
            <w:pPr>
              <w:pStyle w:val="yTable"/>
              <w:spacing w:before="0"/>
              <w:jc w:val="center"/>
              <w:rPr>
                <w:sz w:val="20"/>
              </w:rPr>
            </w:pPr>
            <w:r>
              <w:rPr>
                <w:sz w:val="20"/>
              </w:rPr>
              <w:t>1</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sz w:val="20"/>
              </w:rPr>
              <w:t>Radar</w:t>
            </w:r>
          </w:p>
        </w:tc>
        <w:tc>
          <w:tcPr>
            <w:tcW w:w="1134" w:type="dxa"/>
          </w:tcPr>
          <w:p>
            <w:pPr>
              <w:pStyle w:val="yTable"/>
              <w:spacing w:before="0"/>
              <w:jc w:val="center"/>
              <w:rPr>
                <w:sz w:val="20"/>
              </w:rPr>
            </w:pPr>
            <w:r>
              <w:rPr>
                <w:sz w:val="20"/>
              </w:rPr>
              <w:t>2</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sz w:val="20"/>
              </w:rPr>
              <w:t>Ship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ab/>
              <w:t>Trading</w:t>
            </w:r>
          </w:p>
        </w:tc>
        <w:tc>
          <w:tcPr>
            <w:tcW w:w="1134" w:type="dxa"/>
          </w:tcPr>
          <w:p>
            <w:pPr>
              <w:pStyle w:val="yTable"/>
              <w:spacing w:before="0"/>
              <w:jc w:val="center"/>
              <w:rPr>
                <w:sz w:val="20"/>
              </w:rPr>
            </w:pPr>
            <w:r>
              <w:rPr>
                <w:sz w:val="20"/>
              </w:rPr>
              <w:t>3</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sz w:val="20"/>
              </w:rPr>
              <w:tab/>
              <w:t>Fishing</w:t>
            </w:r>
          </w:p>
        </w:tc>
        <w:tc>
          <w:tcPr>
            <w:tcW w:w="1134" w:type="dxa"/>
          </w:tcPr>
          <w:p>
            <w:pPr>
              <w:pStyle w:val="yTable"/>
              <w:spacing w:before="0"/>
              <w:jc w:val="center"/>
              <w:rPr>
                <w:sz w:val="20"/>
              </w:rPr>
            </w:pPr>
            <w:r>
              <w:rPr>
                <w:sz w:val="20"/>
              </w:rPr>
              <w:t>3F</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b/>
                <w:sz w:val="20"/>
              </w:rPr>
              <w:t>PART B</w:t>
            </w:r>
            <w:r>
              <w:rPr>
                <w:b/>
                <w:sz w:val="20"/>
              </w:rPr>
              <w:noBreakHyphen/>
              <w:t>2</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Offshore Navigation</w:t>
            </w:r>
          </w:p>
        </w:tc>
        <w:tc>
          <w:tcPr>
            <w:tcW w:w="1134" w:type="dxa"/>
          </w:tcPr>
          <w:p>
            <w:pPr>
              <w:pStyle w:val="yTable"/>
              <w:spacing w:before="0"/>
              <w:jc w:val="center"/>
              <w:rPr>
                <w:sz w:val="20"/>
              </w:rPr>
            </w:pPr>
            <w:r>
              <w:rPr>
                <w:sz w:val="20"/>
              </w:rPr>
              <w:t>4</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sz w:val="20"/>
              </w:rPr>
              <w:t>Coastal Navigation</w:t>
            </w:r>
          </w:p>
        </w:tc>
        <w:tc>
          <w:tcPr>
            <w:tcW w:w="1134" w:type="dxa"/>
          </w:tcPr>
          <w:p>
            <w:pPr>
              <w:pStyle w:val="yTable"/>
              <w:spacing w:before="0"/>
              <w:jc w:val="center"/>
              <w:rPr>
                <w:sz w:val="20"/>
              </w:rPr>
            </w:pPr>
            <w:r>
              <w:rPr>
                <w:sz w:val="20"/>
              </w:rPr>
              <w:t>5</w:t>
            </w:r>
          </w:p>
        </w:tc>
        <w:tc>
          <w:tcPr>
            <w:tcW w:w="1134" w:type="dxa"/>
          </w:tcPr>
          <w:p>
            <w:pPr>
              <w:pStyle w:val="yTable"/>
              <w:spacing w:before="0"/>
              <w:jc w:val="center"/>
              <w:rPr>
                <w:sz w:val="20"/>
              </w:rPr>
            </w:pPr>
            <w:r>
              <w:rPr>
                <w:sz w:val="20"/>
              </w:rPr>
              <w:t>60</w:t>
            </w:r>
          </w:p>
        </w:tc>
      </w:tr>
      <w:tr>
        <w:tc>
          <w:tcPr>
            <w:tcW w:w="4819" w:type="dxa"/>
          </w:tcPr>
          <w:p>
            <w:pPr>
              <w:pStyle w:val="yTable"/>
              <w:spacing w:before="0"/>
              <w:rPr>
                <w:sz w:val="20"/>
              </w:rPr>
            </w:pPr>
            <w:r>
              <w:rPr>
                <w:b/>
                <w:sz w:val="20"/>
              </w:rPr>
              <w:t>PART C</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Signals</w:t>
            </w:r>
          </w:p>
        </w:tc>
        <w:tc>
          <w:tcPr>
            <w:tcW w:w="1134" w:type="dxa"/>
          </w:tcPr>
          <w:p>
            <w:pPr>
              <w:pStyle w:val="yTable"/>
              <w:spacing w:before="0"/>
              <w:jc w:val="center"/>
              <w:rPr>
                <w:sz w:val="20"/>
              </w:rPr>
            </w:pPr>
            <w:r>
              <w:rPr>
                <w:sz w:val="20"/>
              </w:rPr>
              <w:t>6</w:t>
            </w: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Nautical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ab/>
              <w:t>Trading</w:t>
            </w:r>
          </w:p>
        </w:tc>
        <w:tc>
          <w:tcPr>
            <w:tcW w:w="1134" w:type="dxa"/>
          </w:tcPr>
          <w:p>
            <w:pPr>
              <w:pStyle w:val="yTable"/>
              <w:spacing w:before="0"/>
              <w:jc w:val="center"/>
              <w:rPr>
                <w:sz w:val="20"/>
              </w:rPr>
            </w:pPr>
            <w:r>
              <w:rPr>
                <w:sz w:val="20"/>
              </w:rPr>
              <w:t>7</w:t>
            </w:r>
          </w:p>
        </w:tc>
        <w:tc>
          <w:tcPr>
            <w:tcW w:w="1134" w:type="dxa"/>
          </w:tcPr>
          <w:p>
            <w:pPr>
              <w:pStyle w:val="yTable"/>
              <w:spacing w:before="0"/>
              <w:jc w:val="center"/>
              <w:rPr>
                <w:sz w:val="20"/>
              </w:rPr>
            </w:pPr>
          </w:p>
        </w:tc>
      </w:tr>
      <w:tr>
        <w:tc>
          <w:tcPr>
            <w:tcW w:w="4819" w:type="dxa"/>
          </w:tcPr>
          <w:p>
            <w:pPr>
              <w:pStyle w:val="yTable"/>
              <w:spacing w:before="0"/>
              <w:rPr>
                <w:sz w:val="20"/>
              </w:rPr>
            </w:pPr>
            <w:r>
              <w:rPr>
                <w:sz w:val="20"/>
              </w:rPr>
              <w:tab/>
              <w:t>Fishing</w:t>
            </w:r>
          </w:p>
        </w:tc>
        <w:tc>
          <w:tcPr>
            <w:tcW w:w="1134" w:type="dxa"/>
          </w:tcPr>
          <w:p>
            <w:pPr>
              <w:pStyle w:val="yTable"/>
              <w:spacing w:before="0"/>
              <w:jc w:val="center"/>
              <w:rPr>
                <w:sz w:val="20"/>
              </w:rPr>
            </w:pPr>
            <w:r>
              <w:rPr>
                <w:sz w:val="20"/>
              </w:rPr>
              <w:t>7F</w:t>
            </w:r>
          </w:p>
        </w:tc>
        <w:tc>
          <w:tcPr>
            <w:tcW w:w="1134" w:type="dxa"/>
          </w:tcPr>
          <w:p>
            <w:pPr>
              <w:pStyle w:val="yTable"/>
              <w:spacing w:before="0"/>
              <w:jc w:val="center"/>
              <w:rPr>
                <w:sz w:val="20"/>
              </w:rPr>
            </w:pPr>
          </w:p>
        </w:tc>
      </w:tr>
    </w:tbl>
    <w:p>
      <w:pPr>
        <w:pStyle w:val="yMiscellaneousBody"/>
        <w:rPr>
          <w:snapToGrid w:val="0"/>
        </w:rPr>
      </w:pPr>
      <w:r>
        <w:rPr>
          <w:b/>
          <w:snapToGrid w:val="0"/>
        </w:rPr>
        <w:t>Notes:</w:t>
      </w:r>
      <w:r>
        <w:rPr>
          <w:snapToGrid w:val="0"/>
        </w:rPr>
        <w:t xml:space="preserve"> Candidates for Mate Class IV certificates of competency </w:t>
      </w:r>
      <w:r>
        <w:t>restricted</w:t>
      </w:r>
      <w:r>
        <w:rPr>
          <w:snapToGrid w:val="0"/>
        </w:rPr>
        <w:t xml:space="preserve"> for offshore operations up to 100 nautical miles to seaward, Inshore and/or Sheltered Water operations only shall not be required to take the Offshore Navigation paper.</w:t>
      </w:r>
    </w:p>
    <w:p>
      <w:pPr>
        <w:pStyle w:val="yMiscellaneousBody"/>
        <w:rPr>
          <w:snapToGrid w:val="0"/>
        </w:rPr>
      </w:pPr>
      <w:r>
        <w:rPr>
          <w:b/>
          <w:snapToGrid w:val="0"/>
        </w:rPr>
        <w:t>MASTER CLASS V</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t>Qualifying service (in trading and/or fishing vessels as appropriate) required for the basic certificate of competency.</w:t>
      </w:r>
    </w:p>
    <w:p>
      <w:pPr>
        <w:pStyle w:val="yMiscellaneousBody"/>
        <w:tabs>
          <w:tab w:val="left" w:pos="1134"/>
        </w:tabs>
        <w:ind w:left="1701" w:hanging="1701"/>
        <w:rPr>
          <w:snapToGrid w:val="0"/>
        </w:rPr>
      </w:pPr>
      <w:r>
        <w:rPr>
          <w:snapToGrid w:val="0"/>
        </w:rPr>
        <w:tab/>
        <w:t>(i)</w:t>
      </w:r>
      <w:r>
        <w:rPr>
          <w:snapToGrid w:val="0"/>
        </w:rPr>
        <w:tab/>
        <w:t>Candidate not holding any certificate of competency —</w:t>
      </w:r>
    </w:p>
    <w:p>
      <w:pPr>
        <w:pStyle w:val="yMiscellaneousBody"/>
        <w:tabs>
          <w:tab w:val="left" w:pos="1134"/>
        </w:tabs>
        <w:ind w:left="2040" w:hanging="2040"/>
        <w:rPr>
          <w:snapToGrid w:val="0"/>
        </w:rPr>
      </w:pPr>
      <w:r>
        <w:rPr>
          <w:snapToGrid w:val="0"/>
        </w:rPr>
        <w:tab/>
      </w:r>
      <w:r>
        <w:rPr>
          <w:snapToGrid w:val="0"/>
        </w:rPr>
        <w:tab/>
        <w:t>2½ years of approved sea service, including 1 year of service obtained within the previous 5 years in vessels of less than 35 metres in length engaged in operations (i.e. trading or fishing) appropriate to the certificate of competency required.</w:t>
      </w:r>
    </w:p>
    <w:p>
      <w:pPr>
        <w:pStyle w:val="yMiscellaneousBody"/>
        <w:keepNext/>
        <w:tabs>
          <w:tab w:val="left" w:pos="1134"/>
        </w:tabs>
        <w:ind w:left="1701" w:hanging="1701"/>
        <w:rPr>
          <w:snapToGrid w:val="0"/>
        </w:rPr>
      </w:pPr>
      <w:r>
        <w:rPr>
          <w:snapToGrid w:val="0"/>
        </w:rPr>
        <w:tab/>
        <w:t>(ii)</w:t>
      </w:r>
      <w:r>
        <w:rPr>
          <w:snapToGrid w:val="0"/>
        </w:rPr>
        <w:tab/>
        <w:t>Holder of a Second Mate’s certificate of competency —</w:t>
      </w:r>
    </w:p>
    <w:p>
      <w:pPr>
        <w:pStyle w:val="yMiscellaneousBody"/>
        <w:tabs>
          <w:tab w:val="left" w:pos="1134"/>
        </w:tabs>
        <w:ind w:left="2040" w:hanging="2040"/>
        <w:rPr>
          <w:snapToGrid w:val="0"/>
        </w:rPr>
      </w:pPr>
      <w:r>
        <w:rPr>
          <w:snapToGrid w:val="0"/>
        </w:rPr>
        <w:tab/>
      </w:r>
      <w:r>
        <w:rPr>
          <w:snapToGrid w:val="0"/>
        </w:rPr>
        <w:tab/>
        <w:t>3 months of appropriate service obtained within the previous 5 years in vessels of less than 35 metres in length engaged in operations (i.e. trading or fishing) appropriate to the certificate of competency required.</w:t>
      </w:r>
    </w:p>
    <w:p>
      <w:pPr>
        <w:pStyle w:val="yMiscellaneousBody"/>
        <w:tabs>
          <w:tab w:val="left" w:pos="1134"/>
        </w:tabs>
        <w:ind w:left="1701" w:hanging="1701"/>
        <w:rPr>
          <w:snapToGrid w:val="0"/>
        </w:rPr>
      </w:pPr>
      <w:r>
        <w:rPr>
          <w:snapToGrid w:val="0"/>
        </w:rPr>
        <w:tab/>
        <w:t>(iii)</w:t>
      </w:r>
      <w:r>
        <w:rPr>
          <w:snapToGrid w:val="0"/>
        </w:rPr>
        <w:tab/>
        <w:t>Holder of another acceptable qualification —</w:t>
      </w:r>
    </w:p>
    <w:p>
      <w:pPr>
        <w:pStyle w:val="yMiscellaneousBody"/>
        <w:tabs>
          <w:tab w:val="left" w:pos="1134"/>
        </w:tabs>
        <w:ind w:left="2040" w:hanging="2040"/>
        <w:rPr>
          <w:snapToGrid w:val="0"/>
        </w:rPr>
      </w:pPr>
      <w:r>
        <w:rPr>
          <w:snapToGrid w:val="0"/>
        </w:rPr>
        <w:tab/>
      </w:r>
      <w:r>
        <w:rPr>
          <w:snapToGrid w:val="0"/>
        </w:rPr>
        <w:tab/>
        <w:t>a period of service appropriate to the qualification, based on the above requirements.</w:t>
      </w:r>
    </w:p>
    <w:p>
      <w:pPr>
        <w:pStyle w:val="yMiscellaneousBody"/>
        <w:tabs>
          <w:tab w:val="right" w:pos="907"/>
        </w:tabs>
        <w:ind w:left="1134" w:hanging="1134"/>
        <w:rPr>
          <w:snapToGrid w:val="0"/>
        </w:rPr>
      </w:pPr>
      <w:r>
        <w:rPr>
          <w:snapToGrid w:val="0"/>
        </w:rPr>
        <w:tab/>
        <w:t>(b)</w:t>
      </w:r>
      <w:r>
        <w:rPr>
          <w:snapToGrid w:val="0"/>
        </w:rPr>
        <w:tab/>
        <w:t xml:space="preserve">Qualifying service for </w:t>
      </w:r>
      <w:r>
        <w:t>annotation</w:t>
      </w:r>
      <w:r>
        <w:rPr>
          <w:snapToGrid w:val="0"/>
        </w:rPr>
        <w:t xml:space="preserve"> of basic certificate of competency for “Trading” or </w:t>
      </w:r>
      <w:r>
        <w:t>“Fishing” —</w:t>
      </w:r>
    </w:p>
    <w:p>
      <w:pPr>
        <w:pStyle w:val="yMiscellaneousBody"/>
        <w:tabs>
          <w:tab w:val="left" w:pos="567"/>
        </w:tabs>
        <w:ind w:left="1680" w:hanging="1680"/>
        <w:rPr>
          <w:snapToGrid w:val="0"/>
        </w:rPr>
      </w:pPr>
      <w:r>
        <w:rPr>
          <w:snapToGrid w:val="0"/>
        </w:rPr>
        <w:tab/>
      </w:r>
      <w:r>
        <w:rPr>
          <w:snapToGrid w:val="0"/>
        </w:rPr>
        <w:tab/>
        <w:t>3 months of approved sea service in the industry (i.e. trading or fishing) in vessels of less than 35 metres in length engaged in operations appropriate to the endorsement and obtained within the preceding 5 years.</w:t>
      </w:r>
    </w:p>
    <w:p>
      <w:pPr>
        <w:pStyle w:val="yMiscellaneousBody"/>
        <w:rPr>
          <w:snapToGrid w:val="0"/>
        </w:rPr>
      </w:pPr>
      <w:r>
        <w:rPr>
          <w:b/>
          <w:snapToGrid w:val="0"/>
        </w:rPr>
        <w:t>Notes:</w:t>
      </w:r>
      <w:r>
        <w:rPr>
          <w:snapToGrid w:val="0"/>
        </w:rPr>
        <w:t xml:space="preserve"> Candidates may take Parts B</w:t>
      </w:r>
      <w:r>
        <w:rPr>
          <w:snapToGrid w:val="0"/>
        </w:rPr>
        <w:noBreakHyphen/>
        <w:t>1 and B</w:t>
      </w:r>
      <w:r>
        <w:rPr>
          <w:snapToGrid w:val="0"/>
        </w:rPr>
        <w:noBreakHyphen/>
        <w:t>2 of the examination after completing one</w:t>
      </w:r>
      <w:r>
        <w:rPr>
          <w:snapToGrid w:val="0"/>
        </w:rPr>
        <w:noBreakHyphen/>
        <w:t>half of the qualifying service. However Part C may be attempted only after all the qualifying service is acquired.</w:t>
      </w:r>
    </w:p>
    <w:p>
      <w:pPr>
        <w:pStyle w:val="yMiscellaneousBody"/>
        <w:tabs>
          <w:tab w:val="right" w:pos="907"/>
        </w:tabs>
        <w:ind w:left="1134" w:hanging="1134"/>
        <w:rPr>
          <w:snapToGrid w:val="0"/>
        </w:rPr>
      </w:pPr>
      <w:r>
        <w:rPr>
          <w:snapToGrid w:val="0"/>
        </w:rPr>
        <w:tab/>
        <w:t>(c)</w:t>
      </w:r>
      <w:r>
        <w:rPr>
          <w:snapToGrid w:val="0"/>
        </w:rPr>
        <w:tab/>
        <w:t>Minimum Age: 19 years.</w:t>
      </w:r>
    </w:p>
    <w:p>
      <w:pPr>
        <w:pStyle w:val="yMiscellaneousBody"/>
        <w:keepNext/>
        <w:tabs>
          <w:tab w:val="right" w:pos="907"/>
        </w:tabs>
        <w:ind w:left="1134" w:hanging="1134"/>
        <w:rPr>
          <w:snapToGrid w:val="0"/>
        </w:rPr>
      </w:pPr>
      <w:r>
        <w:rPr>
          <w:snapToGrid w:val="0"/>
        </w:rPr>
        <w:tab/>
        <w:t>(d)</w:t>
      </w:r>
      <w:r>
        <w:rPr>
          <w:snapToGrid w:val="0"/>
        </w:rPr>
        <w:tab/>
        <w:t>Compulsory Training and Qualifications —</w:t>
      </w:r>
    </w:p>
    <w:p>
      <w:pPr>
        <w:pStyle w:val="yMiscellaneousBody"/>
        <w:keepNext/>
        <w:tabs>
          <w:tab w:val="left" w:pos="1134"/>
        </w:tabs>
        <w:ind w:left="1701" w:hanging="1701"/>
        <w:rPr>
          <w:snapToGrid w:val="0"/>
        </w:rPr>
      </w:pPr>
      <w:r>
        <w:rPr>
          <w:snapToGrid w:val="0"/>
        </w:rPr>
        <w:tab/>
        <w:t>(i)</w:t>
      </w:r>
      <w:r>
        <w:rPr>
          <w:snapToGrid w:val="0"/>
        </w:rPr>
        <w:tab/>
        <w:t>To be eligible for admission to the examination —</w:t>
      </w:r>
    </w:p>
    <w:p>
      <w:pPr>
        <w:pStyle w:val="yMiscellaneousBody"/>
        <w:tabs>
          <w:tab w:val="left" w:pos="1701"/>
        </w:tabs>
        <w:ind w:left="2268" w:hanging="2268"/>
        <w:rPr>
          <w:snapToGrid w:val="0"/>
        </w:rPr>
      </w:pPr>
      <w:r>
        <w:rPr>
          <w:snapToGrid w:val="0"/>
        </w:rPr>
        <w:tab/>
        <w:t>—</w:t>
      </w:r>
      <w:r>
        <w:rPr>
          <w:snapToGrid w:val="0"/>
        </w:rPr>
        <w:tab/>
        <w:t>Nil.</w:t>
      </w:r>
    </w:p>
    <w:p>
      <w:pPr>
        <w:pStyle w:val="yMiscellaneousBody"/>
        <w:tabs>
          <w:tab w:val="left" w:pos="1134"/>
        </w:tabs>
        <w:ind w:left="1701" w:hanging="1701"/>
        <w:rPr>
          <w:snapToGrid w:val="0"/>
        </w:rPr>
      </w:pPr>
      <w:r>
        <w:rPr>
          <w:snapToGrid w:val="0"/>
        </w:rPr>
        <w:tab/>
        <w:t>(ii)</w:t>
      </w:r>
      <w:r>
        <w:rPr>
          <w:snapToGrid w:val="0"/>
        </w:rPr>
        <w:tab/>
        <w:t>To qualify for issue of the certificate of competency —</w:t>
      </w:r>
    </w:p>
    <w:p>
      <w:pPr>
        <w:pStyle w:val="yMiscellaneousBody"/>
        <w:tabs>
          <w:tab w:val="left" w:pos="1134"/>
          <w:tab w:val="left" w:pos="1680"/>
        </w:tabs>
        <w:ind w:left="2280" w:hanging="1701"/>
        <w:rPr>
          <w:snapToGrid w:val="0"/>
        </w:rPr>
      </w:pPr>
      <w:r>
        <w:rPr>
          <w:snapToGrid w:val="0"/>
        </w:rPr>
        <w:tab/>
      </w:r>
      <w:r>
        <w:rPr>
          <w:snapToGrid w:val="0"/>
        </w:rPr>
        <w:tab/>
        <w:t>—</w:t>
      </w:r>
      <w:r>
        <w:rPr>
          <w:snapToGrid w:val="0"/>
        </w:rPr>
        <w:tab/>
        <w:t>In addition to obtaining a satisfactory pass at all parts of the examination candidates must satisfy the following requirements —</w:t>
      </w:r>
    </w:p>
    <w:p>
      <w:pPr>
        <w:pStyle w:val="yMiscellaneousBody"/>
        <w:tabs>
          <w:tab w:val="left" w:pos="1134"/>
          <w:tab w:val="left" w:pos="1680"/>
        </w:tabs>
        <w:ind w:left="2280" w:hanging="2280"/>
        <w:rPr>
          <w:snapToGrid w:val="0"/>
        </w:rPr>
      </w:pPr>
      <w:r>
        <w:rPr>
          <w:snapToGrid w:val="0"/>
        </w:rPr>
        <w:tab/>
      </w:r>
      <w:r>
        <w:rPr>
          <w:snapToGrid w:val="0"/>
        </w:rPr>
        <w:tab/>
      </w:r>
      <w:r>
        <w:rPr>
          <w:snapToGrid w:val="0"/>
        </w:rPr>
        <w:tab/>
        <w:t>satisfactorily complete approved courses in —</w:t>
      </w:r>
    </w:p>
    <w:p>
      <w:pPr>
        <w:pStyle w:val="yMiscellaneousBody"/>
        <w:tabs>
          <w:tab w:val="left" w:pos="2280"/>
        </w:tabs>
        <w:spacing w:before="120"/>
        <w:ind w:left="2880" w:hanging="2880"/>
        <w:rPr>
          <w:snapToGrid w:val="0"/>
        </w:rPr>
      </w:pPr>
      <w:r>
        <w:rPr>
          <w:snapToGrid w:val="0"/>
        </w:rPr>
        <w:tab/>
        <w:t>—</w:t>
      </w:r>
      <w:r>
        <w:rPr>
          <w:snapToGrid w:val="0"/>
        </w:rPr>
        <w:tab/>
        <w:t>elements of personnel and shipboard safety, firefighting training and accident prevention;</w:t>
      </w:r>
    </w:p>
    <w:p>
      <w:pPr>
        <w:pStyle w:val="yMiscellaneousBody"/>
        <w:tabs>
          <w:tab w:val="left" w:pos="2280"/>
        </w:tabs>
        <w:spacing w:before="120"/>
        <w:ind w:left="2880" w:hanging="2880"/>
        <w:rPr>
          <w:snapToGrid w:val="0"/>
        </w:rPr>
      </w:pPr>
      <w:r>
        <w:rPr>
          <w:snapToGrid w:val="0"/>
        </w:rPr>
        <w:tab/>
        <w:t>—</w:t>
      </w:r>
      <w:r>
        <w:rPr>
          <w:snapToGrid w:val="0"/>
        </w:rPr>
        <w:tab/>
      </w:r>
      <w:r>
        <w:t>radiotelephony.</w:t>
      </w:r>
    </w:p>
    <w:p>
      <w:pPr>
        <w:pStyle w:val="yMiscellaneousBody"/>
        <w:keepNext/>
        <w:rPr>
          <w:snapToGrid w:val="0"/>
        </w:rPr>
      </w:pPr>
      <w:r>
        <w:rPr>
          <w:b/>
          <w:snapToGrid w:val="0"/>
        </w:rPr>
        <w:t>Examination Subjects</w:t>
      </w:r>
    </w:p>
    <w:p>
      <w:pPr>
        <w:pStyle w:val="yMiscellaneousBody"/>
        <w:spacing w:after="160"/>
        <w:rPr>
          <w:snapToGrid w:val="0"/>
        </w:rPr>
      </w:pPr>
      <w:r>
        <w:rPr>
          <w:snapToGrid w:val="0"/>
        </w:rPr>
        <w:t xml:space="preserve">The examination for a certificate of competency as Master Class V shall be in accordance with the syllabuses set out in </w:t>
      </w:r>
      <w:r>
        <w:t>Schedule One</w:t>
      </w:r>
      <w:r>
        <w:rPr>
          <w:snapToGrid w:val="0"/>
        </w:rPr>
        <w:t xml:space="preserve"> to Section 2 of the Code and shall consist of — </w:t>
      </w:r>
    </w:p>
    <w:tbl>
      <w:tblPr>
        <w:tblW w:w="0" w:type="auto"/>
        <w:tblInd w:w="142" w:type="dxa"/>
        <w:tblLayout w:type="fixed"/>
        <w:tblCellMar>
          <w:left w:w="142" w:type="dxa"/>
          <w:right w:w="142" w:type="dxa"/>
        </w:tblCellMar>
        <w:tblLook w:val="0000" w:firstRow="0" w:lastRow="0" w:firstColumn="0" w:lastColumn="0" w:noHBand="0" w:noVBand="0"/>
      </w:tblPr>
      <w:tblGrid>
        <w:gridCol w:w="4819"/>
        <w:gridCol w:w="1134"/>
        <w:gridCol w:w="1134"/>
      </w:tblGrid>
      <w:tr>
        <w:trPr>
          <w:tblHeader/>
        </w:trPr>
        <w:tc>
          <w:tcPr>
            <w:tcW w:w="4819" w:type="dxa"/>
            <w:tcBorders>
              <w:top w:val="single" w:sz="4" w:space="0" w:color="auto"/>
              <w:bottom w:val="single" w:sz="4" w:space="0" w:color="auto"/>
            </w:tcBorders>
          </w:tcPr>
          <w:p>
            <w:pPr>
              <w:pStyle w:val="yTable"/>
              <w:tabs>
                <w:tab w:val="left" w:pos="567"/>
              </w:tabs>
              <w:spacing w:before="0"/>
              <w:rPr>
                <w:sz w:val="20"/>
              </w:rPr>
            </w:pPr>
          </w:p>
        </w:tc>
        <w:tc>
          <w:tcPr>
            <w:tcW w:w="1134" w:type="dxa"/>
            <w:tcBorders>
              <w:top w:val="single" w:sz="4" w:space="0" w:color="auto"/>
              <w:bottom w:val="single" w:sz="4" w:space="0" w:color="auto"/>
            </w:tcBorders>
          </w:tcPr>
          <w:p>
            <w:pPr>
              <w:pStyle w:val="yTable"/>
              <w:spacing w:before="0"/>
              <w:jc w:val="center"/>
              <w:rPr>
                <w:sz w:val="20"/>
              </w:rPr>
            </w:pPr>
            <w:r>
              <w:rPr>
                <w:b/>
                <w:sz w:val="20"/>
              </w:rPr>
              <w:t>Subject No.</w:t>
            </w:r>
          </w:p>
        </w:tc>
        <w:tc>
          <w:tcPr>
            <w:tcW w:w="1134" w:type="dxa"/>
            <w:tcBorders>
              <w:top w:val="single" w:sz="4" w:space="0" w:color="auto"/>
              <w:bottom w:val="single" w:sz="4" w:space="0" w:color="auto"/>
            </w:tcBorders>
          </w:tcPr>
          <w:p>
            <w:pPr>
              <w:pStyle w:val="yTable"/>
              <w:spacing w:before="0"/>
              <w:jc w:val="center"/>
              <w:rPr>
                <w:b/>
                <w:sz w:val="20"/>
              </w:rPr>
            </w:pPr>
            <w:r>
              <w:rPr>
                <w:b/>
                <w:sz w:val="20"/>
              </w:rPr>
              <w:t>Pass Mark</w:t>
            </w:r>
          </w:p>
        </w:tc>
      </w:tr>
      <w:tr>
        <w:tc>
          <w:tcPr>
            <w:tcW w:w="4819" w:type="dxa"/>
          </w:tcPr>
          <w:p>
            <w:pPr>
              <w:pStyle w:val="yTable"/>
              <w:tabs>
                <w:tab w:val="left" w:pos="567"/>
              </w:tabs>
              <w:spacing w:before="0"/>
              <w:rPr>
                <w:sz w:val="20"/>
              </w:rPr>
            </w:pPr>
            <w:r>
              <w:rPr>
                <w:b/>
                <w:sz w:val="20"/>
              </w:rPr>
              <w:t>PART B</w:t>
            </w:r>
            <w:r>
              <w:rPr>
                <w:b/>
                <w:sz w:val="20"/>
              </w:rPr>
              <w:noBreakHyphen/>
              <w:t>1</w:t>
            </w:r>
          </w:p>
        </w:tc>
        <w:tc>
          <w:tcPr>
            <w:tcW w:w="1134" w:type="dxa"/>
          </w:tcPr>
          <w:p>
            <w:pPr>
              <w:pStyle w:val="yTable"/>
              <w:spacing w:before="0"/>
              <w:jc w:val="center"/>
              <w:rPr>
                <w:sz w:val="20"/>
              </w:rPr>
            </w:pPr>
          </w:p>
        </w:tc>
        <w:tc>
          <w:tcPr>
            <w:tcW w:w="1134" w:type="dxa"/>
          </w:tcPr>
          <w:p>
            <w:pPr>
              <w:pStyle w:val="yTable"/>
              <w:spacing w:before="0"/>
              <w:jc w:val="center"/>
              <w:rPr>
                <w:b/>
                <w:sz w:val="20"/>
              </w:rPr>
            </w:pPr>
            <w:r>
              <w:rPr>
                <w:b/>
                <w:sz w:val="20"/>
              </w:rPr>
              <w:t>%</w:t>
            </w:r>
          </w:p>
        </w:tc>
      </w:tr>
      <w:tr>
        <w:tc>
          <w:tcPr>
            <w:tcW w:w="4819" w:type="dxa"/>
          </w:tcPr>
          <w:p>
            <w:pPr>
              <w:pStyle w:val="yTable"/>
              <w:tabs>
                <w:tab w:val="left" w:pos="567"/>
              </w:tabs>
              <w:spacing w:before="0"/>
              <w:rPr>
                <w:sz w:val="20"/>
              </w:rPr>
            </w:pPr>
            <w:r>
              <w:rPr>
                <w:sz w:val="20"/>
              </w:rPr>
              <w:t>Radar</w:t>
            </w:r>
          </w:p>
        </w:tc>
        <w:tc>
          <w:tcPr>
            <w:tcW w:w="1134" w:type="dxa"/>
          </w:tcPr>
          <w:p>
            <w:pPr>
              <w:pStyle w:val="yTable"/>
              <w:spacing w:before="0"/>
              <w:jc w:val="center"/>
              <w:rPr>
                <w:sz w:val="20"/>
              </w:rPr>
            </w:pPr>
            <w:r>
              <w:rPr>
                <w:sz w:val="20"/>
              </w:rPr>
              <w:t>1</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Ship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2</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sz w:val="20"/>
              </w:rPr>
              <w:tab/>
              <w:t>Fishing</w:t>
            </w:r>
          </w:p>
        </w:tc>
        <w:tc>
          <w:tcPr>
            <w:tcW w:w="1134" w:type="dxa"/>
          </w:tcPr>
          <w:p>
            <w:pPr>
              <w:pStyle w:val="yTable"/>
              <w:spacing w:before="0"/>
              <w:jc w:val="center"/>
              <w:rPr>
                <w:sz w:val="20"/>
              </w:rPr>
            </w:pPr>
            <w:r>
              <w:rPr>
                <w:sz w:val="20"/>
              </w:rPr>
              <w:t>2F</w:t>
            </w:r>
          </w:p>
        </w:tc>
        <w:tc>
          <w:tcPr>
            <w:tcW w:w="1134" w:type="dxa"/>
          </w:tcPr>
          <w:p>
            <w:pPr>
              <w:pStyle w:val="yTable"/>
              <w:spacing w:before="0"/>
              <w:jc w:val="center"/>
              <w:rPr>
                <w:sz w:val="20"/>
              </w:rPr>
            </w:pPr>
            <w:r>
              <w:rPr>
                <w:sz w:val="20"/>
              </w:rPr>
              <w:t>60</w:t>
            </w:r>
          </w:p>
        </w:tc>
      </w:tr>
      <w:tr>
        <w:tc>
          <w:tcPr>
            <w:tcW w:w="4819" w:type="dxa"/>
          </w:tcPr>
          <w:p>
            <w:pPr>
              <w:pStyle w:val="yTable"/>
              <w:tabs>
                <w:tab w:val="left" w:pos="567"/>
              </w:tabs>
              <w:spacing w:before="0"/>
              <w:rPr>
                <w:sz w:val="20"/>
              </w:rPr>
            </w:pPr>
            <w:r>
              <w:rPr>
                <w:b/>
                <w:sz w:val="20"/>
              </w:rPr>
              <w:t>PART B</w:t>
            </w:r>
            <w:r>
              <w:rPr>
                <w:b/>
                <w:sz w:val="20"/>
              </w:rPr>
              <w:noBreakHyphen/>
              <w:t>2</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Coastal Navigation</w:t>
            </w:r>
          </w:p>
        </w:tc>
        <w:tc>
          <w:tcPr>
            <w:tcW w:w="1134" w:type="dxa"/>
          </w:tcPr>
          <w:p>
            <w:pPr>
              <w:pStyle w:val="yTable"/>
              <w:spacing w:before="0"/>
              <w:jc w:val="center"/>
              <w:rPr>
                <w:sz w:val="20"/>
              </w:rPr>
            </w:pPr>
            <w:r>
              <w:rPr>
                <w:sz w:val="20"/>
              </w:rPr>
              <w:t>3</w:t>
            </w:r>
          </w:p>
        </w:tc>
        <w:tc>
          <w:tcPr>
            <w:tcW w:w="1134" w:type="dxa"/>
          </w:tcPr>
          <w:p>
            <w:pPr>
              <w:pStyle w:val="yTable"/>
              <w:spacing w:before="0"/>
              <w:jc w:val="center"/>
              <w:rPr>
                <w:sz w:val="20"/>
              </w:rPr>
            </w:pPr>
            <w:r>
              <w:rPr>
                <w:sz w:val="20"/>
              </w:rPr>
              <w:t>70</w:t>
            </w:r>
          </w:p>
        </w:tc>
      </w:tr>
      <w:tr>
        <w:tc>
          <w:tcPr>
            <w:tcW w:w="4819" w:type="dxa"/>
          </w:tcPr>
          <w:p>
            <w:pPr>
              <w:pStyle w:val="yTable"/>
              <w:tabs>
                <w:tab w:val="left" w:pos="567"/>
              </w:tabs>
              <w:spacing w:before="0"/>
              <w:rPr>
                <w:sz w:val="20"/>
              </w:rPr>
            </w:pPr>
            <w:r>
              <w:rPr>
                <w:b/>
                <w:sz w:val="20"/>
              </w:rPr>
              <w:t>PART C</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Nautical Knowledge </w:t>
            </w:r>
            <w:r>
              <w:rPr>
                <w:snapToGrid w:val="0"/>
                <w:sz w:val="20"/>
              </w:rPr>
              <w:t>—</w:t>
            </w:r>
            <w:r>
              <w:rPr>
                <w:sz w:val="20"/>
              </w:rPr>
              <w:t> </w:t>
            </w:r>
          </w:p>
        </w:tc>
        <w:tc>
          <w:tcPr>
            <w:tcW w:w="1134" w:type="dxa"/>
          </w:tcPr>
          <w:p>
            <w:pPr>
              <w:pStyle w:val="yTable"/>
              <w:spacing w:before="0"/>
              <w:jc w:val="center"/>
              <w:rPr>
                <w:sz w:val="20"/>
              </w:rPr>
            </w:pPr>
          </w:p>
        </w:tc>
        <w:tc>
          <w:tcPr>
            <w:tcW w:w="1134" w:type="dxa"/>
          </w:tcPr>
          <w:p>
            <w:pPr>
              <w:pStyle w:val="yTable"/>
              <w:spacing w:before="0"/>
              <w:jc w:val="center"/>
              <w:rPr>
                <w:sz w:val="20"/>
              </w:rPr>
            </w:pPr>
          </w:p>
        </w:tc>
      </w:tr>
      <w:tr>
        <w:tc>
          <w:tcPr>
            <w:tcW w:w="4819" w:type="dxa"/>
          </w:tcPr>
          <w:p>
            <w:pPr>
              <w:pStyle w:val="yTable"/>
              <w:tabs>
                <w:tab w:val="left" w:pos="567"/>
              </w:tabs>
              <w:spacing w:before="0"/>
              <w:rPr>
                <w:sz w:val="20"/>
              </w:rPr>
            </w:pPr>
            <w:r>
              <w:rPr>
                <w:sz w:val="20"/>
              </w:rPr>
              <w:tab/>
              <w:t>Trading</w:t>
            </w:r>
          </w:p>
        </w:tc>
        <w:tc>
          <w:tcPr>
            <w:tcW w:w="1134" w:type="dxa"/>
          </w:tcPr>
          <w:p>
            <w:pPr>
              <w:pStyle w:val="yTable"/>
              <w:spacing w:before="0"/>
              <w:jc w:val="center"/>
              <w:rPr>
                <w:sz w:val="20"/>
              </w:rPr>
            </w:pPr>
            <w:r>
              <w:rPr>
                <w:sz w:val="20"/>
              </w:rPr>
              <w:t>4</w:t>
            </w:r>
          </w:p>
        </w:tc>
        <w:tc>
          <w:tcPr>
            <w:tcW w:w="1134" w:type="dxa"/>
          </w:tcPr>
          <w:p>
            <w:pPr>
              <w:pStyle w:val="yTable"/>
              <w:spacing w:before="0"/>
              <w:jc w:val="center"/>
              <w:rPr>
                <w:sz w:val="20"/>
              </w:rPr>
            </w:pPr>
          </w:p>
        </w:tc>
      </w:tr>
      <w:tr>
        <w:tc>
          <w:tcPr>
            <w:tcW w:w="4819" w:type="dxa"/>
            <w:tcBorders>
              <w:bottom w:val="single" w:sz="4" w:space="0" w:color="auto"/>
            </w:tcBorders>
          </w:tcPr>
          <w:p>
            <w:pPr>
              <w:pStyle w:val="yTable"/>
              <w:tabs>
                <w:tab w:val="left" w:pos="567"/>
              </w:tabs>
              <w:spacing w:before="0"/>
              <w:rPr>
                <w:sz w:val="20"/>
              </w:rPr>
            </w:pPr>
            <w:r>
              <w:rPr>
                <w:sz w:val="20"/>
              </w:rPr>
              <w:tab/>
              <w:t>Fishing</w:t>
            </w:r>
          </w:p>
        </w:tc>
        <w:tc>
          <w:tcPr>
            <w:tcW w:w="1134" w:type="dxa"/>
            <w:tcBorders>
              <w:bottom w:val="single" w:sz="4" w:space="0" w:color="auto"/>
            </w:tcBorders>
          </w:tcPr>
          <w:p>
            <w:pPr>
              <w:pStyle w:val="yTable"/>
              <w:spacing w:before="0"/>
              <w:jc w:val="center"/>
              <w:rPr>
                <w:sz w:val="20"/>
              </w:rPr>
            </w:pPr>
            <w:r>
              <w:rPr>
                <w:sz w:val="20"/>
              </w:rPr>
              <w:t>4F</w:t>
            </w:r>
          </w:p>
        </w:tc>
        <w:tc>
          <w:tcPr>
            <w:tcW w:w="1134" w:type="dxa"/>
            <w:tcBorders>
              <w:bottom w:val="single" w:sz="4" w:space="0" w:color="auto"/>
            </w:tcBorders>
          </w:tcPr>
          <w:p>
            <w:pPr>
              <w:pStyle w:val="yTable"/>
              <w:spacing w:before="0"/>
              <w:jc w:val="center"/>
              <w:rPr>
                <w:sz w:val="20"/>
              </w:rPr>
            </w:pPr>
          </w:p>
        </w:tc>
      </w:tr>
    </w:tbl>
    <w:p>
      <w:pPr>
        <w:pStyle w:val="yMiscellaneousBody"/>
        <w:keepNext/>
        <w:rPr>
          <w:b/>
          <w:snapToGrid w:val="0"/>
        </w:rPr>
      </w:pPr>
      <w:r>
        <w:rPr>
          <w:b/>
          <w:snapToGrid w:val="0"/>
        </w:rPr>
        <w:t>Notes:</w:t>
      </w:r>
    </w:p>
    <w:p>
      <w:pPr>
        <w:pStyle w:val="yMiscellaneousBody"/>
        <w:tabs>
          <w:tab w:val="right" w:pos="907"/>
        </w:tabs>
        <w:ind w:left="1134" w:hanging="1134"/>
        <w:rPr>
          <w:snapToGrid w:val="0"/>
        </w:rPr>
      </w:pPr>
      <w:r>
        <w:rPr>
          <w:snapToGrid w:val="0"/>
        </w:rPr>
        <w:tab/>
        <w:t>1.</w:t>
      </w:r>
      <w:r>
        <w:rPr>
          <w:snapToGrid w:val="0"/>
        </w:rPr>
        <w:tab/>
        <w:t>Holders of a valid Second Mate certificate of competency may be exempted from examination in subjects 1, 2, 3 and 4. (N.B. Not 2F and 4F).</w:t>
      </w:r>
    </w:p>
    <w:p>
      <w:pPr>
        <w:pStyle w:val="yMiscellaneousBody"/>
        <w:tabs>
          <w:tab w:val="right" w:pos="907"/>
        </w:tabs>
        <w:ind w:left="1134" w:hanging="1134"/>
        <w:rPr>
          <w:snapToGrid w:val="0"/>
        </w:rPr>
      </w:pPr>
      <w:r>
        <w:rPr>
          <w:snapToGrid w:val="0"/>
        </w:rPr>
        <w:tab/>
        <w:t>2.</w:t>
      </w:r>
      <w:r>
        <w:rPr>
          <w:snapToGrid w:val="0"/>
        </w:rPr>
        <w:tab/>
        <w:t>Holders of a valid Mate Class IV (Trading) certificate of competency may be exempt from examination in subjects 1, 2 and 3 and holders of a valid Mate Class IV (Fishing) certificate of competency may be exempted from examination in subjects 1, 2F and 3.</w:t>
      </w:r>
    </w:p>
    <w:p>
      <w:pPr>
        <w:pStyle w:val="yMiscellaneousBody"/>
        <w:rPr>
          <w:snapToGrid w:val="0"/>
        </w:rPr>
      </w:pPr>
      <w:r>
        <w:rPr>
          <w:b/>
          <w:snapToGrid w:val="0"/>
        </w:rPr>
        <w:t>ENGINEERING ENDORSEMENT OF MASTER’S OR MATE’S CERTIFICATE</w:t>
      </w:r>
      <w:r>
        <w:rPr>
          <w:snapToGrid w:val="0"/>
        </w:rPr>
        <w:t> — Prerequisites —</w:t>
      </w:r>
    </w:p>
    <w:p>
      <w:pPr>
        <w:pStyle w:val="yMiscellaneousBody"/>
        <w:tabs>
          <w:tab w:val="right" w:pos="907"/>
        </w:tabs>
        <w:spacing w:before="120"/>
        <w:ind w:left="1134" w:hanging="1134"/>
        <w:rPr>
          <w:snapToGrid w:val="0"/>
        </w:rPr>
      </w:pPr>
      <w:r>
        <w:rPr>
          <w:snapToGrid w:val="0"/>
        </w:rPr>
        <w:tab/>
        <w:t>(a)</w:t>
      </w:r>
      <w:r>
        <w:rPr>
          <w:snapToGrid w:val="0"/>
        </w:rPr>
        <w:tab/>
        <w:t>During qualifying service for Master’s Certificate or Mate’s Certificate must have assisted to service and operate the machinery of a vessel for a period of not less than 6 months; or</w:t>
      </w:r>
    </w:p>
    <w:p>
      <w:pPr>
        <w:pStyle w:val="yMiscellaneousBody"/>
        <w:tabs>
          <w:tab w:val="right" w:pos="907"/>
        </w:tabs>
        <w:spacing w:before="120"/>
        <w:ind w:left="1134" w:hanging="1134"/>
        <w:rPr>
          <w:snapToGrid w:val="0"/>
        </w:rPr>
      </w:pPr>
      <w:r>
        <w:rPr>
          <w:snapToGrid w:val="0"/>
        </w:rPr>
        <w:tab/>
        <w:t>(b)</w:t>
      </w:r>
      <w:r>
        <w:rPr>
          <w:snapToGrid w:val="0"/>
        </w:rPr>
        <w:tab/>
        <w:t>Must be a journeyman fitter or a mechanic or have 9 months’ approved service as an apprentice or as an assistant to a journeyman fitter or mechanic engaged in work on engines and have 3 months’ qualifying service assisting to service and operate the machinery on vessels of 5 QN or more; or</w:t>
      </w:r>
    </w:p>
    <w:p>
      <w:pPr>
        <w:pStyle w:val="yMiscellaneousBody"/>
        <w:tabs>
          <w:tab w:val="right" w:pos="907"/>
        </w:tabs>
        <w:spacing w:before="120"/>
        <w:ind w:left="1134" w:hanging="1134"/>
        <w:rPr>
          <w:snapToGrid w:val="0"/>
        </w:rPr>
      </w:pPr>
      <w:r>
        <w:rPr>
          <w:snapToGrid w:val="0"/>
        </w:rPr>
        <w:tab/>
        <w:t>(c)</w:t>
      </w:r>
      <w:r>
        <w:rPr>
          <w:snapToGrid w:val="0"/>
        </w:rPr>
        <w:tab/>
        <w:t>Completion of an acceptable training course and 4 months’ approved qualifying service assisting to service and operate the machinery on vessels of 5 QN or more.</w:t>
      </w:r>
    </w:p>
    <w:p>
      <w:pPr>
        <w:pStyle w:val="yMiscellaneousBody"/>
        <w:rPr>
          <w:snapToGrid w:val="0"/>
        </w:rPr>
      </w:pPr>
      <w:r>
        <w:rPr>
          <w:b/>
          <w:snapToGrid w:val="0"/>
        </w:rPr>
        <w:t>Examinations </w:t>
      </w:r>
      <w:r>
        <w:rPr>
          <w:snapToGrid w:val="0"/>
        </w:rPr>
        <w:t>—</w:t>
      </w:r>
    </w:p>
    <w:p>
      <w:pPr>
        <w:pStyle w:val="yMiscellaneousBody"/>
        <w:rPr>
          <w:snapToGrid w:val="0"/>
        </w:rPr>
      </w:pPr>
      <w:r>
        <w:rPr>
          <w:snapToGrid w:val="0"/>
        </w:rPr>
        <w:t>An applicant shall be required to pass a 1 hour written paper and oral examination in engineering knowledge demonstrating a practical knowledge of the operation of the mechanical equipment in the engine room of a small vessel, with particular reference to:</w:t>
      </w:r>
    </w:p>
    <w:p>
      <w:pPr>
        <w:pStyle w:val="yMiscellaneousBody"/>
        <w:tabs>
          <w:tab w:val="right" w:pos="907"/>
        </w:tabs>
        <w:spacing w:before="100"/>
        <w:ind w:left="1134" w:hanging="1134"/>
        <w:rPr>
          <w:snapToGrid w:val="0"/>
        </w:rPr>
      </w:pPr>
      <w:r>
        <w:rPr>
          <w:snapToGrid w:val="0"/>
        </w:rPr>
        <w:tab/>
        <w:t>(a)</w:t>
      </w:r>
      <w:r>
        <w:rPr>
          <w:snapToGrid w:val="0"/>
        </w:rPr>
        <w:tab/>
        <w:t>marine motor engines and their fittings, shafting and propellers, preparing for use; and</w:t>
      </w:r>
    </w:p>
    <w:p>
      <w:pPr>
        <w:pStyle w:val="yMiscellaneousBody"/>
        <w:tabs>
          <w:tab w:val="right" w:pos="907"/>
        </w:tabs>
        <w:spacing w:before="100"/>
        <w:ind w:left="1134" w:hanging="1134"/>
        <w:rPr>
          <w:snapToGrid w:val="0"/>
        </w:rPr>
      </w:pPr>
      <w:r>
        <w:rPr>
          <w:snapToGrid w:val="0"/>
        </w:rPr>
        <w:tab/>
        <w:t>(b)</w:t>
      </w:r>
      <w:r>
        <w:rPr>
          <w:snapToGrid w:val="0"/>
        </w:rPr>
        <w:tab/>
        <w:t>precautions necessary for the prevention of fire or explosion associated with the use of petrol, LP gas and distillate and with the charging of batteries; and</w:t>
      </w:r>
    </w:p>
    <w:p>
      <w:pPr>
        <w:pStyle w:val="yMiscellaneousBody"/>
        <w:tabs>
          <w:tab w:val="right" w:pos="907"/>
        </w:tabs>
        <w:spacing w:before="100"/>
        <w:ind w:left="1134" w:hanging="1134"/>
        <w:rPr>
          <w:snapToGrid w:val="0"/>
        </w:rPr>
      </w:pPr>
      <w:r>
        <w:rPr>
          <w:snapToGrid w:val="0"/>
        </w:rPr>
        <w:tab/>
        <w:t>(c)</w:t>
      </w:r>
      <w:r>
        <w:rPr>
          <w:snapToGrid w:val="0"/>
        </w:rPr>
        <w:tab/>
        <w:t>the action that should be taken in the event of fire or explosion, including the use of fire fighting appliances; and</w:t>
      </w:r>
    </w:p>
    <w:p>
      <w:pPr>
        <w:pStyle w:val="yMiscellaneousBody"/>
        <w:tabs>
          <w:tab w:val="right" w:pos="907"/>
        </w:tabs>
        <w:spacing w:before="100"/>
        <w:ind w:left="1134" w:hanging="1134"/>
        <w:rPr>
          <w:snapToGrid w:val="0"/>
        </w:rPr>
      </w:pPr>
      <w:r>
        <w:rPr>
          <w:snapToGrid w:val="0"/>
        </w:rPr>
        <w:tab/>
        <w:t>(d)</w:t>
      </w:r>
      <w:r>
        <w:rPr>
          <w:snapToGrid w:val="0"/>
        </w:rPr>
        <w:tab/>
        <w:t>cooling water and fuel systems, bilge pumping arrangements including precautions against back</w:t>
      </w:r>
      <w:r>
        <w:rPr>
          <w:snapToGrid w:val="0"/>
        </w:rPr>
        <w:noBreakHyphen/>
        <w:t>flooding; and</w:t>
      </w:r>
    </w:p>
    <w:p>
      <w:pPr>
        <w:pStyle w:val="yMiscellaneousBody"/>
        <w:tabs>
          <w:tab w:val="right" w:pos="907"/>
        </w:tabs>
        <w:spacing w:before="100"/>
        <w:ind w:left="1134" w:hanging="1134"/>
        <w:rPr>
          <w:snapToGrid w:val="0"/>
        </w:rPr>
      </w:pPr>
      <w:r>
        <w:rPr>
          <w:snapToGrid w:val="0"/>
        </w:rPr>
        <w:tab/>
        <w:t>(e)</w:t>
      </w:r>
      <w:r>
        <w:rPr>
          <w:snapToGrid w:val="0"/>
        </w:rPr>
        <w:tab/>
        <w:t>care of low</w:t>
      </w:r>
      <w:r>
        <w:rPr>
          <w:snapToGrid w:val="0"/>
        </w:rPr>
        <w:noBreakHyphen/>
        <w:t>voltage electrical systems, including batteries and accumulators; and</w:t>
      </w:r>
    </w:p>
    <w:p>
      <w:pPr>
        <w:pStyle w:val="yMiscellaneousBody"/>
        <w:tabs>
          <w:tab w:val="right" w:pos="907"/>
        </w:tabs>
        <w:spacing w:before="100"/>
        <w:ind w:left="1134" w:hanging="1134"/>
        <w:rPr>
          <w:snapToGrid w:val="0"/>
        </w:rPr>
      </w:pPr>
      <w:r>
        <w:rPr>
          <w:snapToGrid w:val="0"/>
        </w:rPr>
        <w:tab/>
        <w:t>(f)</w:t>
      </w:r>
      <w:r>
        <w:rPr>
          <w:snapToGrid w:val="0"/>
        </w:rPr>
        <w:tab/>
        <w:t>fuel consumption: estimation and calculation.</w:t>
      </w:r>
    </w:p>
    <w:p>
      <w:pPr>
        <w:pStyle w:val="yMiscellaneousBody"/>
        <w:rPr>
          <w:snapToGrid w:val="0"/>
        </w:rPr>
      </w:pPr>
      <w:r>
        <w:rPr>
          <w:b/>
          <w:snapToGrid w:val="0"/>
        </w:rPr>
        <w:t>COXSWAIN</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t>Qualifying service</w:t>
      </w:r>
    </w:p>
    <w:p>
      <w:pPr>
        <w:pStyle w:val="yMiscellaneousBody"/>
        <w:tabs>
          <w:tab w:val="left" w:pos="1134"/>
        </w:tabs>
        <w:ind w:left="1701" w:hanging="1701"/>
        <w:rPr>
          <w:snapToGrid w:val="0"/>
        </w:rPr>
      </w:pPr>
      <w:r>
        <w:rPr>
          <w:snapToGrid w:val="0"/>
        </w:rPr>
        <w:tab/>
        <w:t>(i)</w:t>
      </w:r>
      <w:r>
        <w:rPr>
          <w:snapToGrid w:val="0"/>
        </w:rPr>
        <w:tab/>
        <w:t>Candidate not holding any certificate of competency —</w:t>
      </w:r>
    </w:p>
    <w:p>
      <w:pPr>
        <w:pStyle w:val="yMiscellaneousBody"/>
        <w:tabs>
          <w:tab w:val="left" w:pos="1134"/>
        </w:tabs>
        <w:ind w:left="2040" w:hanging="2040"/>
        <w:rPr>
          <w:snapToGrid w:val="0"/>
        </w:rPr>
      </w:pPr>
      <w:r>
        <w:rPr>
          <w:snapToGrid w:val="0"/>
        </w:rPr>
        <w:tab/>
      </w:r>
      <w:r>
        <w:rPr>
          <w:snapToGrid w:val="0"/>
        </w:rPr>
        <w:tab/>
        <w:t>1 year of approved service in small vessels.</w:t>
      </w:r>
    </w:p>
    <w:p>
      <w:pPr>
        <w:pStyle w:val="yMiscellaneousBody"/>
        <w:tabs>
          <w:tab w:val="left" w:pos="1134"/>
        </w:tabs>
        <w:ind w:left="1701" w:hanging="1701"/>
        <w:rPr>
          <w:snapToGrid w:val="0"/>
        </w:rPr>
      </w:pPr>
      <w:r>
        <w:rPr>
          <w:snapToGrid w:val="0"/>
        </w:rPr>
        <w:tab/>
        <w:t>(ii)</w:t>
      </w:r>
      <w:r>
        <w:rPr>
          <w:snapToGrid w:val="0"/>
        </w:rPr>
        <w:tab/>
        <w:t>Holder of other acceptable qualifications —</w:t>
      </w:r>
    </w:p>
    <w:p>
      <w:pPr>
        <w:pStyle w:val="yMiscellaneousBody"/>
        <w:tabs>
          <w:tab w:val="left" w:pos="1134"/>
        </w:tabs>
        <w:ind w:left="2040" w:hanging="2040"/>
        <w:rPr>
          <w:snapToGrid w:val="0"/>
        </w:rPr>
      </w:pPr>
      <w:r>
        <w:rPr>
          <w:snapToGrid w:val="0"/>
        </w:rPr>
        <w:tab/>
      </w:r>
      <w:r>
        <w:rPr>
          <w:snapToGrid w:val="0"/>
        </w:rPr>
        <w:tab/>
        <w:t>a period of service appropriate to the qualification based on the above requirements.</w:t>
      </w:r>
    </w:p>
    <w:p>
      <w:pPr>
        <w:pStyle w:val="yMiscellaneousBody"/>
        <w:tabs>
          <w:tab w:val="right" w:pos="907"/>
        </w:tabs>
        <w:ind w:left="1134" w:hanging="1134"/>
        <w:rPr>
          <w:snapToGrid w:val="0"/>
        </w:rPr>
      </w:pPr>
      <w:r>
        <w:rPr>
          <w:snapToGrid w:val="0"/>
        </w:rPr>
        <w:tab/>
        <w:t>(b)</w:t>
      </w:r>
      <w:r>
        <w:rPr>
          <w:snapToGrid w:val="0"/>
        </w:rPr>
        <w:tab/>
        <w:t>Minimum Age: 18 years.</w:t>
      </w:r>
    </w:p>
    <w:p>
      <w:pPr>
        <w:pStyle w:val="yMiscellaneousBody"/>
        <w:tabs>
          <w:tab w:val="right" w:pos="907"/>
        </w:tabs>
        <w:ind w:left="1134" w:hanging="1134"/>
        <w:rPr>
          <w:snapToGrid w:val="0"/>
        </w:rPr>
      </w:pPr>
      <w:r>
        <w:rPr>
          <w:snapToGrid w:val="0"/>
        </w:rPr>
        <w:tab/>
        <w:t>(c)</w:t>
      </w:r>
      <w:r>
        <w:rPr>
          <w:snapToGrid w:val="0"/>
        </w:rPr>
        <w:tab/>
        <w:t>Compulsory Training and Qualifications —</w:t>
      </w:r>
    </w:p>
    <w:p>
      <w:pPr>
        <w:pStyle w:val="yMiscellaneousBody"/>
        <w:tabs>
          <w:tab w:val="left" w:pos="1134"/>
        </w:tabs>
        <w:ind w:left="1701" w:hanging="1701"/>
        <w:rPr>
          <w:snapToGrid w:val="0"/>
        </w:rPr>
      </w:pPr>
      <w:r>
        <w:rPr>
          <w:snapToGrid w:val="0"/>
        </w:rPr>
        <w:tab/>
        <w:t>(i)</w:t>
      </w:r>
      <w:r>
        <w:rPr>
          <w:snapToGrid w:val="0"/>
        </w:rPr>
        <w:tab/>
        <w:t>To be eligible for admission to the examination —</w:t>
      </w:r>
    </w:p>
    <w:p>
      <w:pPr>
        <w:pStyle w:val="yMiscellaneousBody"/>
        <w:tabs>
          <w:tab w:val="left" w:pos="1134"/>
          <w:tab w:val="left" w:pos="1680"/>
        </w:tabs>
        <w:ind w:left="2280" w:hanging="2280"/>
        <w:rPr>
          <w:snapToGrid w:val="0"/>
        </w:rPr>
      </w:pPr>
      <w:r>
        <w:rPr>
          <w:snapToGrid w:val="0"/>
        </w:rPr>
        <w:tab/>
      </w:r>
      <w:r>
        <w:rPr>
          <w:snapToGrid w:val="0"/>
        </w:rPr>
        <w:tab/>
        <w:t>—</w:t>
      </w:r>
      <w:r>
        <w:rPr>
          <w:snapToGrid w:val="0"/>
        </w:rPr>
        <w:tab/>
        <w:t>Nil.</w:t>
      </w:r>
    </w:p>
    <w:p>
      <w:pPr>
        <w:pStyle w:val="yMiscellaneousBody"/>
        <w:tabs>
          <w:tab w:val="left" w:pos="1134"/>
        </w:tabs>
        <w:ind w:left="1701" w:hanging="1701"/>
        <w:rPr>
          <w:snapToGrid w:val="0"/>
        </w:rPr>
      </w:pPr>
      <w:r>
        <w:rPr>
          <w:snapToGrid w:val="0"/>
        </w:rPr>
        <w:tab/>
        <w:t>(ii)</w:t>
      </w:r>
      <w:r>
        <w:rPr>
          <w:snapToGrid w:val="0"/>
        </w:rPr>
        <w:tab/>
        <w:t>To qualify for issue of the certificate of competency —</w:t>
      </w:r>
    </w:p>
    <w:p>
      <w:pPr>
        <w:pStyle w:val="yMiscellaneousBody"/>
        <w:tabs>
          <w:tab w:val="left" w:pos="1701"/>
        </w:tabs>
        <w:ind w:left="2268" w:hanging="2268"/>
        <w:rPr>
          <w:snapToGrid w:val="0"/>
        </w:rPr>
      </w:pPr>
      <w:r>
        <w:rPr>
          <w:snapToGrid w:val="0"/>
        </w:rPr>
        <w:tab/>
        <w:t>—</w:t>
      </w:r>
      <w:r>
        <w:rPr>
          <w:snapToGrid w:val="0"/>
        </w:rPr>
        <w:tab/>
        <w:t>In addition to obtaining a satisfactory pass in the oral and/or practical examination, candidates must satisfy the following requirements —</w:t>
      </w:r>
    </w:p>
    <w:p>
      <w:pPr>
        <w:pStyle w:val="yMiscellaneousBody"/>
        <w:rPr>
          <w:snapToGrid w:val="0"/>
        </w:rPr>
      </w:pPr>
      <w:r>
        <w:rPr>
          <w:b/>
          <w:snapToGrid w:val="0"/>
        </w:rPr>
        <w:t>Examination Subjects</w:t>
      </w:r>
    </w:p>
    <w:p>
      <w:pPr>
        <w:pStyle w:val="yMiscellaneousBody"/>
        <w:spacing w:after="160"/>
        <w:rPr>
          <w:snapToGrid w:val="0"/>
        </w:rPr>
      </w:pPr>
      <w:r>
        <w:rPr>
          <w:snapToGrid w:val="0"/>
        </w:rPr>
        <w:t xml:space="preserve">The examination for a certificate of competency as Coxswain shall be in accordance with the syllabuses set out in </w:t>
      </w:r>
      <w:r>
        <w:t>Schedule One</w:t>
      </w:r>
      <w:r>
        <w:rPr>
          <w:snapToGrid w:val="0"/>
        </w:rPr>
        <w:t xml:space="preserve"> to Section 2 of the Code and shall consist of — </w:t>
      </w:r>
    </w:p>
    <w:tbl>
      <w:tblPr>
        <w:tblW w:w="0" w:type="auto"/>
        <w:tblInd w:w="283" w:type="dxa"/>
        <w:tblLayout w:type="fixed"/>
        <w:tblCellMar>
          <w:left w:w="283" w:type="dxa"/>
          <w:right w:w="283" w:type="dxa"/>
        </w:tblCellMar>
        <w:tblLook w:val="0000" w:firstRow="0" w:lastRow="0" w:firstColumn="0" w:lastColumn="0" w:noHBand="0" w:noVBand="0"/>
      </w:tblPr>
      <w:tblGrid>
        <w:gridCol w:w="5385"/>
        <w:gridCol w:w="1703"/>
      </w:tblGrid>
      <w:tr>
        <w:trPr>
          <w:tblHeader/>
        </w:trPr>
        <w:tc>
          <w:tcPr>
            <w:tcW w:w="5385" w:type="dxa"/>
            <w:tcBorders>
              <w:top w:val="single" w:sz="4" w:space="0" w:color="auto"/>
              <w:bottom w:val="single" w:sz="4" w:space="0" w:color="auto"/>
            </w:tcBorders>
          </w:tcPr>
          <w:p>
            <w:pPr>
              <w:pStyle w:val="yTable"/>
              <w:spacing w:before="0"/>
              <w:rPr>
                <w:sz w:val="20"/>
              </w:rPr>
            </w:pPr>
          </w:p>
        </w:tc>
        <w:tc>
          <w:tcPr>
            <w:tcW w:w="1703" w:type="dxa"/>
            <w:tcBorders>
              <w:top w:val="single" w:sz="4" w:space="0" w:color="auto"/>
              <w:bottom w:val="single" w:sz="4" w:space="0" w:color="auto"/>
            </w:tcBorders>
          </w:tcPr>
          <w:p>
            <w:pPr>
              <w:pStyle w:val="yTable"/>
              <w:spacing w:before="0"/>
              <w:jc w:val="center"/>
              <w:rPr>
                <w:b/>
                <w:sz w:val="20"/>
              </w:rPr>
            </w:pPr>
            <w:r>
              <w:rPr>
                <w:b/>
                <w:snapToGrid w:val="0"/>
                <w:sz w:val="20"/>
              </w:rPr>
              <w:t>Subject No.</w:t>
            </w:r>
          </w:p>
        </w:tc>
      </w:tr>
      <w:tr>
        <w:tc>
          <w:tcPr>
            <w:tcW w:w="5385" w:type="dxa"/>
          </w:tcPr>
          <w:p>
            <w:pPr>
              <w:pStyle w:val="yTable"/>
              <w:tabs>
                <w:tab w:val="right" w:leader="dot" w:pos="5104"/>
              </w:tabs>
              <w:spacing w:before="0"/>
              <w:ind w:right="-285"/>
              <w:rPr>
                <w:sz w:val="20"/>
              </w:rPr>
            </w:pPr>
            <w:r>
              <w:rPr>
                <w:sz w:val="20"/>
              </w:rPr>
              <w:t>Boat Handling.....................................................................</w:t>
            </w:r>
          </w:p>
        </w:tc>
        <w:tc>
          <w:tcPr>
            <w:tcW w:w="1703" w:type="dxa"/>
          </w:tcPr>
          <w:p>
            <w:pPr>
              <w:pStyle w:val="yTable"/>
              <w:spacing w:before="0"/>
              <w:jc w:val="center"/>
              <w:rPr>
                <w:sz w:val="20"/>
              </w:rPr>
            </w:pPr>
            <w:r>
              <w:rPr>
                <w:sz w:val="20"/>
              </w:rPr>
              <w:t>1</w:t>
            </w:r>
          </w:p>
        </w:tc>
      </w:tr>
      <w:tr>
        <w:tc>
          <w:tcPr>
            <w:tcW w:w="5385" w:type="dxa"/>
          </w:tcPr>
          <w:p>
            <w:pPr>
              <w:pStyle w:val="yTable"/>
              <w:tabs>
                <w:tab w:val="right" w:leader="dot" w:pos="5104"/>
              </w:tabs>
              <w:spacing w:before="0"/>
              <w:ind w:right="-285"/>
              <w:rPr>
                <w:sz w:val="20"/>
              </w:rPr>
            </w:pPr>
            <w:r>
              <w:rPr>
                <w:sz w:val="20"/>
              </w:rPr>
              <w:t>Emergency and Safety........................................................</w:t>
            </w:r>
          </w:p>
        </w:tc>
        <w:tc>
          <w:tcPr>
            <w:tcW w:w="1703" w:type="dxa"/>
          </w:tcPr>
          <w:p>
            <w:pPr>
              <w:pStyle w:val="yTable"/>
              <w:spacing w:before="0"/>
              <w:jc w:val="center"/>
              <w:rPr>
                <w:sz w:val="20"/>
              </w:rPr>
            </w:pPr>
            <w:r>
              <w:rPr>
                <w:sz w:val="20"/>
              </w:rPr>
              <w:t>2</w:t>
            </w:r>
          </w:p>
        </w:tc>
      </w:tr>
      <w:tr>
        <w:tc>
          <w:tcPr>
            <w:tcW w:w="5385" w:type="dxa"/>
          </w:tcPr>
          <w:p>
            <w:pPr>
              <w:pStyle w:val="yTable"/>
              <w:tabs>
                <w:tab w:val="right" w:leader="dot" w:pos="5104"/>
              </w:tabs>
              <w:spacing w:before="0"/>
              <w:ind w:right="-285"/>
              <w:rPr>
                <w:sz w:val="20"/>
              </w:rPr>
            </w:pPr>
            <w:r>
              <w:rPr>
                <w:sz w:val="20"/>
              </w:rPr>
              <w:t>Safety Equipment................................................................</w:t>
            </w:r>
          </w:p>
        </w:tc>
        <w:tc>
          <w:tcPr>
            <w:tcW w:w="1703" w:type="dxa"/>
          </w:tcPr>
          <w:p>
            <w:pPr>
              <w:pStyle w:val="yTable"/>
              <w:spacing w:before="0"/>
              <w:jc w:val="center"/>
              <w:rPr>
                <w:sz w:val="20"/>
              </w:rPr>
            </w:pPr>
            <w:r>
              <w:rPr>
                <w:sz w:val="20"/>
              </w:rPr>
              <w:t>3</w:t>
            </w:r>
          </w:p>
        </w:tc>
      </w:tr>
      <w:tr>
        <w:tc>
          <w:tcPr>
            <w:tcW w:w="5385" w:type="dxa"/>
          </w:tcPr>
          <w:p>
            <w:pPr>
              <w:pStyle w:val="yTable"/>
              <w:tabs>
                <w:tab w:val="right" w:leader="dot" w:pos="5104"/>
              </w:tabs>
              <w:spacing w:before="0"/>
              <w:ind w:right="-285"/>
              <w:rPr>
                <w:sz w:val="20"/>
              </w:rPr>
            </w:pPr>
            <w:r>
              <w:rPr>
                <w:sz w:val="20"/>
              </w:rPr>
              <w:t>Weather Reports.................................................................</w:t>
            </w:r>
          </w:p>
        </w:tc>
        <w:tc>
          <w:tcPr>
            <w:tcW w:w="1703" w:type="dxa"/>
          </w:tcPr>
          <w:p>
            <w:pPr>
              <w:pStyle w:val="yTable"/>
              <w:spacing w:before="0"/>
              <w:jc w:val="center"/>
              <w:rPr>
                <w:sz w:val="20"/>
              </w:rPr>
            </w:pPr>
            <w:r>
              <w:rPr>
                <w:sz w:val="20"/>
              </w:rPr>
              <w:t>4</w:t>
            </w:r>
          </w:p>
        </w:tc>
      </w:tr>
      <w:tr>
        <w:tc>
          <w:tcPr>
            <w:tcW w:w="5385" w:type="dxa"/>
          </w:tcPr>
          <w:p>
            <w:pPr>
              <w:pStyle w:val="yTable"/>
              <w:tabs>
                <w:tab w:val="right" w:leader="dot" w:pos="5104"/>
              </w:tabs>
              <w:spacing w:before="0"/>
              <w:ind w:right="-285"/>
              <w:rPr>
                <w:sz w:val="20"/>
              </w:rPr>
            </w:pPr>
            <w:r>
              <w:rPr>
                <w:sz w:val="20"/>
              </w:rPr>
              <w:t>Engineering.........................................................................</w:t>
            </w:r>
          </w:p>
        </w:tc>
        <w:tc>
          <w:tcPr>
            <w:tcW w:w="1703" w:type="dxa"/>
          </w:tcPr>
          <w:p>
            <w:pPr>
              <w:pStyle w:val="yTable"/>
              <w:spacing w:before="0"/>
              <w:jc w:val="center"/>
              <w:rPr>
                <w:sz w:val="20"/>
              </w:rPr>
            </w:pPr>
            <w:r>
              <w:rPr>
                <w:sz w:val="20"/>
              </w:rPr>
              <w:t>5</w:t>
            </w:r>
          </w:p>
        </w:tc>
      </w:tr>
      <w:tr>
        <w:tc>
          <w:tcPr>
            <w:tcW w:w="5385" w:type="dxa"/>
          </w:tcPr>
          <w:p>
            <w:pPr>
              <w:pStyle w:val="yTable"/>
              <w:tabs>
                <w:tab w:val="right" w:leader="dot" w:pos="5104"/>
              </w:tabs>
              <w:spacing w:before="0"/>
              <w:ind w:right="-285"/>
              <w:rPr>
                <w:sz w:val="20"/>
              </w:rPr>
            </w:pPr>
            <w:r>
              <w:rPr>
                <w:sz w:val="20"/>
              </w:rPr>
              <w:t>Collision and Port Regulations...........................................</w:t>
            </w:r>
          </w:p>
        </w:tc>
        <w:tc>
          <w:tcPr>
            <w:tcW w:w="1703" w:type="dxa"/>
          </w:tcPr>
          <w:p>
            <w:pPr>
              <w:pStyle w:val="yTable"/>
              <w:spacing w:before="0"/>
              <w:jc w:val="center"/>
              <w:rPr>
                <w:sz w:val="20"/>
              </w:rPr>
            </w:pPr>
            <w:r>
              <w:rPr>
                <w:sz w:val="20"/>
              </w:rPr>
              <w:t>6</w:t>
            </w:r>
          </w:p>
        </w:tc>
      </w:tr>
      <w:tr>
        <w:tc>
          <w:tcPr>
            <w:tcW w:w="5385" w:type="dxa"/>
            <w:tcBorders>
              <w:bottom w:val="single" w:sz="4" w:space="0" w:color="auto"/>
            </w:tcBorders>
          </w:tcPr>
          <w:p>
            <w:pPr>
              <w:pStyle w:val="yTable"/>
              <w:tabs>
                <w:tab w:val="right" w:leader="dot" w:pos="5104"/>
              </w:tabs>
              <w:spacing w:before="0"/>
              <w:ind w:right="-285"/>
              <w:rPr>
                <w:sz w:val="20"/>
              </w:rPr>
            </w:pPr>
            <w:r>
              <w:rPr>
                <w:sz w:val="20"/>
              </w:rPr>
              <w:t>Local Knowledge................................................................</w:t>
            </w:r>
          </w:p>
        </w:tc>
        <w:tc>
          <w:tcPr>
            <w:tcW w:w="1703" w:type="dxa"/>
            <w:tcBorders>
              <w:bottom w:val="single" w:sz="4" w:space="0" w:color="auto"/>
            </w:tcBorders>
          </w:tcPr>
          <w:p>
            <w:pPr>
              <w:pStyle w:val="yTable"/>
              <w:spacing w:before="0"/>
              <w:jc w:val="center"/>
              <w:rPr>
                <w:sz w:val="20"/>
              </w:rPr>
            </w:pPr>
            <w:r>
              <w:rPr>
                <w:sz w:val="20"/>
              </w:rPr>
              <w:t>7</w:t>
            </w:r>
          </w:p>
        </w:tc>
      </w:tr>
    </w:tbl>
    <w:p>
      <w:pPr>
        <w:pStyle w:val="yMiscellaneousBody"/>
        <w:rPr>
          <w:snapToGrid w:val="0"/>
        </w:rPr>
      </w:pPr>
      <w:r>
        <w:rPr>
          <w:b/>
          <w:snapToGrid w:val="0"/>
        </w:rPr>
        <w:t>Note:</w:t>
      </w:r>
      <w:r>
        <w:rPr>
          <w:snapToGrid w:val="0"/>
        </w:rPr>
        <w:t xml:space="preserve"> Holders of a valid Second Mate and Mate Class IV certificate of competency may be exempted from examination in all the above subjects, except Engineering and Local Knowledge.</w:t>
      </w:r>
    </w:p>
    <w:p>
      <w:pPr>
        <w:pStyle w:val="yMiscellaneousBody"/>
        <w:rPr>
          <w:snapToGrid w:val="0"/>
        </w:rPr>
      </w:pPr>
      <w:r>
        <w:rPr>
          <w:b/>
          <w:snapToGrid w:val="0"/>
        </w:rPr>
        <w:t>COXSWAIN — INSTRUCTOR OF COMMERCIAL SKI BOAT</w:t>
      </w:r>
      <w:r>
        <w:rPr>
          <w:snapToGrid w:val="0"/>
        </w:rPr>
        <w:t> — Candidates —</w:t>
      </w:r>
    </w:p>
    <w:p>
      <w:pPr>
        <w:pStyle w:val="yMiscellaneousBody"/>
        <w:tabs>
          <w:tab w:val="right" w:pos="907"/>
        </w:tabs>
        <w:spacing w:before="120"/>
        <w:ind w:left="1134" w:hanging="1134"/>
        <w:rPr>
          <w:snapToGrid w:val="0"/>
        </w:rPr>
      </w:pPr>
      <w:r>
        <w:rPr>
          <w:snapToGrid w:val="0"/>
        </w:rPr>
        <w:tab/>
        <w:t>(a)</w:t>
      </w:r>
      <w:r>
        <w:rPr>
          <w:snapToGrid w:val="0"/>
        </w:rPr>
        <w:tab/>
        <w:t>shall be not less than 19 years of age; and</w:t>
      </w:r>
    </w:p>
    <w:p>
      <w:pPr>
        <w:pStyle w:val="yMiscellaneousBody"/>
        <w:tabs>
          <w:tab w:val="right" w:pos="907"/>
        </w:tabs>
        <w:spacing w:before="120"/>
        <w:ind w:left="1134" w:hanging="1134"/>
        <w:rPr>
          <w:snapToGrid w:val="0"/>
        </w:rPr>
      </w:pPr>
      <w:r>
        <w:rPr>
          <w:snapToGrid w:val="0"/>
        </w:rPr>
        <w:tab/>
        <w:t>(b)</w:t>
      </w:r>
      <w:r>
        <w:rPr>
          <w:snapToGrid w:val="0"/>
        </w:rPr>
        <w:tab/>
        <w:t>shall have had at least 1 year’s experience in a speedboat; and</w:t>
      </w:r>
    </w:p>
    <w:p>
      <w:pPr>
        <w:pStyle w:val="yMiscellaneousBody"/>
        <w:tabs>
          <w:tab w:val="right" w:pos="907"/>
        </w:tabs>
        <w:spacing w:before="120"/>
        <w:ind w:left="1134" w:hanging="1134"/>
        <w:rPr>
          <w:snapToGrid w:val="0"/>
        </w:rPr>
      </w:pPr>
      <w:r>
        <w:rPr>
          <w:snapToGrid w:val="0"/>
        </w:rPr>
        <w:tab/>
        <w:t>(c)</w:t>
      </w:r>
      <w:r>
        <w:rPr>
          <w:snapToGrid w:val="0"/>
        </w:rPr>
        <w:tab/>
        <w:t>shall hold the Commercial Ski Operators rating as Ski Instructor issued by the Western Australian Water Ski Association; and</w:t>
      </w:r>
    </w:p>
    <w:p>
      <w:pPr>
        <w:pStyle w:val="yMiscellaneousBody"/>
        <w:tabs>
          <w:tab w:val="right" w:pos="907"/>
        </w:tabs>
        <w:spacing w:before="120"/>
        <w:ind w:left="1134" w:hanging="1134"/>
        <w:rPr>
          <w:i/>
          <w:snapToGrid w:val="0"/>
        </w:rPr>
      </w:pPr>
      <w:r>
        <w:rPr>
          <w:snapToGrid w:val="0"/>
        </w:rPr>
        <w:tab/>
      </w:r>
      <w:r>
        <w:rPr>
          <w:i/>
          <w:snapToGrid w:val="0"/>
        </w:rPr>
        <w:t>[(d)</w:t>
      </w:r>
      <w:r>
        <w:rPr>
          <w:i/>
          <w:snapToGrid w:val="0"/>
        </w:rPr>
        <w:tab/>
        <w:t>deleted]</w:t>
      </w:r>
    </w:p>
    <w:p>
      <w:pPr>
        <w:pStyle w:val="yMiscellaneousBody"/>
        <w:tabs>
          <w:tab w:val="right" w:pos="907"/>
        </w:tabs>
        <w:spacing w:before="120"/>
        <w:ind w:left="1134" w:hanging="1134"/>
        <w:rPr>
          <w:snapToGrid w:val="0"/>
        </w:rPr>
      </w:pPr>
      <w:r>
        <w:rPr>
          <w:snapToGrid w:val="0"/>
        </w:rPr>
        <w:tab/>
        <w:t>(e)</w:t>
      </w:r>
      <w:r>
        <w:rPr>
          <w:snapToGrid w:val="0"/>
        </w:rPr>
        <w:tab/>
        <w:t>shall be required to pass an examination in —</w:t>
      </w:r>
    </w:p>
    <w:p>
      <w:pPr>
        <w:pStyle w:val="yMiscellaneousBody"/>
        <w:tabs>
          <w:tab w:val="left" w:pos="1134"/>
        </w:tabs>
        <w:spacing w:before="120"/>
        <w:ind w:left="1701" w:hanging="1701"/>
        <w:rPr>
          <w:snapToGrid w:val="0"/>
        </w:rPr>
      </w:pPr>
      <w:r>
        <w:rPr>
          <w:snapToGrid w:val="0"/>
        </w:rPr>
        <w:tab/>
        <w:t>(i)</w:t>
      </w:r>
      <w:r>
        <w:rPr>
          <w:snapToGrid w:val="0"/>
        </w:rPr>
        <w:tab/>
        <w:t>the rules of the road; and</w:t>
      </w:r>
    </w:p>
    <w:p>
      <w:pPr>
        <w:pStyle w:val="yMiscellaneousBody"/>
        <w:tabs>
          <w:tab w:val="left" w:pos="1134"/>
        </w:tabs>
        <w:spacing w:before="120"/>
        <w:ind w:left="1701" w:hanging="1701"/>
        <w:rPr>
          <w:snapToGrid w:val="0"/>
        </w:rPr>
      </w:pPr>
      <w:r>
        <w:rPr>
          <w:snapToGrid w:val="0"/>
        </w:rPr>
        <w:tab/>
        <w:t>(ii)</w:t>
      </w:r>
      <w:r>
        <w:rPr>
          <w:snapToGrid w:val="0"/>
        </w:rPr>
        <w:tab/>
        <w:t>practical boat handling; and</w:t>
      </w:r>
    </w:p>
    <w:p>
      <w:pPr>
        <w:pStyle w:val="yMiscellaneousBody"/>
        <w:tabs>
          <w:tab w:val="left" w:pos="1134"/>
        </w:tabs>
        <w:spacing w:before="120"/>
        <w:ind w:left="1701" w:hanging="1701"/>
        <w:rPr>
          <w:snapToGrid w:val="0"/>
        </w:rPr>
      </w:pPr>
      <w:r>
        <w:rPr>
          <w:snapToGrid w:val="0"/>
        </w:rPr>
        <w:tab/>
        <w:t>(iii)</w:t>
      </w:r>
      <w:r>
        <w:rPr>
          <w:snapToGrid w:val="0"/>
        </w:rPr>
        <w:tab/>
        <w:t>ski</w:t>
      </w:r>
      <w:r>
        <w:rPr>
          <w:snapToGrid w:val="0"/>
        </w:rPr>
        <w:noBreakHyphen/>
        <w:t>ing regulations as applicable to private pleasure craft.</w:t>
      </w:r>
    </w:p>
    <w:p>
      <w:pPr>
        <w:pStyle w:val="yMiscellaneousBody"/>
        <w:keepNext/>
        <w:rPr>
          <w:snapToGrid w:val="0"/>
        </w:rPr>
      </w:pPr>
      <w:r>
        <w:rPr>
          <w:b/>
          <w:snapToGrid w:val="0"/>
        </w:rPr>
        <w:t>MARINE ENGINEER CLASS III</w:t>
      </w:r>
      <w:r>
        <w:rPr>
          <w:snapToGrid w:val="0"/>
        </w:rPr>
        <w:t> — Prerequisites —</w:t>
      </w:r>
    </w:p>
    <w:p>
      <w:pPr>
        <w:pStyle w:val="yMiscellaneousBody"/>
        <w:keepNext/>
        <w:tabs>
          <w:tab w:val="right" w:pos="907"/>
        </w:tabs>
        <w:ind w:left="1134" w:hanging="1134"/>
        <w:rPr>
          <w:snapToGrid w:val="0"/>
        </w:rPr>
      </w:pPr>
      <w:r>
        <w:rPr>
          <w:snapToGrid w:val="0"/>
        </w:rPr>
        <w:tab/>
        <w:t>(a)</w:t>
      </w:r>
      <w:r>
        <w:rPr>
          <w:snapToGrid w:val="0"/>
        </w:rPr>
        <w:tab/>
        <w:t>Qualifying service —</w:t>
      </w:r>
    </w:p>
    <w:p>
      <w:pPr>
        <w:pStyle w:val="yMiscellaneousBody"/>
        <w:tabs>
          <w:tab w:val="left" w:pos="1134"/>
        </w:tabs>
        <w:ind w:left="1701" w:hanging="1701"/>
        <w:rPr>
          <w:snapToGrid w:val="0"/>
        </w:rPr>
      </w:pPr>
      <w:r>
        <w:rPr>
          <w:snapToGrid w:val="0"/>
        </w:rPr>
        <w:tab/>
        <w:t>(i)</w:t>
      </w:r>
      <w:r>
        <w:rPr>
          <w:snapToGrid w:val="0"/>
        </w:rPr>
        <w:tab/>
        <w:t>12 months of qualifying sea service on vessels of 20 QN or over;</w:t>
      </w:r>
    </w:p>
    <w:p>
      <w:pPr>
        <w:pStyle w:val="yMiscellaneousBody"/>
        <w:tabs>
          <w:tab w:val="left" w:pos="1134"/>
        </w:tabs>
        <w:ind w:left="1701" w:hanging="1701"/>
        <w:rPr>
          <w:snapToGrid w:val="0"/>
        </w:rPr>
      </w:pPr>
      <w:r>
        <w:rPr>
          <w:snapToGrid w:val="0"/>
        </w:rPr>
        <w:tab/>
      </w:r>
      <w:r>
        <w:rPr>
          <w:snapToGrid w:val="0"/>
        </w:rPr>
        <w:tab/>
        <w:t>and</w:t>
      </w:r>
    </w:p>
    <w:p>
      <w:pPr>
        <w:pStyle w:val="yMiscellaneousBody"/>
        <w:tabs>
          <w:tab w:val="left" w:pos="1134"/>
        </w:tabs>
        <w:ind w:left="1701" w:hanging="1701"/>
        <w:rPr>
          <w:snapToGrid w:val="0"/>
        </w:rPr>
      </w:pPr>
      <w:r>
        <w:rPr>
          <w:snapToGrid w:val="0"/>
        </w:rPr>
        <w:tab/>
      </w:r>
      <w:r>
        <w:rPr>
          <w:snapToGrid w:val="0"/>
        </w:rPr>
        <w:tab/>
        <w:t>3 years as an apprentice or journeyman mechanical fitter, or motor mechanic, engaged in work on marine craft or marine machinery or other work suitable for the training of a marine engineer; or 3 years as a trainee in such other form of training as may be approved;</w:t>
      </w:r>
    </w:p>
    <w:p>
      <w:pPr>
        <w:pStyle w:val="yMiscellaneousBody"/>
        <w:tabs>
          <w:tab w:val="left" w:pos="1134"/>
        </w:tabs>
        <w:ind w:left="1701" w:hanging="1701"/>
        <w:rPr>
          <w:snapToGrid w:val="0"/>
        </w:rPr>
      </w:pPr>
      <w:r>
        <w:rPr>
          <w:snapToGrid w:val="0"/>
        </w:rPr>
        <w:tab/>
        <w:t>OR</w:t>
      </w:r>
    </w:p>
    <w:p>
      <w:pPr>
        <w:pStyle w:val="yMiscellaneousBody"/>
        <w:tabs>
          <w:tab w:val="left" w:pos="1134"/>
        </w:tabs>
        <w:ind w:left="1701" w:hanging="1701"/>
        <w:rPr>
          <w:snapToGrid w:val="0"/>
        </w:rPr>
      </w:pPr>
      <w:r>
        <w:rPr>
          <w:snapToGrid w:val="0"/>
        </w:rPr>
        <w:tab/>
        <w:t>(ii)</w:t>
      </w:r>
      <w:r>
        <w:rPr>
          <w:snapToGrid w:val="0"/>
        </w:rPr>
        <w:tab/>
        <w:t>18 months of qualifying sea service while holding an Engine</w:t>
      </w:r>
      <w:r>
        <w:rPr>
          <w:snapToGrid w:val="0"/>
        </w:rPr>
        <w:noBreakHyphen/>
        <w:t>Driver Grade I certificate and while serving in a capacity normally requiring possession of an Engine</w:t>
      </w:r>
      <w:r>
        <w:rPr>
          <w:snapToGrid w:val="0"/>
        </w:rPr>
        <w:noBreakHyphen/>
        <w:t>Driver Grade I certificate;</w:t>
      </w:r>
    </w:p>
    <w:p>
      <w:pPr>
        <w:pStyle w:val="yMiscellaneousBody"/>
        <w:tabs>
          <w:tab w:val="left" w:pos="1134"/>
        </w:tabs>
        <w:ind w:left="1701" w:hanging="1701"/>
        <w:rPr>
          <w:snapToGrid w:val="0"/>
        </w:rPr>
      </w:pPr>
      <w:r>
        <w:rPr>
          <w:snapToGrid w:val="0"/>
        </w:rPr>
        <w:tab/>
        <w:t>OR</w:t>
      </w:r>
    </w:p>
    <w:p>
      <w:pPr>
        <w:pStyle w:val="yMiscellaneousBody"/>
        <w:tabs>
          <w:tab w:val="left" w:pos="1134"/>
        </w:tabs>
        <w:ind w:left="1701" w:hanging="1701"/>
        <w:rPr>
          <w:snapToGrid w:val="0"/>
        </w:rPr>
      </w:pPr>
      <w:r>
        <w:rPr>
          <w:snapToGrid w:val="0"/>
        </w:rPr>
        <w:tab/>
        <w:t>(iii)</w:t>
      </w:r>
      <w:r>
        <w:rPr>
          <w:snapToGrid w:val="0"/>
        </w:rPr>
        <w:tab/>
        <w:t>hold a valid Engineer Watchkeeper certificate.</w:t>
      </w:r>
    </w:p>
    <w:p>
      <w:pPr>
        <w:pStyle w:val="yMiscellaneousBody"/>
        <w:tabs>
          <w:tab w:val="left" w:pos="1134"/>
        </w:tabs>
        <w:ind w:left="1134" w:hanging="1134"/>
        <w:rPr>
          <w:snapToGrid w:val="0"/>
        </w:rPr>
      </w:pPr>
      <w:r>
        <w:rPr>
          <w:b/>
          <w:snapToGrid w:val="0"/>
        </w:rPr>
        <w:t>Note:</w:t>
      </w:r>
      <w:r>
        <w:rPr>
          <w:snapToGrid w:val="0"/>
        </w:rPr>
        <w:t xml:space="preserve">  Qualifying sea service shall be counted as follows —</w:t>
      </w:r>
    </w:p>
    <w:p>
      <w:pPr>
        <w:pStyle w:val="yMiscellaneousBody"/>
        <w:tabs>
          <w:tab w:val="left" w:pos="1134"/>
        </w:tabs>
        <w:spacing w:before="140"/>
        <w:ind w:left="1134" w:hanging="1134"/>
        <w:rPr>
          <w:snapToGrid w:val="0"/>
        </w:rPr>
      </w:pPr>
      <w:r>
        <w:rPr>
          <w:snapToGrid w:val="0"/>
        </w:rPr>
        <w:tab/>
        <w:t>if the service is on vessels engaged in Inshore operations, the service shall count at two-thirds rate; or</w:t>
      </w:r>
    </w:p>
    <w:p>
      <w:pPr>
        <w:pStyle w:val="yMiscellaneousBody"/>
        <w:tabs>
          <w:tab w:val="left" w:pos="1134"/>
        </w:tabs>
        <w:spacing w:before="140"/>
        <w:ind w:left="1134" w:hanging="1134"/>
        <w:rPr>
          <w:snapToGrid w:val="0"/>
        </w:rPr>
      </w:pPr>
      <w:r>
        <w:rPr>
          <w:snapToGrid w:val="0"/>
        </w:rPr>
        <w:tab/>
        <w:t>if the service is on vessels engaged in Harbour operations, the service shall count at half rate; and</w:t>
      </w:r>
    </w:p>
    <w:p>
      <w:pPr>
        <w:pStyle w:val="yMiscellaneousBody"/>
        <w:tabs>
          <w:tab w:val="left" w:pos="1134"/>
        </w:tabs>
        <w:spacing w:before="140"/>
        <w:ind w:left="1134" w:hanging="1134"/>
        <w:rPr>
          <w:snapToGrid w:val="0"/>
        </w:rPr>
      </w:pPr>
      <w:r>
        <w:rPr>
          <w:snapToGrid w:val="0"/>
        </w:rPr>
        <w:tab/>
        <w:t>not less than 6 months’ qualifying service has been performed on vessels propelled by machinery of the type for which the certificate is valid.</w:t>
      </w:r>
    </w:p>
    <w:p>
      <w:pPr>
        <w:pStyle w:val="yMiscellaneousBody"/>
        <w:tabs>
          <w:tab w:val="right" w:pos="907"/>
        </w:tabs>
        <w:ind w:left="1134" w:hanging="1134"/>
        <w:rPr>
          <w:snapToGrid w:val="0"/>
        </w:rPr>
      </w:pPr>
      <w:r>
        <w:rPr>
          <w:snapToGrid w:val="0"/>
        </w:rPr>
        <w:tab/>
        <w:t>(b)</w:t>
      </w:r>
      <w:r>
        <w:rPr>
          <w:snapToGrid w:val="0"/>
        </w:rPr>
        <w:tab/>
        <w:t>Compulsory Training and Qualifications. Before issue of the certificate an applicant shall have —</w:t>
      </w:r>
    </w:p>
    <w:p>
      <w:pPr>
        <w:pStyle w:val="yMiscellaneousBody"/>
        <w:tabs>
          <w:tab w:val="right" w:pos="907"/>
        </w:tabs>
        <w:spacing w:before="120"/>
        <w:ind w:left="1134" w:hanging="1134"/>
        <w:rPr>
          <w:snapToGrid w:val="0"/>
        </w:rPr>
      </w:pPr>
      <w:r>
        <w:rPr>
          <w:snapToGrid w:val="0"/>
        </w:rPr>
        <w:tab/>
      </w:r>
      <w:r>
        <w:rPr>
          <w:snapToGrid w:val="0"/>
        </w:rPr>
        <w:tab/>
        <w:t>passed the requisite examinations — holders of a valid engineer watchkeeper certificate are only required to pass the Engineering Knowledge written and oral examinations.</w:t>
      </w:r>
    </w:p>
    <w:p>
      <w:pPr>
        <w:pStyle w:val="yMiscellaneousBody"/>
        <w:tabs>
          <w:tab w:val="right" w:pos="907"/>
        </w:tabs>
        <w:spacing w:before="120"/>
        <w:ind w:left="1134" w:hanging="1134"/>
        <w:rPr>
          <w:snapToGrid w:val="0"/>
        </w:rPr>
      </w:pPr>
      <w:r>
        <w:rPr>
          <w:snapToGrid w:val="0"/>
        </w:rPr>
        <w:tab/>
      </w:r>
      <w:r>
        <w:rPr>
          <w:snapToGrid w:val="0"/>
        </w:rPr>
        <w:tab/>
        <w:t>successfully completed approved courses in elements of personnel safety and shipboard safety, firefighting training and accident prevention.</w:t>
      </w:r>
    </w:p>
    <w:p>
      <w:pPr>
        <w:pStyle w:val="yMiscellaneousBody"/>
        <w:tabs>
          <w:tab w:val="left" w:pos="567"/>
        </w:tabs>
        <w:spacing w:before="120"/>
        <w:ind w:left="1134" w:hanging="1134"/>
        <w:rPr>
          <w:snapToGrid w:val="0"/>
        </w:rPr>
      </w:pPr>
      <w:r>
        <w:rPr>
          <w:snapToGrid w:val="0"/>
        </w:rPr>
        <w:tab/>
      </w:r>
      <w:r>
        <w:rPr>
          <w:snapToGrid w:val="0"/>
        </w:rPr>
        <w:tab/>
        <w:t>Attained the age of 20 years.</w:t>
      </w:r>
    </w:p>
    <w:p>
      <w:pPr>
        <w:pStyle w:val="yMiscellaneousBody"/>
        <w:rPr>
          <w:snapToGrid w:val="0"/>
        </w:rPr>
      </w:pPr>
      <w:r>
        <w:rPr>
          <w:b/>
          <w:snapToGrid w:val="0"/>
        </w:rPr>
        <w:t>Note:</w:t>
      </w:r>
      <w:r>
        <w:rPr>
          <w:snapToGrid w:val="0"/>
        </w:rPr>
        <w:t xml:space="preserve"> Before the certificate may be used on vessels of 3 000 kW propulsion power, or over, it shall be endorsed for completion of an approved course in prevention and control of fires in ships.</w:t>
      </w:r>
    </w:p>
    <w:p>
      <w:pPr>
        <w:pStyle w:val="yMiscellaneousBody"/>
        <w:keepNext/>
        <w:rPr>
          <w:snapToGrid w:val="0"/>
        </w:rPr>
      </w:pPr>
      <w:r>
        <w:rPr>
          <w:b/>
          <w:snapToGrid w:val="0"/>
        </w:rPr>
        <w:t>Examination Subjects</w:t>
      </w:r>
    </w:p>
    <w:p>
      <w:pPr>
        <w:pStyle w:val="yMiscellaneousBody"/>
        <w:rPr>
          <w:snapToGrid w:val="0"/>
        </w:rPr>
      </w:pPr>
      <w:r>
        <w:rPr>
          <w:snapToGrid w:val="0"/>
        </w:rPr>
        <w:t xml:space="preserve">The examination for Marine Engineer Class III set out in </w:t>
      </w:r>
      <w:r>
        <w:t>Schedule Two</w:t>
      </w:r>
      <w:r>
        <w:rPr>
          <w:snapToGrid w:val="0"/>
        </w:rPr>
        <w:t xml:space="preserve"> to Section 2 of the Code except that Engineering Knowledge shall be divided into 2 subjects so that the examination shall consist of:</w:t>
      </w:r>
    </w:p>
    <w:p>
      <w:pPr>
        <w:pStyle w:val="yMiscellaneousBody"/>
        <w:spacing w:before="140"/>
        <w:ind w:left="567"/>
        <w:rPr>
          <w:snapToGrid w:val="0"/>
        </w:rPr>
      </w:pPr>
      <w:r>
        <w:rPr>
          <w:snapToGrid w:val="0"/>
        </w:rPr>
        <w:t>Practical Mathematics (1 3</w:t>
      </w:r>
      <w:r>
        <w:rPr>
          <w:snapToGrid w:val="0"/>
        </w:rPr>
        <w:noBreakHyphen/>
        <w:t>hour paper).</w:t>
      </w:r>
    </w:p>
    <w:p>
      <w:pPr>
        <w:pStyle w:val="yMiscellaneousBody"/>
        <w:spacing w:before="140"/>
        <w:ind w:left="567"/>
        <w:rPr>
          <w:snapToGrid w:val="0"/>
        </w:rPr>
      </w:pPr>
      <w:r>
        <w:rPr>
          <w:snapToGrid w:val="0"/>
        </w:rPr>
        <w:t>Engineering Knowledge — Mechanical (1 2</w:t>
      </w:r>
      <w:r>
        <w:rPr>
          <w:snapToGrid w:val="0"/>
        </w:rPr>
        <w:noBreakHyphen/>
        <w:t>hour paper and an oral examination).</w:t>
      </w:r>
    </w:p>
    <w:p>
      <w:pPr>
        <w:pStyle w:val="yMiscellaneousBody"/>
        <w:spacing w:before="140"/>
        <w:ind w:left="567"/>
        <w:rPr>
          <w:snapToGrid w:val="0"/>
        </w:rPr>
      </w:pPr>
      <w:r>
        <w:rPr>
          <w:snapToGrid w:val="0"/>
        </w:rPr>
        <w:t>Engineering Knowledge — Electrical (1 1</w:t>
      </w:r>
      <w:r>
        <w:rPr>
          <w:snapToGrid w:val="0"/>
        </w:rPr>
        <w:noBreakHyphen/>
        <w:t>hour paper and an oral examination).</w:t>
      </w:r>
    </w:p>
    <w:p>
      <w:pPr>
        <w:pStyle w:val="yMiscellaneousBody"/>
        <w:rPr>
          <w:snapToGrid w:val="0"/>
        </w:rPr>
      </w:pPr>
      <w:r>
        <w:rPr>
          <w:b/>
          <w:snapToGrid w:val="0"/>
        </w:rPr>
        <w:t>MARINE ENGINE DRIVER GRADE I</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t>Qualifying service —</w:t>
      </w:r>
    </w:p>
    <w:p>
      <w:pPr>
        <w:pStyle w:val="yMiscellaneousBody"/>
        <w:tabs>
          <w:tab w:val="left" w:pos="1134"/>
        </w:tabs>
        <w:spacing w:before="120"/>
        <w:ind w:left="1701" w:hanging="1701"/>
        <w:rPr>
          <w:snapToGrid w:val="0"/>
        </w:rPr>
      </w:pPr>
      <w:r>
        <w:rPr>
          <w:snapToGrid w:val="0"/>
        </w:rPr>
        <w:tab/>
        <w:t>(i)</w:t>
      </w:r>
      <w:r>
        <w:rPr>
          <w:snapToGrid w:val="0"/>
        </w:rPr>
        <w:tab/>
        <w:t>6 months’ qualifying sea service on vessels of 15 QN or over; and</w:t>
      </w:r>
    </w:p>
    <w:p>
      <w:pPr>
        <w:pStyle w:val="yMiscellaneousBody"/>
        <w:tabs>
          <w:tab w:val="left" w:pos="1134"/>
        </w:tabs>
        <w:spacing w:before="120"/>
        <w:ind w:left="2040" w:hanging="2040"/>
        <w:rPr>
          <w:snapToGrid w:val="0"/>
        </w:rPr>
      </w:pPr>
      <w:r>
        <w:rPr>
          <w:snapToGrid w:val="0"/>
        </w:rPr>
        <w:tab/>
      </w:r>
      <w:r>
        <w:rPr>
          <w:snapToGrid w:val="0"/>
        </w:rPr>
        <w:tab/>
        <w:t>2 years as an apprentice or journeyman mechanical fitter, or motor mechanic, or as an assistant to a journeyman mechanical fitter, or motor mechanic, engaged in work on engines or motors; or</w:t>
      </w:r>
    </w:p>
    <w:p>
      <w:pPr>
        <w:pStyle w:val="yMiscellaneousBody"/>
        <w:tabs>
          <w:tab w:val="left" w:pos="1134"/>
        </w:tabs>
        <w:spacing w:before="120"/>
        <w:ind w:left="2040" w:hanging="2040"/>
        <w:rPr>
          <w:snapToGrid w:val="0"/>
        </w:rPr>
      </w:pPr>
      <w:r>
        <w:rPr>
          <w:snapToGrid w:val="0"/>
        </w:rPr>
        <w:tab/>
      </w:r>
      <w:r>
        <w:rPr>
          <w:snapToGrid w:val="0"/>
        </w:rPr>
        <w:tab/>
        <w:t>2 years as a trainee in such other form of training as may be approved;</w:t>
      </w:r>
    </w:p>
    <w:p>
      <w:pPr>
        <w:pStyle w:val="yMiscellaneousBody"/>
        <w:tabs>
          <w:tab w:val="left" w:pos="1134"/>
        </w:tabs>
        <w:spacing w:before="120"/>
        <w:ind w:left="1701" w:hanging="1701"/>
        <w:rPr>
          <w:snapToGrid w:val="0"/>
        </w:rPr>
      </w:pPr>
      <w:r>
        <w:rPr>
          <w:snapToGrid w:val="0"/>
        </w:rPr>
        <w:tab/>
      </w:r>
      <w:r>
        <w:rPr>
          <w:snapToGrid w:val="0"/>
        </w:rPr>
        <w:tab/>
        <w:t>or</w:t>
      </w:r>
    </w:p>
    <w:p>
      <w:pPr>
        <w:pStyle w:val="yMiscellaneousBody"/>
        <w:tabs>
          <w:tab w:val="left" w:pos="1134"/>
        </w:tabs>
        <w:spacing w:before="120"/>
        <w:ind w:left="1701" w:hanging="1701"/>
        <w:rPr>
          <w:snapToGrid w:val="0"/>
        </w:rPr>
      </w:pPr>
      <w:r>
        <w:rPr>
          <w:snapToGrid w:val="0"/>
        </w:rPr>
        <w:tab/>
        <w:t>(ii)</w:t>
      </w:r>
      <w:r>
        <w:rPr>
          <w:snapToGrid w:val="0"/>
        </w:rPr>
        <w:tab/>
        <w:t>3 years’ qualifying service afloat on vessels of 15 QN or over; or</w:t>
      </w:r>
    </w:p>
    <w:p>
      <w:pPr>
        <w:pStyle w:val="yMiscellaneousBody"/>
        <w:tabs>
          <w:tab w:val="left" w:pos="1134"/>
        </w:tabs>
        <w:spacing w:before="120"/>
        <w:ind w:left="1701" w:hanging="1701"/>
        <w:rPr>
          <w:snapToGrid w:val="0"/>
        </w:rPr>
      </w:pPr>
      <w:r>
        <w:rPr>
          <w:snapToGrid w:val="0"/>
        </w:rPr>
        <w:tab/>
        <w:t>(iii)</w:t>
      </w:r>
      <w:r>
        <w:rPr>
          <w:snapToGrid w:val="0"/>
        </w:rPr>
        <w:tab/>
        <w:t>1 year’s qualifying service afloat on vessels of 15 QN or over while holding a Marine Engine Driver Grade II certificate of competency.</w:t>
      </w:r>
    </w:p>
    <w:p>
      <w:pPr>
        <w:pStyle w:val="yMiscellaneousBody"/>
        <w:rPr>
          <w:snapToGrid w:val="0"/>
        </w:rPr>
      </w:pPr>
      <w:r>
        <w:rPr>
          <w:b/>
          <w:snapToGrid w:val="0"/>
        </w:rPr>
        <w:t>Note:</w:t>
      </w:r>
      <w:r>
        <w:rPr>
          <w:snapToGrid w:val="0"/>
        </w:rPr>
        <w:t xml:space="preserve"> Qualifying sea service shall be counted as follows —</w:t>
      </w:r>
    </w:p>
    <w:p>
      <w:pPr>
        <w:pStyle w:val="yMiscellaneousBody"/>
        <w:tabs>
          <w:tab w:val="right" w:pos="907"/>
        </w:tabs>
        <w:spacing w:before="100"/>
        <w:ind w:left="1134" w:hanging="1134"/>
        <w:rPr>
          <w:snapToGrid w:val="0"/>
        </w:rPr>
      </w:pPr>
      <w:r>
        <w:rPr>
          <w:snapToGrid w:val="0"/>
        </w:rPr>
        <w:tab/>
      </w:r>
      <w:r>
        <w:rPr>
          <w:snapToGrid w:val="0"/>
        </w:rPr>
        <w:tab/>
        <w:t>not less than 6 months’ qualifying service has been performed on vessels propelled by machinery of the type applicable to the certificate.</w:t>
      </w:r>
    </w:p>
    <w:p>
      <w:pPr>
        <w:pStyle w:val="yMiscellaneousBody"/>
        <w:tabs>
          <w:tab w:val="right" w:pos="907"/>
        </w:tabs>
        <w:spacing w:before="100"/>
        <w:ind w:left="1134" w:hanging="1134"/>
        <w:rPr>
          <w:snapToGrid w:val="0"/>
        </w:rPr>
      </w:pPr>
      <w:r>
        <w:rPr>
          <w:snapToGrid w:val="0"/>
        </w:rPr>
        <w:tab/>
        <w:t>(b)</w:t>
      </w:r>
      <w:r>
        <w:rPr>
          <w:snapToGrid w:val="0"/>
        </w:rPr>
        <w:tab/>
        <w:t>Compulsory Training and Qualifications.</w:t>
      </w:r>
    </w:p>
    <w:p>
      <w:pPr>
        <w:pStyle w:val="yMiscellaneousBody"/>
        <w:tabs>
          <w:tab w:val="right" w:pos="907"/>
        </w:tabs>
        <w:spacing w:before="100"/>
        <w:ind w:left="1134" w:hanging="1134"/>
        <w:rPr>
          <w:snapToGrid w:val="0"/>
        </w:rPr>
      </w:pPr>
      <w:r>
        <w:rPr>
          <w:snapToGrid w:val="0"/>
        </w:rPr>
        <w:tab/>
      </w:r>
      <w:r>
        <w:rPr>
          <w:snapToGrid w:val="0"/>
        </w:rPr>
        <w:tab/>
        <w:t>Before issue of the certificate of competency an applicant shall have —</w:t>
      </w:r>
    </w:p>
    <w:p>
      <w:pPr>
        <w:pStyle w:val="yMiscellaneousBody"/>
        <w:tabs>
          <w:tab w:val="left" w:pos="1134"/>
        </w:tabs>
        <w:spacing w:before="100"/>
        <w:ind w:left="1701" w:hanging="1701"/>
        <w:rPr>
          <w:snapToGrid w:val="0"/>
        </w:rPr>
      </w:pPr>
      <w:r>
        <w:rPr>
          <w:snapToGrid w:val="0"/>
        </w:rPr>
        <w:tab/>
      </w:r>
      <w:r>
        <w:rPr>
          <w:snapToGrid w:val="0"/>
        </w:rPr>
        <w:tab/>
        <w:t>passed the requisite examination;</w:t>
      </w:r>
    </w:p>
    <w:p>
      <w:pPr>
        <w:pStyle w:val="yMiscellaneousBody"/>
        <w:tabs>
          <w:tab w:val="left" w:pos="1134"/>
        </w:tabs>
        <w:spacing w:before="100"/>
        <w:ind w:left="1701" w:hanging="1701"/>
        <w:rPr>
          <w:snapToGrid w:val="0"/>
        </w:rPr>
      </w:pPr>
      <w:r>
        <w:rPr>
          <w:snapToGrid w:val="0"/>
        </w:rPr>
        <w:tab/>
      </w:r>
      <w:r>
        <w:rPr>
          <w:snapToGrid w:val="0"/>
        </w:rPr>
        <w:tab/>
        <w:t>completed an approved shipboard safety course;</w:t>
      </w:r>
    </w:p>
    <w:p>
      <w:pPr>
        <w:pStyle w:val="yMiscellaneousBody"/>
        <w:tabs>
          <w:tab w:val="left" w:pos="1134"/>
        </w:tabs>
        <w:spacing w:before="100"/>
        <w:ind w:left="1701" w:hanging="1701"/>
        <w:rPr>
          <w:snapToGrid w:val="0"/>
        </w:rPr>
      </w:pPr>
      <w:r>
        <w:rPr>
          <w:snapToGrid w:val="0"/>
        </w:rPr>
        <w:tab/>
      </w:r>
      <w:r>
        <w:rPr>
          <w:snapToGrid w:val="0"/>
        </w:rPr>
        <w:tab/>
        <w:t>attained the age of 19 years;</w:t>
      </w:r>
    </w:p>
    <w:p>
      <w:pPr>
        <w:pStyle w:val="yMiscellaneousBody"/>
        <w:tabs>
          <w:tab w:val="right" w:pos="907"/>
        </w:tabs>
        <w:spacing w:before="100"/>
        <w:ind w:left="1134" w:hanging="1134"/>
        <w:rPr>
          <w:snapToGrid w:val="0"/>
        </w:rPr>
      </w:pPr>
      <w:r>
        <w:rPr>
          <w:snapToGrid w:val="0"/>
        </w:rPr>
        <w:tab/>
        <w:t>(c)</w:t>
      </w:r>
      <w:r>
        <w:rPr>
          <w:snapToGrid w:val="0"/>
        </w:rPr>
        <w:tab/>
        <w:t>Refrigeration Endorsement.</w:t>
      </w:r>
    </w:p>
    <w:p>
      <w:pPr>
        <w:pStyle w:val="yMiscellaneousBody"/>
        <w:tabs>
          <w:tab w:val="right" w:pos="907"/>
        </w:tabs>
        <w:spacing w:before="100"/>
        <w:ind w:left="1134" w:hanging="1134"/>
        <w:rPr>
          <w:snapToGrid w:val="0"/>
        </w:rPr>
      </w:pPr>
      <w:r>
        <w:rPr>
          <w:snapToGrid w:val="0"/>
        </w:rPr>
        <w:tab/>
      </w:r>
      <w:r>
        <w:rPr>
          <w:snapToGrid w:val="0"/>
        </w:rPr>
        <w:tab/>
        <w:t>Before endorsement of the certificate an applicant shall have —</w:t>
      </w:r>
    </w:p>
    <w:p>
      <w:pPr>
        <w:pStyle w:val="yMiscellaneousBody"/>
        <w:tabs>
          <w:tab w:val="left" w:pos="1134"/>
        </w:tabs>
        <w:spacing w:before="100"/>
        <w:ind w:left="1701" w:hanging="1701"/>
        <w:rPr>
          <w:snapToGrid w:val="0"/>
        </w:rPr>
      </w:pPr>
      <w:r>
        <w:rPr>
          <w:snapToGrid w:val="0"/>
        </w:rPr>
        <w:tab/>
      </w:r>
      <w:r>
        <w:rPr>
          <w:snapToGrid w:val="0"/>
        </w:rPr>
        <w:tab/>
        <w:t>passed the requisite examination; and</w:t>
      </w:r>
    </w:p>
    <w:p>
      <w:pPr>
        <w:pStyle w:val="yMiscellaneousBody"/>
        <w:tabs>
          <w:tab w:val="left" w:pos="1134"/>
        </w:tabs>
        <w:spacing w:before="100"/>
        <w:ind w:left="1701" w:hanging="1701"/>
        <w:rPr>
          <w:snapToGrid w:val="0"/>
        </w:rPr>
      </w:pPr>
      <w:r>
        <w:rPr>
          <w:snapToGrid w:val="0"/>
        </w:rPr>
        <w:tab/>
      </w:r>
      <w:r>
        <w:rPr>
          <w:snapToGrid w:val="0"/>
        </w:rPr>
        <w:tab/>
        <w:t>hold, or be eligible for the granting of a certificate as Marine Engine</w:t>
      </w:r>
      <w:r>
        <w:rPr>
          <w:snapToGrid w:val="0"/>
        </w:rPr>
        <w:noBreakHyphen/>
        <w:t>Driver Grade I.</w:t>
      </w:r>
    </w:p>
    <w:p>
      <w:pPr>
        <w:pStyle w:val="yMiscellaneousBody"/>
        <w:rPr>
          <w:snapToGrid w:val="0"/>
        </w:rPr>
      </w:pPr>
      <w:r>
        <w:rPr>
          <w:b/>
          <w:snapToGrid w:val="0"/>
        </w:rPr>
        <w:t>Note:</w:t>
      </w:r>
      <w:r>
        <w:rPr>
          <w:snapToGrid w:val="0"/>
        </w:rPr>
        <w:t xml:space="preserve"> Applicants who hold a refrigeration endorsement of a certificate as Marine Engine</w:t>
      </w:r>
      <w:r>
        <w:rPr>
          <w:snapToGrid w:val="0"/>
        </w:rPr>
        <w:noBreakHyphen/>
        <w:t>Driver Grade II may be exempted from the examination.</w:t>
      </w:r>
    </w:p>
    <w:p>
      <w:pPr>
        <w:pStyle w:val="yMiscellaneousBody"/>
        <w:rPr>
          <w:snapToGrid w:val="0"/>
        </w:rPr>
      </w:pPr>
      <w:r>
        <w:rPr>
          <w:b/>
          <w:snapToGrid w:val="0"/>
        </w:rPr>
        <w:t>Examination Subjects</w:t>
      </w:r>
      <w:r>
        <w:rPr>
          <w:snapToGrid w:val="0"/>
        </w:rPr>
        <w:t> —</w:t>
      </w:r>
    </w:p>
    <w:p>
      <w:pPr>
        <w:pStyle w:val="yMiscellaneousBody"/>
        <w:tabs>
          <w:tab w:val="right" w:pos="907"/>
        </w:tabs>
        <w:spacing w:before="100"/>
        <w:ind w:left="1134" w:hanging="1134"/>
        <w:rPr>
          <w:snapToGrid w:val="0"/>
        </w:rPr>
      </w:pPr>
      <w:r>
        <w:rPr>
          <w:snapToGrid w:val="0"/>
        </w:rPr>
        <w:tab/>
        <w:t>(a)</w:t>
      </w:r>
      <w:r>
        <w:rPr>
          <w:snapToGrid w:val="0"/>
        </w:rPr>
        <w:tab/>
        <w:t>The examination for Marine Engine</w:t>
      </w:r>
      <w:r>
        <w:rPr>
          <w:snapToGrid w:val="0"/>
        </w:rPr>
        <w:noBreakHyphen/>
        <w:t xml:space="preserve">Driver Grade I set out in </w:t>
      </w:r>
      <w:r>
        <w:t>Schedule Two</w:t>
      </w:r>
      <w:r>
        <w:rPr>
          <w:snapToGrid w:val="0"/>
        </w:rPr>
        <w:t xml:space="preserve"> to Section 2 of the Code except that Engineering Knowledge shall be divided into 2 subjects so that the examination shall consist of:</w:t>
      </w:r>
    </w:p>
    <w:p>
      <w:pPr>
        <w:pStyle w:val="yMiscellaneousBody"/>
        <w:tabs>
          <w:tab w:val="left" w:pos="1134"/>
        </w:tabs>
        <w:spacing w:before="100"/>
        <w:ind w:left="1701" w:hanging="1701"/>
        <w:rPr>
          <w:snapToGrid w:val="0"/>
        </w:rPr>
      </w:pPr>
      <w:r>
        <w:rPr>
          <w:snapToGrid w:val="0"/>
        </w:rPr>
        <w:tab/>
      </w:r>
      <w:r>
        <w:rPr>
          <w:snapToGrid w:val="0"/>
        </w:rPr>
        <w:tab/>
        <w:t>Practical Mathematics (1 3</w:t>
      </w:r>
      <w:r>
        <w:rPr>
          <w:snapToGrid w:val="0"/>
        </w:rPr>
        <w:noBreakHyphen/>
        <w:t>hour paper).</w:t>
      </w:r>
    </w:p>
    <w:p>
      <w:pPr>
        <w:pStyle w:val="yMiscellaneousBody"/>
        <w:tabs>
          <w:tab w:val="left" w:pos="1134"/>
        </w:tabs>
        <w:spacing w:before="100"/>
        <w:ind w:left="1701" w:hanging="1701"/>
        <w:rPr>
          <w:snapToGrid w:val="0"/>
        </w:rPr>
      </w:pPr>
      <w:r>
        <w:rPr>
          <w:snapToGrid w:val="0"/>
        </w:rPr>
        <w:tab/>
      </w:r>
      <w:r>
        <w:rPr>
          <w:snapToGrid w:val="0"/>
        </w:rPr>
        <w:tab/>
        <w:t>Engineering Knowledge — Mechanical (1 2</w:t>
      </w:r>
      <w:r>
        <w:rPr>
          <w:snapToGrid w:val="0"/>
        </w:rPr>
        <w:noBreakHyphen/>
        <w:t>hour paper and an oral examination).</w:t>
      </w:r>
    </w:p>
    <w:p>
      <w:pPr>
        <w:pStyle w:val="yMiscellaneousBody"/>
        <w:tabs>
          <w:tab w:val="left" w:pos="1134"/>
        </w:tabs>
        <w:spacing w:before="100"/>
        <w:ind w:left="1701" w:hanging="1701"/>
        <w:rPr>
          <w:snapToGrid w:val="0"/>
        </w:rPr>
      </w:pPr>
      <w:r>
        <w:rPr>
          <w:snapToGrid w:val="0"/>
        </w:rPr>
        <w:tab/>
      </w:r>
      <w:r>
        <w:rPr>
          <w:snapToGrid w:val="0"/>
        </w:rPr>
        <w:tab/>
        <w:t>Engineering Knowledge — Electrical (1 1</w:t>
      </w:r>
      <w:r>
        <w:rPr>
          <w:snapToGrid w:val="0"/>
        </w:rPr>
        <w:noBreakHyphen/>
        <w:t>hour paper and an oral examination).</w:t>
      </w:r>
    </w:p>
    <w:p>
      <w:pPr>
        <w:pStyle w:val="yMiscellaneousBody"/>
        <w:tabs>
          <w:tab w:val="right" w:pos="907"/>
        </w:tabs>
        <w:spacing w:before="100"/>
        <w:ind w:left="1134" w:hanging="1134"/>
        <w:rPr>
          <w:snapToGrid w:val="0"/>
        </w:rPr>
      </w:pPr>
      <w:r>
        <w:rPr>
          <w:snapToGrid w:val="0"/>
        </w:rPr>
        <w:tab/>
        <w:t>(b)</w:t>
      </w:r>
      <w:r>
        <w:rPr>
          <w:snapToGrid w:val="0"/>
        </w:rPr>
        <w:tab/>
        <w:t xml:space="preserve">The examination for the motor or steam endorsement to the limited certificate of competency shall be in accordance with the syllabus set out in </w:t>
      </w:r>
      <w:r>
        <w:t>Schedule Two</w:t>
      </w:r>
      <w:r>
        <w:rPr>
          <w:snapToGrid w:val="0"/>
        </w:rPr>
        <w:t xml:space="preserve"> to Section 2 of the Code and shall consist of —</w:t>
      </w:r>
    </w:p>
    <w:p>
      <w:pPr>
        <w:pStyle w:val="yMiscellaneousBody"/>
        <w:tabs>
          <w:tab w:val="left" w:pos="1134"/>
        </w:tabs>
        <w:spacing w:before="100"/>
        <w:ind w:left="1701" w:hanging="1701"/>
        <w:rPr>
          <w:snapToGrid w:val="0"/>
        </w:rPr>
      </w:pPr>
      <w:r>
        <w:rPr>
          <w:snapToGrid w:val="0"/>
        </w:rPr>
        <w:tab/>
      </w:r>
      <w:r>
        <w:rPr>
          <w:snapToGrid w:val="0"/>
        </w:rPr>
        <w:tab/>
        <w:t>Engineering Knowledge (1 2</w:t>
      </w:r>
      <w:r>
        <w:rPr>
          <w:snapToGrid w:val="0"/>
        </w:rPr>
        <w:noBreakHyphen/>
        <w:t>hour paper).</w:t>
      </w:r>
    </w:p>
    <w:p>
      <w:pPr>
        <w:pStyle w:val="yMiscellaneousBody"/>
        <w:tabs>
          <w:tab w:val="left" w:pos="1134"/>
        </w:tabs>
        <w:spacing w:before="100"/>
        <w:ind w:left="1701" w:hanging="1701"/>
        <w:rPr>
          <w:snapToGrid w:val="0"/>
        </w:rPr>
      </w:pPr>
      <w:r>
        <w:rPr>
          <w:snapToGrid w:val="0"/>
        </w:rPr>
        <w:tab/>
      </w:r>
      <w:r>
        <w:rPr>
          <w:snapToGrid w:val="0"/>
        </w:rPr>
        <w:tab/>
        <w:t>Engineering Knowledge (Oral).</w:t>
      </w:r>
    </w:p>
    <w:p>
      <w:pPr>
        <w:pStyle w:val="yMiscellaneousBody"/>
        <w:tabs>
          <w:tab w:val="right" w:pos="907"/>
        </w:tabs>
        <w:spacing w:before="120"/>
        <w:ind w:left="1134" w:hanging="1134"/>
        <w:rPr>
          <w:snapToGrid w:val="0"/>
        </w:rPr>
      </w:pPr>
      <w:r>
        <w:rPr>
          <w:snapToGrid w:val="0"/>
        </w:rPr>
        <w:tab/>
        <w:t>(c)</w:t>
      </w:r>
      <w:r>
        <w:rPr>
          <w:snapToGrid w:val="0"/>
        </w:rPr>
        <w:tab/>
        <w:t>The examination for the full certificate of competency as Marine Engine</w:t>
      </w:r>
      <w:r>
        <w:rPr>
          <w:snapToGrid w:val="0"/>
        </w:rPr>
        <w:noBreakHyphen/>
        <w:t>Driver Grade I shall consist of all the examinations listed in subparagraphs (a) and (b) above.</w:t>
      </w:r>
    </w:p>
    <w:p>
      <w:pPr>
        <w:pStyle w:val="yMiscellaneousBody"/>
        <w:tabs>
          <w:tab w:val="right" w:pos="907"/>
        </w:tabs>
        <w:spacing w:before="120"/>
        <w:ind w:left="1134" w:hanging="1134"/>
        <w:rPr>
          <w:snapToGrid w:val="0"/>
        </w:rPr>
      </w:pPr>
      <w:r>
        <w:rPr>
          <w:snapToGrid w:val="0"/>
        </w:rPr>
        <w:tab/>
        <w:t>(d)</w:t>
      </w:r>
      <w:r>
        <w:rPr>
          <w:snapToGrid w:val="0"/>
        </w:rPr>
        <w:tab/>
        <w:t>The examination for refrigeration endorsement of a certificate as Marine Engine</w:t>
      </w:r>
      <w:r>
        <w:rPr>
          <w:snapToGrid w:val="0"/>
        </w:rPr>
        <w:noBreakHyphen/>
        <w:t xml:space="preserve">Driver Grade I shall be in accordance with the syllabus set out in </w:t>
      </w:r>
      <w:r>
        <w:t>Schedule Two</w:t>
      </w:r>
      <w:r>
        <w:rPr>
          <w:snapToGrid w:val="0"/>
        </w:rPr>
        <w:t xml:space="preserve"> to Section 2 of the Code.</w:t>
      </w:r>
    </w:p>
    <w:p>
      <w:pPr>
        <w:pStyle w:val="yMiscellaneousBody"/>
        <w:rPr>
          <w:snapToGrid w:val="0"/>
        </w:rPr>
      </w:pPr>
      <w:r>
        <w:rPr>
          <w:b/>
          <w:snapToGrid w:val="0"/>
        </w:rPr>
        <w:t>MARINE ENGINE</w:t>
      </w:r>
      <w:r>
        <w:rPr>
          <w:b/>
          <w:snapToGrid w:val="0"/>
        </w:rPr>
        <w:noBreakHyphen/>
        <w:t>DRIVER GRADE II</w:t>
      </w:r>
      <w:r>
        <w:rPr>
          <w:snapToGrid w:val="0"/>
        </w:rPr>
        <w:t> — Prerequisites —</w:t>
      </w:r>
    </w:p>
    <w:p>
      <w:pPr>
        <w:pStyle w:val="yMiscellaneousBody"/>
        <w:tabs>
          <w:tab w:val="right" w:pos="907"/>
        </w:tabs>
        <w:ind w:left="1134" w:hanging="1134"/>
        <w:rPr>
          <w:snapToGrid w:val="0"/>
        </w:rPr>
      </w:pPr>
      <w:r>
        <w:rPr>
          <w:snapToGrid w:val="0"/>
        </w:rPr>
        <w:tab/>
        <w:t>(a)</w:t>
      </w:r>
      <w:r>
        <w:rPr>
          <w:snapToGrid w:val="0"/>
        </w:rPr>
        <w:tab/>
      </w:r>
      <w:r>
        <w:t>Qualifying</w:t>
      </w:r>
      <w:r>
        <w:rPr>
          <w:snapToGrid w:val="0"/>
        </w:rPr>
        <w:t xml:space="preserve"> service —</w:t>
      </w:r>
    </w:p>
    <w:p>
      <w:pPr>
        <w:pStyle w:val="yMiscellaneousBody"/>
        <w:tabs>
          <w:tab w:val="left" w:pos="1134"/>
        </w:tabs>
        <w:ind w:left="1701" w:hanging="1701"/>
        <w:rPr>
          <w:snapToGrid w:val="0"/>
        </w:rPr>
      </w:pPr>
      <w:r>
        <w:rPr>
          <w:snapToGrid w:val="0"/>
        </w:rPr>
        <w:tab/>
        <w:t>(i)</w:t>
      </w:r>
      <w:r>
        <w:rPr>
          <w:snapToGrid w:val="0"/>
        </w:rPr>
        <w:tab/>
        <w:t>9 months as apprentice, or journeyman mechanical fitter, or motor mechanic, or as assistant to a journeyman mechanical fitter, or motor mechanic, engaged in work on engines or motors, and 3 months’ qualifying service afloat in vessels of 10 QN or over; or</w:t>
      </w:r>
    </w:p>
    <w:p>
      <w:pPr>
        <w:pStyle w:val="yMiscellaneousBody"/>
        <w:tabs>
          <w:tab w:val="left" w:pos="1134"/>
        </w:tabs>
        <w:ind w:left="1701" w:hanging="1701"/>
        <w:rPr>
          <w:snapToGrid w:val="0"/>
        </w:rPr>
      </w:pPr>
      <w:r>
        <w:rPr>
          <w:snapToGrid w:val="0"/>
        </w:rPr>
        <w:tab/>
        <w:t>(ii)</w:t>
      </w:r>
      <w:r>
        <w:rPr>
          <w:snapToGrid w:val="0"/>
        </w:rPr>
        <w:tab/>
        <w:t>9 months’ qualifying service afloat while holding a Master’s or Mate’s certificate of competency; or</w:t>
      </w:r>
    </w:p>
    <w:p>
      <w:pPr>
        <w:pStyle w:val="yMiscellaneousBody"/>
        <w:tabs>
          <w:tab w:val="left" w:pos="1134"/>
        </w:tabs>
        <w:ind w:left="1701" w:hanging="1701"/>
        <w:rPr>
          <w:snapToGrid w:val="0"/>
        </w:rPr>
      </w:pPr>
      <w:r>
        <w:rPr>
          <w:snapToGrid w:val="0"/>
        </w:rPr>
        <w:tab/>
        <w:t>(iii)</w:t>
      </w:r>
      <w:r>
        <w:rPr>
          <w:snapToGrid w:val="0"/>
        </w:rPr>
        <w:tab/>
        <w:t>completion of an approved training course and 3 months’ qualifying service afloat on vessels of 10 QN or over; or</w:t>
      </w:r>
    </w:p>
    <w:p>
      <w:pPr>
        <w:pStyle w:val="yMiscellaneousBody"/>
        <w:tabs>
          <w:tab w:val="left" w:pos="1134"/>
        </w:tabs>
        <w:ind w:left="1701" w:hanging="1701"/>
        <w:rPr>
          <w:snapToGrid w:val="0"/>
        </w:rPr>
      </w:pPr>
      <w:r>
        <w:rPr>
          <w:snapToGrid w:val="0"/>
        </w:rPr>
        <w:tab/>
        <w:t>(iv)</w:t>
      </w:r>
      <w:r>
        <w:rPr>
          <w:snapToGrid w:val="0"/>
        </w:rPr>
        <w:tab/>
        <w:t>12 months’ qualifying service afloat on vessels of 10 QN or over.</w:t>
      </w:r>
    </w:p>
    <w:p>
      <w:pPr>
        <w:pStyle w:val="yMiscellaneousBody"/>
        <w:tabs>
          <w:tab w:val="right" w:pos="907"/>
        </w:tabs>
        <w:spacing w:before="140"/>
        <w:ind w:left="1134" w:hanging="1134"/>
        <w:rPr>
          <w:snapToGrid w:val="0"/>
        </w:rPr>
      </w:pPr>
      <w:r>
        <w:rPr>
          <w:snapToGrid w:val="0"/>
        </w:rPr>
        <w:tab/>
        <w:t>(b)</w:t>
      </w:r>
      <w:r>
        <w:rPr>
          <w:snapToGrid w:val="0"/>
        </w:rPr>
        <w:tab/>
      </w:r>
      <w:r>
        <w:t>Compulsory</w:t>
      </w:r>
      <w:r>
        <w:rPr>
          <w:snapToGrid w:val="0"/>
        </w:rPr>
        <w:t xml:space="preserve"> Training and Qualifications</w:t>
      </w:r>
    </w:p>
    <w:p>
      <w:pPr>
        <w:pStyle w:val="yMiscellaneousBody"/>
        <w:tabs>
          <w:tab w:val="right" w:pos="907"/>
        </w:tabs>
        <w:ind w:left="1134" w:hanging="1134"/>
        <w:rPr>
          <w:snapToGrid w:val="0"/>
        </w:rPr>
      </w:pPr>
      <w:r>
        <w:rPr>
          <w:snapToGrid w:val="0"/>
        </w:rPr>
        <w:tab/>
      </w:r>
      <w:r>
        <w:rPr>
          <w:snapToGrid w:val="0"/>
        </w:rPr>
        <w:tab/>
        <w:t>Before issue of the certificate of competency an applicant shall have —</w:t>
      </w:r>
    </w:p>
    <w:p>
      <w:pPr>
        <w:pStyle w:val="yMiscellaneousBody"/>
        <w:tabs>
          <w:tab w:val="left" w:pos="1134"/>
        </w:tabs>
        <w:ind w:left="1701" w:hanging="1701"/>
        <w:rPr>
          <w:snapToGrid w:val="0"/>
        </w:rPr>
      </w:pPr>
      <w:r>
        <w:rPr>
          <w:snapToGrid w:val="0"/>
        </w:rPr>
        <w:tab/>
      </w:r>
      <w:r>
        <w:rPr>
          <w:snapToGrid w:val="0"/>
        </w:rPr>
        <w:tab/>
        <w:t>passed the requisite examination;</w:t>
      </w:r>
    </w:p>
    <w:p>
      <w:pPr>
        <w:pStyle w:val="yMiscellaneousBody"/>
        <w:tabs>
          <w:tab w:val="left" w:pos="1134"/>
        </w:tabs>
        <w:ind w:left="1701" w:hanging="1701"/>
        <w:rPr>
          <w:snapToGrid w:val="0"/>
        </w:rPr>
      </w:pPr>
      <w:r>
        <w:rPr>
          <w:snapToGrid w:val="0"/>
        </w:rPr>
        <w:tab/>
      </w:r>
      <w:r>
        <w:rPr>
          <w:snapToGrid w:val="0"/>
        </w:rPr>
        <w:tab/>
        <w:t>completed an approved shipboard safety course;</w:t>
      </w:r>
    </w:p>
    <w:p>
      <w:pPr>
        <w:pStyle w:val="yMiscellaneousBody"/>
        <w:tabs>
          <w:tab w:val="left" w:pos="1134"/>
        </w:tabs>
        <w:ind w:left="1701" w:hanging="1701"/>
        <w:rPr>
          <w:snapToGrid w:val="0"/>
        </w:rPr>
      </w:pPr>
      <w:r>
        <w:rPr>
          <w:snapToGrid w:val="0"/>
        </w:rPr>
        <w:tab/>
      </w:r>
      <w:r>
        <w:rPr>
          <w:snapToGrid w:val="0"/>
        </w:rPr>
        <w:tab/>
        <w:t>attained the age of 18 years; and</w:t>
      </w:r>
    </w:p>
    <w:p>
      <w:pPr>
        <w:pStyle w:val="yMiscellaneousBody"/>
        <w:tabs>
          <w:tab w:val="right" w:pos="907"/>
        </w:tabs>
        <w:spacing w:before="140"/>
        <w:ind w:left="1134" w:hanging="1134"/>
        <w:rPr>
          <w:snapToGrid w:val="0"/>
        </w:rPr>
      </w:pPr>
      <w:r>
        <w:rPr>
          <w:snapToGrid w:val="0"/>
        </w:rPr>
        <w:tab/>
        <w:t>(c)</w:t>
      </w:r>
      <w:r>
        <w:rPr>
          <w:snapToGrid w:val="0"/>
        </w:rPr>
        <w:tab/>
      </w:r>
      <w:r>
        <w:t>Refrigeration</w:t>
      </w:r>
      <w:r>
        <w:rPr>
          <w:snapToGrid w:val="0"/>
        </w:rPr>
        <w:t xml:space="preserve"> Endorsement</w:t>
      </w:r>
    </w:p>
    <w:p>
      <w:pPr>
        <w:pStyle w:val="yMiscellaneousBody"/>
        <w:tabs>
          <w:tab w:val="right" w:pos="907"/>
        </w:tabs>
        <w:ind w:left="1134" w:hanging="1134"/>
        <w:rPr>
          <w:snapToGrid w:val="0"/>
        </w:rPr>
      </w:pPr>
      <w:r>
        <w:rPr>
          <w:snapToGrid w:val="0"/>
        </w:rPr>
        <w:tab/>
      </w:r>
      <w:r>
        <w:rPr>
          <w:snapToGrid w:val="0"/>
        </w:rPr>
        <w:tab/>
        <w:t>Before endorsement of the certificate an applicant shall have —</w:t>
      </w:r>
    </w:p>
    <w:p>
      <w:pPr>
        <w:pStyle w:val="yMiscellaneousBody"/>
        <w:tabs>
          <w:tab w:val="left" w:pos="1134"/>
        </w:tabs>
        <w:ind w:left="1701" w:hanging="1701"/>
        <w:rPr>
          <w:snapToGrid w:val="0"/>
        </w:rPr>
      </w:pPr>
      <w:r>
        <w:rPr>
          <w:snapToGrid w:val="0"/>
        </w:rPr>
        <w:tab/>
      </w:r>
      <w:r>
        <w:rPr>
          <w:snapToGrid w:val="0"/>
        </w:rPr>
        <w:tab/>
        <w:t>passed the requisite examination; and</w:t>
      </w:r>
    </w:p>
    <w:p>
      <w:pPr>
        <w:pStyle w:val="yMiscellaneousBody"/>
        <w:tabs>
          <w:tab w:val="left" w:pos="1134"/>
        </w:tabs>
        <w:ind w:left="1701" w:hanging="1701"/>
        <w:rPr>
          <w:snapToGrid w:val="0"/>
        </w:rPr>
      </w:pPr>
      <w:r>
        <w:rPr>
          <w:snapToGrid w:val="0"/>
        </w:rPr>
        <w:tab/>
      </w:r>
      <w:r>
        <w:rPr>
          <w:snapToGrid w:val="0"/>
        </w:rPr>
        <w:tab/>
        <w:t>hold, or be eligible for the granting of, a certificate as Marine Engine</w:t>
      </w:r>
      <w:r>
        <w:rPr>
          <w:snapToGrid w:val="0"/>
        </w:rPr>
        <w:noBreakHyphen/>
        <w:t>Driver Grade II.</w:t>
      </w:r>
    </w:p>
    <w:p>
      <w:pPr>
        <w:pStyle w:val="yMiscellaneousBody"/>
        <w:rPr>
          <w:snapToGrid w:val="0"/>
        </w:rPr>
      </w:pPr>
      <w:r>
        <w:rPr>
          <w:b/>
          <w:snapToGrid w:val="0"/>
        </w:rPr>
        <w:t>Examination Subjects</w:t>
      </w:r>
      <w:r>
        <w:rPr>
          <w:snapToGrid w:val="0"/>
        </w:rPr>
        <w:t> —</w:t>
      </w:r>
    </w:p>
    <w:p>
      <w:pPr>
        <w:pStyle w:val="yMiscellaneousBody"/>
        <w:tabs>
          <w:tab w:val="right" w:pos="907"/>
        </w:tabs>
        <w:ind w:left="1134" w:hanging="1134"/>
        <w:rPr>
          <w:snapToGrid w:val="0"/>
        </w:rPr>
      </w:pPr>
      <w:r>
        <w:rPr>
          <w:snapToGrid w:val="0"/>
        </w:rPr>
        <w:tab/>
        <w:t>(a)</w:t>
      </w:r>
      <w:r>
        <w:rPr>
          <w:snapToGrid w:val="0"/>
        </w:rPr>
        <w:tab/>
        <w:t>The examination for a certificate of competency as Marine Engine</w:t>
      </w:r>
      <w:r>
        <w:rPr>
          <w:snapToGrid w:val="0"/>
        </w:rPr>
        <w:noBreakHyphen/>
        <w:t xml:space="preserve">Driver Grade II shall be in accordance with the syllabuses set out in </w:t>
      </w:r>
      <w:r>
        <w:t>Schedule Two</w:t>
      </w:r>
      <w:r>
        <w:rPr>
          <w:snapToGrid w:val="0"/>
        </w:rPr>
        <w:t xml:space="preserve"> to Section 2 of the Code and shall consist of —</w:t>
      </w:r>
    </w:p>
    <w:p>
      <w:pPr>
        <w:pStyle w:val="yMiscellaneousBody"/>
        <w:tabs>
          <w:tab w:val="left" w:pos="1134"/>
        </w:tabs>
        <w:ind w:left="1701" w:hanging="1701"/>
        <w:rPr>
          <w:snapToGrid w:val="0"/>
        </w:rPr>
      </w:pPr>
      <w:r>
        <w:rPr>
          <w:snapToGrid w:val="0"/>
        </w:rPr>
        <w:tab/>
      </w:r>
      <w:r>
        <w:rPr>
          <w:snapToGrid w:val="0"/>
        </w:rPr>
        <w:tab/>
        <w:t>Engineering Knowledge (1 3</w:t>
      </w:r>
      <w:r>
        <w:rPr>
          <w:snapToGrid w:val="0"/>
        </w:rPr>
        <w:noBreakHyphen/>
        <w:t>hour paper)</w:t>
      </w:r>
    </w:p>
    <w:p>
      <w:pPr>
        <w:pStyle w:val="yMiscellaneousBody"/>
        <w:tabs>
          <w:tab w:val="left" w:pos="1134"/>
        </w:tabs>
        <w:ind w:left="1701" w:hanging="1701"/>
        <w:rPr>
          <w:snapToGrid w:val="0"/>
        </w:rPr>
      </w:pPr>
      <w:r>
        <w:rPr>
          <w:snapToGrid w:val="0"/>
        </w:rPr>
        <w:tab/>
      </w:r>
      <w:r>
        <w:rPr>
          <w:snapToGrid w:val="0"/>
        </w:rPr>
        <w:tab/>
        <w:t>Engineering Knowledge (Oral)</w:t>
      </w:r>
    </w:p>
    <w:p>
      <w:pPr>
        <w:pStyle w:val="yMiscellaneousBody"/>
        <w:keepNext/>
        <w:keepLines/>
        <w:tabs>
          <w:tab w:val="right" w:pos="907"/>
        </w:tabs>
        <w:ind w:left="1134" w:hanging="1134"/>
        <w:rPr>
          <w:snapToGrid w:val="0"/>
        </w:rPr>
      </w:pPr>
      <w:r>
        <w:rPr>
          <w:snapToGrid w:val="0"/>
        </w:rPr>
        <w:tab/>
        <w:t>(b)</w:t>
      </w:r>
      <w:r>
        <w:rPr>
          <w:snapToGrid w:val="0"/>
        </w:rPr>
        <w:tab/>
        <w:t>The examination for refrigeration endorsement of a certificate as Marine Engine</w:t>
      </w:r>
      <w:r>
        <w:rPr>
          <w:snapToGrid w:val="0"/>
        </w:rPr>
        <w:noBreakHyphen/>
        <w:t xml:space="preserve">Driver Grade II shall be in accordance with the syllabuses set out in </w:t>
      </w:r>
      <w:r>
        <w:t>Schedule Two</w:t>
      </w:r>
      <w:r>
        <w:rPr>
          <w:snapToGrid w:val="0"/>
        </w:rPr>
        <w:t xml:space="preserve"> to Section 2 of the Code.</w:t>
      </w:r>
    </w:p>
    <w:p>
      <w:pPr>
        <w:pStyle w:val="yFootnotesection"/>
      </w:pPr>
      <w:r>
        <w:tab/>
        <w:t xml:space="preserve">[Schedule 4 amended: Gazette 2 Aug 1985 p. 2697; 11 Aug 1992 p. 3977; 24 Aug 2004 p. 3661; 8 Dec 2006 p. 5390; 11 Dec 2009 p. 5091; </w:t>
      </w:r>
      <w:r>
        <w:rPr>
          <w:szCs w:val="22"/>
        </w:rPr>
        <w:t>11 Feb 2011 p. 490</w:t>
      </w:r>
      <w:r>
        <w:rPr>
          <w:szCs w:val="22"/>
        </w:rPr>
        <w:noBreakHyphen/>
        <w:t xml:space="preserve">3; </w:t>
      </w:r>
      <w:r>
        <w:rPr>
          <w:szCs w:val="24"/>
        </w:rPr>
        <w:t>14 Feb 2012 p. </w:t>
      </w:r>
      <w:r>
        <w:rPr>
          <w:szCs w:val="22"/>
        </w:rPr>
        <w:t>672</w:t>
      </w:r>
      <w:r>
        <w:rPr>
          <w:szCs w:val="22"/>
        </w:rPr>
        <w:noBreakHyphen/>
        <w:t>3</w:t>
      </w:r>
      <w: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
        <w:gridCol w:w="1134"/>
        <w:gridCol w:w="284"/>
        <w:gridCol w:w="284"/>
        <w:gridCol w:w="141"/>
        <w:gridCol w:w="284"/>
        <w:gridCol w:w="141"/>
        <w:gridCol w:w="284"/>
        <w:gridCol w:w="284"/>
        <w:gridCol w:w="71"/>
        <w:gridCol w:w="496"/>
        <w:gridCol w:w="141"/>
        <w:gridCol w:w="426"/>
        <w:gridCol w:w="283"/>
        <w:gridCol w:w="284"/>
        <w:gridCol w:w="283"/>
        <w:gridCol w:w="284"/>
        <w:gridCol w:w="283"/>
        <w:gridCol w:w="284"/>
        <w:gridCol w:w="283"/>
        <w:gridCol w:w="142"/>
        <w:gridCol w:w="709"/>
      </w:tblGrid>
      <w:tr>
        <w:trPr>
          <w:gridAfter w:val="1"/>
          <w:wAfter w:w="709" w:type="dxa"/>
          <w:cantSplit/>
          <w:trHeight w:val="975"/>
        </w:trPr>
        <w:tc>
          <w:tcPr>
            <w:tcW w:w="1731" w:type="dxa"/>
            <w:gridSpan w:val="3"/>
            <w:vMerge w:val="restart"/>
            <w:tcBorders>
              <w:top w:val="nil"/>
              <w:left w:val="nil"/>
              <w:bottom w:val="nil"/>
            </w:tcBorders>
            <w:textDirection w:val="btLr"/>
          </w:tcPr>
          <w:p>
            <w:pPr>
              <w:pStyle w:val="yScheduleHeading"/>
            </w:pPr>
            <w:bookmarkStart w:id="159" w:name="_Toc74826807"/>
            <w:bookmarkStart w:id="160" w:name="_Toc74826955"/>
            <w:bookmarkStart w:id="161" w:name="_Toc74831059"/>
            <w:bookmarkStart w:id="162" w:name="_Toc43297986"/>
            <w:bookmarkStart w:id="163" w:name="_Toc43299059"/>
            <w:bookmarkStart w:id="164" w:name="_Toc43299150"/>
            <w:bookmarkStart w:id="165" w:name="_Toc43900799"/>
            <w:r>
              <w:rPr>
                <w:rStyle w:val="CharSchNo"/>
              </w:rPr>
              <w:t>Schedule 5</w:t>
            </w:r>
            <w:bookmarkEnd w:id="159"/>
            <w:bookmarkEnd w:id="160"/>
            <w:bookmarkEnd w:id="161"/>
            <w:bookmarkEnd w:id="162"/>
            <w:bookmarkEnd w:id="163"/>
            <w:bookmarkEnd w:id="164"/>
            <w:bookmarkEnd w:id="165"/>
          </w:p>
          <w:p>
            <w:pPr>
              <w:pStyle w:val="yShoulderClause"/>
              <w:spacing w:before="0"/>
            </w:pPr>
            <w:r>
              <w:t>[r. 28]</w:t>
            </w:r>
          </w:p>
          <w:p>
            <w:pPr>
              <w:pStyle w:val="yHeading2"/>
              <w:spacing w:before="0" w:after="120"/>
            </w:pPr>
            <w:bookmarkStart w:id="166" w:name="_Toc74826808"/>
            <w:bookmarkStart w:id="167" w:name="_Toc74826956"/>
            <w:bookmarkStart w:id="168" w:name="_Toc74831060"/>
            <w:bookmarkStart w:id="169" w:name="_Toc43297987"/>
            <w:bookmarkStart w:id="170" w:name="_Toc43299060"/>
            <w:bookmarkStart w:id="171" w:name="_Toc43299151"/>
            <w:bookmarkStart w:id="172" w:name="_Toc43900800"/>
            <w:r>
              <w:rPr>
                <w:rStyle w:val="CharSchText"/>
              </w:rPr>
              <w:t>Safety manning</w:t>
            </w:r>
            <w:bookmarkEnd w:id="166"/>
            <w:bookmarkEnd w:id="167"/>
            <w:bookmarkEnd w:id="168"/>
            <w:bookmarkEnd w:id="169"/>
            <w:bookmarkEnd w:id="170"/>
            <w:bookmarkEnd w:id="171"/>
            <w:bookmarkEnd w:id="172"/>
          </w:p>
          <w:p>
            <w:pPr>
              <w:pStyle w:val="yTable"/>
              <w:ind w:left="57" w:right="57"/>
              <w:jc w:val="center"/>
              <w:rPr>
                <w:sz w:val="20"/>
              </w:rPr>
            </w:pPr>
            <w:r>
              <w:rPr>
                <w:sz w:val="14"/>
              </w:rPr>
              <w:br w:type="page"/>
            </w:r>
            <w:r>
              <w:rPr>
                <w:sz w:val="20"/>
              </w:rPr>
              <w:t>PART I</w:t>
            </w:r>
          </w:p>
          <w:p>
            <w:pPr>
              <w:pStyle w:val="yTable"/>
              <w:ind w:left="57" w:right="57"/>
              <w:jc w:val="center"/>
              <w:rPr>
                <w:sz w:val="14"/>
              </w:rPr>
            </w:pPr>
            <w:r>
              <w:rPr>
                <w:sz w:val="20"/>
              </w:rPr>
              <w:t>TOTAL SAFETY MANNING FOR SHELTERED WATERS (SEE NOTE 7) AND INSHORE OPERATIONAL AREAS</w:t>
            </w:r>
          </w:p>
        </w:tc>
        <w:tc>
          <w:tcPr>
            <w:tcW w:w="284" w:type="dxa"/>
            <w:vMerge w:val="restart"/>
            <w:tcBorders>
              <w:top w:val="nil"/>
            </w:tcBorders>
            <w:textDirection w:val="btLr"/>
          </w:tcPr>
          <w:p>
            <w:pPr>
              <w:pStyle w:val="yTable"/>
              <w:ind w:left="57" w:right="57"/>
              <w:jc w:val="center"/>
              <w:rPr>
                <w:sz w:val="14"/>
              </w:rPr>
            </w:pPr>
            <w:r>
              <w:rPr>
                <w:sz w:val="14"/>
              </w:rPr>
              <w:t>Engine room manning</w:t>
            </w:r>
          </w:p>
        </w:tc>
        <w:tc>
          <w:tcPr>
            <w:tcW w:w="850" w:type="dxa"/>
            <w:gridSpan w:val="4"/>
            <w:tcBorders>
              <w:top w:val="nil"/>
            </w:tcBorders>
            <w:textDirection w:val="btLr"/>
          </w:tcPr>
          <w:p>
            <w:pPr>
              <w:pStyle w:val="yTable"/>
              <w:ind w:left="57" w:right="57"/>
              <w:jc w:val="center"/>
              <w:rPr>
                <w:sz w:val="14"/>
              </w:rPr>
            </w:pPr>
            <w:r>
              <w:rPr>
                <w:sz w:val="14"/>
              </w:rPr>
              <w:t>Other</w:t>
            </w:r>
            <w:r>
              <w:rPr>
                <w:sz w:val="14"/>
              </w:rPr>
              <w:br/>
              <w:t>personnel</w:t>
            </w:r>
          </w:p>
        </w:tc>
        <w:tc>
          <w:tcPr>
            <w:tcW w:w="284" w:type="dxa"/>
            <w:vMerge w:val="restart"/>
            <w:tcBorders>
              <w:top w:val="nil"/>
            </w:tcBorders>
            <w:textDirection w:val="btLr"/>
          </w:tcPr>
          <w:p>
            <w:pPr>
              <w:pStyle w:val="yTable"/>
              <w:spacing w:before="20"/>
              <w:ind w:left="57"/>
              <w:rPr>
                <w:sz w:val="14"/>
              </w:rPr>
            </w:pPr>
            <w:r>
              <w:rPr>
                <w:sz w:val="14"/>
              </w:rPr>
              <w:t>As determined by Manning Committee</w:t>
            </w:r>
          </w:p>
        </w:tc>
        <w:tc>
          <w:tcPr>
            <w:tcW w:w="567" w:type="dxa"/>
            <w:gridSpan w:val="2"/>
            <w:tcBorders>
              <w:top w:val="nil"/>
            </w:tcBorders>
            <w:textDirection w:val="btLr"/>
          </w:tcPr>
          <w:p>
            <w:pPr>
              <w:pStyle w:val="yTable"/>
              <w:spacing w:before="20"/>
              <w:ind w:left="57"/>
              <w:rPr>
                <w:sz w:val="14"/>
              </w:rPr>
            </w:pPr>
          </w:p>
        </w:tc>
        <w:tc>
          <w:tcPr>
            <w:tcW w:w="567" w:type="dxa"/>
            <w:gridSpan w:val="2"/>
            <w:tcBorders>
              <w:top w:val="nil"/>
            </w:tcBorders>
            <w:textDirection w:val="btLr"/>
          </w:tcPr>
          <w:p>
            <w:pPr>
              <w:pStyle w:val="yTable"/>
              <w:spacing w:before="20"/>
              <w:ind w:left="57"/>
              <w:rPr>
                <w:sz w:val="14"/>
              </w:rPr>
            </w:pPr>
          </w:p>
        </w:tc>
        <w:tc>
          <w:tcPr>
            <w:tcW w:w="567" w:type="dxa"/>
            <w:gridSpan w:val="2"/>
            <w:tcBorders>
              <w:top w:val="nil"/>
              <w:right w:val="single" w:sz="4" w:space="0" w:color="auto"/>
            </w:tcBorders>
            <w:textDirection w:val="btLr"/>
          </w:tcPr>
          <w:p>
            <w:pPr>
              <w:pStyle w:val="yTable"/>
              <w:spacing w:before="20"/>
              <w:ind w:left="57"/>
              <w:rPr>
                <w:sz w:val="14"/>
              </w:rPr>
            </w:pPr>
          </w:p>
        </w:tc>
        <w:tc>
          <w:tcPr>
            <w:tcW w:w="567" w:type="dxa"/>
            <w:gridSpan w:val="2"/>
            <w:tcBorders>
              <w:top w:val="nil"/>
              <w:left w:val="single" w:sz="4" w:space="0" w:color="auto"/>
            </w:tcBorders>
            <w:textDirection w:val="btLr"/>
          </w:tcPr>
          <w:p>
            <w:pPr>
              <w:pStyle w:val="yTable"/>
              <w:spacing w:before="20"/>
              <w:ind w:left="57"/>
              <w:rPr>
                <w:sz w:val="14"/>
              </w:rPr>
            </w:pPr>
          </w:p>
        </w:tc>
        <w:tc>
          <w:tcPr>
            <w:tcW w:w="567" w:type="dxa"/>
            <w:gridSpan w:val="2"/>
            <w:tcBorders>
              <w:top w:val="nil"/>
            </w:tcBorders>
            <w:textDirection w:val="btLr"/>
          </w:tcPr>
          <w:p>
            <w:pPr>
              <w:pStyle w:val="yTable"/>
              <w:spacing w:before="20"/>
              <w:ind w:left="57"/>
              <w:rPr>
                <w:sz w:val="14"/>
              </w:rPr>
            </w:pPr>
          </w:p>
        </w:tc>
        <w:tc>
          <w:tcPr>
            <w:tcW w:w="425" w:type="dxa"/>
            <w:gridSpan w:val="2"/>
            <w:tcBorders>
              <w:top w:val="nil"/>
            </w:tcBorders>
            <w:textDirection w:val="btLr"/>
          </w:tcPr>
          <w:p>
            <w:pPr>
              <w:pStyle w:val="yTable"/>
              <w:spacing w:before="20"/>
              <w:ind w:left="57"/>
              <w:rPr>
                <w:sz w:val="14"/>
              </w:rPr>
            </w:pPr>
          </w:p>
        </w:tc>
      </w:tr>
      <w:tr>
        <w:trPr>
          <w:gridAfter w:val="1"/>
          <w:wAfter w:w="709" w:type="dxa"/>
          <w:cantSplit/>
          <w:trHeight w:val="1134"/>
        </w:trPr>
        <w:tc>
          <w:tcPr>
            <w:tcW w:w="1731" w:type="dxa"/>
            <w:gridSpan w:val="3"/>
            <w:vMerge/>
            <w:tcBorders>
              <w:left w:val="nil"/>
              <w:bottom w:val="nil"/>
            </w:tcBorders>
            <w:textDirection w:val="btLr"/>
          </w:tcPr>
          <w:p>
            <w:pPr>
              <w:pStyle w:val="yTable"/>
              <w:spacing w:before="20"/>
              <w:ind w:left="57" w:right="57"/>
              <w:jc w:val="center"/>
              <w:rPr>
                <w:sz w:val="14"/>
              </w:rPr>
            </w:pPr>
          </w:p>
        </w:tc>
        <w:tc>
          <w:tcPr>
            <w:tcW w:w="284" w:type="dxa"/>
            <w:vMerge/>
            <w:textDirection w:val="btLr"/>
          </w:tcPr>
          <w:p>
            <w:pPr>
              <w:pStyle w:val="yTable"/>
              <w:spacing w:before="20"/>
              <w:ind w:left="57" w:right="57"/>
              <w:jc w:val="center"/>
              <w:rPr>
                <w:sz w:val="14"/>
              </w:rPr>
            </w:pPr>
          </w:p>
        </w:tc>
        <w:tc>
          <w:tcPr>
            <w:tcW w:w="425" w:type="dxa"/>
            <w:gridSpan w:val="2"/>
            <w:vMerge w:val="restart"/>
            <w:textDirection w:val="btLr"/>
          </w:tcPr>
          <w:p>
            <w:pPr>
              <w:pStyle w:val="yTable"/>
              <w:ind w:left="57" w:right="57"/>
              <w:jc w:val="center"/>
              <w:rPr>
                <w:sz w:val="14"/>
              </w:rPr>
            </w:pPr>
            <w:r>
              <w:rPr>
                <w:sz w:val="14"/>
              </w:rPr>
              <w:t xml:space="preserve">Certificated personnel </w:t>
            </w:r>
            <w:r>
              <w:rPr>
                <w:sz w:val="14"/>
              </w:rPr>
              <w:br/>
              <w:t>(see Note 1)</w:t>
            </w:r>
          </w:p>
        </w:tc>
        <w:tc>
          <w:tcPr>
            <w:tcW w:w="425" w:type="dxa"/>
            <w:gridSpan w:val="2"/>
            <w:textDirection w:val="btLr"/>
          </w:tcPr>
          <w:p>
            <w:pPr>
              <w:pStyle w:val="yTable"/>
              <w:ind w:left="57" w:right="57"/>
              <w:jc w:val="center"/>
              <w:rPr>
                <w:sz w:val="14"/>
              </w:rPr>
            </w:pPr>
            <w:r>
              <w:rPr>
                <w:sz w:val="14"/>
              </w:rPr>
              <w:t>Qualification</w:t>
            </w:r>
            <w:r>
              <w:rPr>
                <w:sz w:val="14"/>
              </w:rPr>
              <w:br/>
              <w:t>(see Note 3)</w:t>
            </w:r>
          </w:p>
        </w:tc>
        <w:tc>
          <w:tcPr>
            <w:tcW w:w="284" w:type="dxa"/>
            <w:vMerge/>
            <w:textDirection w:val="btLr"/>
          </w:tcPr>
          <w:p>
            <w:pPr>
              <w:pStyle w:val="yTable"/>
              <w:spacing w:before="20"/>
              <w:ind w:left="57"/>
              <w:rPr>
                <w:sz w:val="14"/>
              </w:rPr>
            </w:pPr>
          </w:p>
        </w:tc>
        <w:tc>
          <w:tcPr>
            <w:tcW w:w="567" w:type="dxa"/>
            <w:gridSpan w:val="2"/>
            <w:textDirection w:val="btLr"/>
          </w:tcPr>
          <w:p>
            <w:pPr>
              <w:pStyle w:val="yTable"/>
              <w:spacing w:before="20"/>
              <w:ind w:left="57"/>
              <w:rPr>
                <w:sz w:val="14"/>
              </w:rPr>
            </w:pPr>
            <w:r>
              <w:rPr>
                <w:sz w:val="14"/>
              </w:rPr>
              <w:t>Marine Engine Driver Grade I</w:t>
            </w:r>
          </w:p>
        </w:tc>
        <w:tc>
          <w:tcPr>
            <w:tcW w:w="567" w:type="dxa"/>
            <w:gridSpan w:val="2"/>
            <w:textDirection w:val="btLr"/>
          </w:tcPr>
          <w:p>
            <w:pPr>
              <w:pStyle w:val="yTable"/>
              <w:spacing w:before="20"/>
              <w:ind w:left="57"/>
              <w:rPr>
                <w:sz w:val="14"/>
              </w:rPr>
            </w:pPr>
            <w:r>
              <w:rPr>
                <w:sz w:val="14"/>
              </w:rPr>
              <w:t>Marine Engine Driver Grade II</w:t>
            </w:r>
          </w:p>
        </w:tc>
        <w:tc>
          <w:tcPr>
            <w:tcW w:w="1134" w:type="dxa"/>
            <w:gridSpan w:val="4"/>
            <w:textDirection w:val="btLr"/>
          </w:tcPr>
          <w:p>
            <w:pPr>
              <w:pStyle w:val="yTable"/>
              <w:spacing w:before="20"/>
              <w:ind w:left="57"/>
              <w:rPr>
                <w:sz w:val="14"/>
              </w:rPr>
            </w:pPr>
            <w:r>
              <w:rPr>
                <w:sz w:val="14"/>
              </w:rPr>
              <w:t>Master’s certificate</w:t>
            </w:r>
            <w:r>
              <w:rPr>
                <w:sz w:val="14"/>
              </w:rPr>
              <w:br/>
              <w:t>with Engineer</w:t>
            </w:r>
            <w:r>
              <w:rPr>
                <w:sz w:val="14"/>
              </w:rPr>
              <w:br/>
              <w:t>Endorsement</w:t>
            </w:r>
            <w:r>
              <w:rPr>
                <w:sz w:val="14"/>
              </w:rPr>
              <w:br/>
              <w:t>(see Note 9)</w:t>
            </w:r>
          </w:p>
        </w:tc>
        <w:tc>
          <w:tcPr>
            <w:tcW w:w="567" w:type="dxa"/>
            <w:gridSpan w:val="2"/>
            <w:textDirection w:val="btLr"/>
          </w:tcPr>
          <w:p>
            <w:pPr>
              <w:pStyle w:val="yTable"/>
              <w:spacing w:before="20"/>
              <w:ind w:left="57"/>
              <w:rPr>
                <w:sz w:val="14"/>
              </w:rPr>
            </w:pPr>
          </w:p>
        </w:tc>
        <w:tc>
          <w:tcPr>
            <w:tcW w:w="425" w:type="dxa"/>
            <w:gridSpan w:val="2"/>
            <w:textDirection w:val="btLr"/>
          </w:tcPr>
          <w:p>
            <w:pPr>
              <w:pStyle w:val="yTable"/>
              <w:spacing w:before="20"/>
              <w:ind w:left="57"/>
              <w:rPr>
                <w:sz w:val="14"/>
              </w:rPr>
            </w:pPr>
          </w:p>
        </w:tc>
      </w:tr>
      <w:tr>
        <w:trPr>
          <w:gridAfter w:val="1"/>
          <w:wAfter w:w="709" w:type="dxa"/>
          <w:cantSplit/>
          <w:trHeight w:val="1134"/>
        </w:trPr>
        <w:tc>
          <w:tcPr>
            <w:tcW w:w="1731" w:type="dxa"/>
            <w:gridSpan w:val="3"/>
            <w:vMerge/>
            <w:tcBorders>
              <w:left w:val="nil"/>
              <w:bottom w:val="nil"/>
            </w:tcBorders>
            <w:textDirection w:val="btLr"/>
          </w:tcPr>
          <w:p>
            <w:pPr>
              <w:pStyle w:val="yTable"/>
              <w:spacing w:before="20"/>
              <w:ind w:left="57" w:right="57"/>
              <w:jc w:val="center"/>
              <w:rPr>
                <w:sz w:val="14"/>
              </w:rPr>
            </w:pPr>
          </w:p>
        </w:tc>
        <w:tc>
          <w:tcPr>
            <w:tcW w:w="284" w:type="dxa"/>
            <w:vMerge/>
            <w:textDirection w:val="btLr"/>
          </w:tcPr>
          <w:p>
            <w:pPr>
              <w:pStyle w:val="yTable"/>
              <w:spacing w:before="20"/>
              <w:ind w:left="57" w:right="57"/>
              <w:jc w:val="center"/>
              <w:rPr>
                <w:sz w:val="14"/>
              </w:rPr>
            </w:pPr>
          </w:p>
        </w:tc>
        <w:tc>
          <w:tcPr>
            <w:tcW w:w="425" w:type="dxa"/>
            <w:gridSpan w:val="2"/>
            <w:vMerge/>
            <w:textDirection w:val="btLr"/>
          </w:tcPr>
          <w:p>
            <w:pPr>
              <w:pStyle w:val="yTable"/>
              <w:ind w:left="57" w:right="57"/>
              <w:jc w:val="center"/>
              <w:rPr>
                <w:sz w:val="14"/>
              </w:rPr>
            </w:pPr>
          </w:p>
        </w:tc>
        <w:tc>
          <w:tcPr>
            <w:tcW w:w="425" w:type="dxa"/>
            <w:gridSpan w:val="2"/>
            <w:textDirection w:val="btLr"/>
          </w:tcPr>
          <w:p>
            <w:pPr>
              <w:pStyle w:val="yTable"/>
              <w:ind w:left="57" w:right="57"/>
              <w:jc w:val="center"/>
              <w:rPr>
                <w:sz w:val="14"/>
              </w:rPr>
            </w:pPr>
            <w:r>
              <w:rPr>
                <w:sz w:val="14"/>
              </w:rPr>
              <w:t>Duty</w:t>
            </w:r>
          </w:p>
        </w:tc>
        <w:tc>
          <w:tcPr>
            <w:tcW w:w="284" w:type="dxa"/>
            <w:vMerge/>
            <w:textDirection w:val="btLr"/>
          </w:tcPr>
          <w:p>
            <w:pPr>
              <w:pStyle w:val="yTable"/>
              <w:spacing w:before="20"/>
              <w:ind w:left="57"/>
              <w:rPr>
                <w:sz w:val="14"/>
              </w:rPr>
            </w:pPr>
          </w:p>
        </w:tc>
        <w:tc>
          <w:tcPr>
            <w:tcW w:w="567" w:type="dxa"/>
            <w:gridSpan w:val="2"/>
            <w:textDirection w:val="btLr"/>
          </w:tcPr>
          <w:p>
            <w:pPr>
              <w:pStyle w:val="yTable"/>
              <w:spacing w:before="20"/>
              <w:ind w:left="57"/>
              <w:rPr>
                <w:sz w:val="14"/>
              </w:rPr>
            </w:pPr>
            <w:r>
              <w:rPr>
                <w:sz w:val="14"/>
              </w:rPr>
              <w:t>Engineer</w:t>
            </w:r>
          </w:p>
        </w:tc>
        <w:tc>
          <w:tcPr>
            <w:tcW w:w="567" w:type="dxa"/>
            <w:gridSpan w:val="2"/>
            <w:textDirection w:val="btLr"/>
          </w:tcPr>
          <w:p>
            <w:pPr>
              <w:pStyle w:val="yTable"/>
              <w:spacing w:before="20"/>
              <w:ind w:left="57"/>
              <w:rPr>
                <w:sz w:val="14"/>
              </w:rPr>
            </w:pPr>
            <w:r>
              <w:rPr>
                <w:sz w:val="14"/>
              </w:rPr>
              <w:t>Engineer</w:t>
            </w:r>
          </w:p>
        </w:tc>
        <w:tc>
          <w:tcPr>
            <w:tcW w:w="567" w:type="dxa"/>
            <w:gridSpan w:val="2"/>
            <w:textDirection w:val="btLr"/>
          </w:tcPr>
          <w:p>
            <w:pPr>
              <w:pStyle w:val="yTable"/>
              <w:spacing w:before="20"/>
              <w:ind w:left="57"/>
              <w:rPr>
                <w:sz w:val="14"/>
              </w:rPr>
            </w:pPr>
            <w:r>
              <w:rPr>
                <w:sz w:val="14"/>
              </w:rPr>
              <w:t>Engineer</w:t>
            </w:r>
          </w:p>
        </w:tc>
        <w:tc>
          <w:tcPr>
            <w:tcW w:w="567" w:type="dxa"/>
            <w:gridSpan w:val="2"/>
            <w:textDirection w:val="btLr"/>
          </w:tcPr>
          <w:p>
            <w:pPr>
              <w:pStyle w:val="yTable"/>
              <w:spacing w:before="20"/>
              <w:ind w:left="57"/>
              <w:rPr>
                <w:sz w:val="14"/>
              </w:rPr>
            </w:pPr>
          </w:p>
        </w:tc>
        <w:tc>
          <w:tcPr>
            <w:tcW w:w="567" w:type="dxa"/>
            <w:gridSpan w:val="2"/>
            <w:textDirection w:val="btLr"/>
          </w:tcPr>
          <w:p>
            <w:pPr>
              <w:pStyle w:val="yTable"/>
              <w:spacing w:before="20"/>
              <w:ind w:left="57"/>
              <w:rPr>
                <w:sz w:val="14"/>
              </w:rPr>
            </w:pPr>
          </w:p>
        </w:tc>
        <w:tc>
          <w:tcPr>
            <w:tcW w:w="425" w:type="dxa"/>
            <w:gridSpan w:val="2"/>
            <w:textDirection w:val="btLr"/>
          </w:tcPr>
          <w:p>
            <w:pPr>
              <w:pStyle w:val="yTable"/>
              <w:spacing w:before="20"/>
              <w:ind w:left="57"/>
              <w:rPr>
                <w:sz w:val="14"/>
              </w:rPr>
            </w:pPr>
          </w:p>
        </w:tc>
      </w:tr>
      <w:tr>
        <w:trPr>
          <w:gridAfter w:val="1"/>
          <w:wAfter w:w="709" w:type="dxa"/>
          <w:cantSplit/>
          <w:trHeight w:val="1134"/>
        </w:trPr>
        <w:tc>
          <w:tcPr>
            <w:tcW w:w="1731" w:type="dxa"/>
            <w:gridSpan w:val="3"/>
            <w:vMerge/>
            <w:tcBorders>
              <w:left w:val="nil"/>
              <w:bottom w:val="nil"/>
            </w:tcBorders>
            <w:textDirection w:val="btLr"/>
          </w:tcPr>
          <w:p>
            <w:pPr>
              <w:pStyle w:val="yTable"/>
              <w:spacing w:before="20"/>
              <w:ind w:left="57" w:right="57"/>
              <w:jc w:val="center"/>
              <w:rPr>
                <w:sz w:val="14"/>
              </w:rPr>
            </w:pPr>
          </w:p>
        </w:tc>
        <w:tc>
          <w:tcPr>
            <w:tcW w:w="284" w:type="dxa"/>
            <w:vMerge/>
            <w:tcBorders>
              <w:bottom w:val="nil"/>
            </w:tcBorders>
            <w:textDirection w:val="btLr"/>
          </w:tcPr>
          <w:p>
            <w:pPr>
              <w:pStyle w:val="yTable"/>
              <w:spacing w:before="20"/>
              <w:ind w:left="57" w:right="57"/>
              <w:jc w:val="center"/>
              <w:rPr>
                <w:sz w:val="14"/>
              </w:rPr>
            </w:pPr>
          </w:p>
        </w:tc>
        <w:tc>
          <w:tcPr>
            <w:tcW w:w="850" w:type="dxa"/>
            <w:gridSpan w:val="4"/>
            <w:tcBorders>
              <w:bottom w:val="nil"/>
            </w:tcBorders>
            <w:textDirection w:val="btLr"/>
          </w:tcPr>
          <w:p>
            <w:pPr>
              <w:pStyle w:val="yTable"/>
              <w:ind w:left="57" w:right="57"/>
              <w:jc w:val="center"/>
              <w:rPr>
                <w:sz w:val="14"/>
              </w:rPr>
            </w:pPr>
            <w:r>
              <w:rPr>
                <w:sz w:val="14"/>
              </w:rPr>
              <w:t>Qualifying</w:t>
            </w:r>
            <w:r>
              <w:rPr>
                <w:sz w:val="14"/>
              </w:rPr>
              <w:br/>
              <w:t>numeral</w:t>
            </w:r>
            <w:r>
              <w:rPr>
                <w:sz w:val="14"/>
              </w:rPr>
              <w:br/>
              <w:t>(see Note 2)</w:t>
            </w:r>
          </w:p>
        </w:tc>
        <w:tc>
          <w:tcPr>
            <w:tcW w:w="284" w:type="dxa"/>
            <w:tcBorders>
              <w:bottom w:val="nil"/>
            </w:tcBorders>
            <w:textDirection w:val="btLr"/>
          </w:tcPr>
          <w:p>
            <w:pPr>
              <w:pStyle w:val="yTable"/>
              <w:spacing w:before="20"/>
              <w:ind w:left="57"/>
              <w:rPr>
                <w:sz w:val="14"/>
              </w:rPr>
            </w:pPr>
            <w:r>
              <w:rPr>
                <w:sz w:val="14"/>
              </w:rPr>
              <w:t>Over 80</w:t>
            </w:r>
          </w:p>
        </w:tc>
        <w:tc>
          <w:tcPr>
            <w:tcW w:w="567" w:type="dxa"/>
            <w:gridSpan w:val="2"/>
            <w:tcBorders>
              <w:bottom w:val="nil"/>
            </w:tcBorders>
            <w:textDirection w:val="btLr"/>
          </w:tcPr>
          <w:p>
            <w:pPr>
              <w:pStyle w:val="yTable"/>
              <w:spacing w:before="20"/>
              <w:ind w:left="57"/>
              <w:rPr>
                <w:sz w:val="14"/>
              </w:rPr>
            </w:pPr>
            <w:r>
              <w:rPr>
                <w:sz w:val="14"/>
              </w:rPr>
              <w:t>35 and over but less than 80</w:t>
            </w:r>
          </w:p>
        </w:tc>
        <w:tc>
          <w:tcPr>
            <w:tcW w:w="567" w:type="dxa"/>
            <w:gridSpan w:val="2"/>
            <w:tcBorders>
              <w:bottom w:val="nil"/>
            </w:tcBorders>
            <w:textDirection w:val="btLr"/>
          </w:tcPr>
          <w:p>
            <w:pPr>
              <w:pStyle w:val="yTable"/>
              <w:spacing w:before="20"/>
              <w:ind w:left="57"/>
              <w:rPr>
                <w:sz w:val="14"/>
              </w:rPr>
            </w:pPr>
            <w:r>
              <w:rPr>
                <w:sz w:val="14"/>
              </w:rPr>
              <w:t>20 and over but less than 35</w:t>
            </w:r>
          </w:p>
        </w:tc>
        <w:tc>
          <w:tcPr>
            <w:tcW w:w="567" w:type="dxa"/>
            <w:gridSpan w:val="2"/>
            <w:tcBorders>
              <w:bottom w:val="nil"/>
            </w:tcBorders>
            <w:textDirection w:val="btLr"/>
          </w:tcPr>
          <w:p>
            <w:pPr>
              <w:pStyle w:val="yTable"/>
              <w:spacing w:before="20"/>
              <w:ind w:left="57"/>
              <w:rPr>
                <w:sz w:val="14"/>
              </w:rPr>
            </w:pPr>
            <w:r>
              <w:rPr>
                <w:sz w:val="14"/>
              </w:rPr>
              <w:t>10 and over but less than 20</w:t>
            </w:r>
          </w:p>
        </w:tc>
        <w:tc>
          <w:tcPr>
            <w:tcW w:w="567" w:type="dxa"/>
            <w:gridSpan w:val="2"/>
            <w:tcBorders>
              <w:bottom w:val="nil"/>
            </w:tcBorders>
            <w:textDirection w:val="btLr"/>
          </w:tcPr>
          <w:p>
            <w:pPr>
              <w:pStyle w:val="yTable"/>
              <w:spacing w:before="20"/>
              <w:ind w:left="57"/>
              <w:rPr>
                <w:sz w:val="14"/>
              </w:rPr>
            </w:pPr>
          </w:p>
        </w:tc>
        <w:tc>
          <w:tcPr>
            <w:tcW w:w="567" w:type="dxa"/>
            <w:gridSpan w:val="2"/>
            <w:tcBorders>
              <w:bottom w:val="nil"/>
            </w:tcBorders>
            <w:textDirection w:val="btLr"/>
          </w:tcPr>
          <w:p>
            <w:pPr>
              <w:pStyle w:val="yTable"/>
              <w:spacing w:before="20"/>
              <w:ind w:left="57"/>
              <w:rPr>
                <w:sz w:val="14"/>
              </w:rPr>
            </w:pPr>
          </w:p>
        </w:tc>
        <w:tc>
          <w:tcPr>
            <w:tcW w:w="425" w:type="dxa"/>
            <w:gridSpan w:val="2"/>
            <w:tcBorders>
              <w:bottom w:val="nil"/>
            </w:tcBorders>
            <w:textDirection w:val="btLr"/>
          </w:tcPr>
          <w:p>
            <w:pPr>
              <w:pStyle w:val="yTable"/>
              <w:spacing w:before="20"/>
              <w:ind w:left="57"/>
              <w:rPr>
                <w:sz w:val="14"/>
              </w:rPr>
            </w:pPr>
          </w:p>
        </w:tc>
      </w:tr>
      <w:tr>
        <w:trPr>
          <w:gridAfter w:val="1"/>
          <w:wAfter w:w="709" w:type="dxa"/>
          <w:cantSplit/>
          <w:trHeight w:val="1134"/>
        </w:trPr>
        <w:tc>
          <w:tcPr>
            <w:tcW w:w="1731" w:type="dxa"/>
            <w:gridSpan w:val="3"/>
            <w:vMerge/>
            <w:tcBorders>
              <w:top w:val="nil"/>
              <w:left w:val="nil"/>
              <w:bottom w:val="nil"/>
            </w:tcBorders>
            <w:textDirection w:val="btLr"/>
          </w:tcPr>
          <w:p>
            <w:pPr>
              <w:pStyle w:val="yTable"/>
              <w:ind w:left="57" w:right="57"/>
              <w:jc w:val="center"/>
              <w:rPr>
                <w:sz w:val="14"/>
              </w:rPr>
            </w:pPr>
          </w:p>
        </w:tc>
        <w:tc>
          <w:tcPr>
            <w:tcW w:w="284" w:type="dxa"/>
            <w:vMerge w:val="restart"/>
            <w:tcBorders>
              <w:top w:val="double" w:sz="6" w:space="0" w:color="auto"/>
            </w:tcBorders>
            <w:textDirection w:val="btLr"/>
          </w:tcPr>
          <w:p>
            <w:pPr>
              <w:pStyle w:val="yTable"/>
              <w:ind w:left="57" w:right="57"/>
              <w:jc w:val="center"/>
              <w:rPr>
                <w:sz w:val="14"/>
              </w:rPr>
            </w:pPr>
            <w:r>
              <w:rPr>
                <w:sz w:val="14"/>
              </w:rPr>
              <w:t>Deck manning</w:t>
            </w:r>
          </w:p>
        </w:tc>
        <w:tc>
          <w:tcPr>
            <w:tcW w:w="850" w:type="dxa"/>
            <w:gridSpan w:val="4"/>
            <w:tcBorders>
              <w:top w:val="double" w:sz="6" w:space="0" w:color="auto"/>
            </w:tcBorders>
            <w:textDirection w:val="btLr"/>
          </w:tcPr>
          <w:p>
            <w:pPr>
              <w:pStyle w:val="yTable"/>
              <w:ind w:left="57" w:right="57"/>
              <w:jc w:val="center"/>
              <w:rPr>
                <w:sz w:val="14"/>
              </w:rPr>
            </w:pPr>
            <w:r>
              <w:rPr>
                <w:sz w:val="14"/>
              </w:rPr>
              <w:t>Other</w:t>
            </w:r>
            <w:r>
              <w:rPr>
                <w:sz w:val="14"/>
              </w:rPr>
              <w:br/>
              <w:t>personnel</w:t>
            </w:r>
            <w:r>
              <w:rPr>
                <w:sz w:val="14"/>
              </w:rPr>
              <w:br/>
              <w:t>(see Note 4)</w:t>
            </w:r>
          </w:p>
        </w:tc>
        <w:tc>
          <w:tcPr>
            <w:tcW w:w="284" w:type="dxa"/>
            <w:tcBorders>
              <w:top w:val="double" w:sz="6" w:space="0" w:color="auto"/>
            </w:tcBorders>
            <w:textDirection w:val="btLr"/>
          </w:tcPr>
          <w:p>
            <w:pPr>
              <w:pStyle w:val="yTable"/>
              <w:spacing w:before="20"/>
              <w:ind w:left="57"/>
              <w:rPr>
                <w:sz w:val="14"/>
              </w:rPr>
            </w:pPr>
          </w:p>
        </w:tc>
        <w:tc>
          <w:tcPr>
            <w:tcW w:w="567" w:type="dxa"/>
            <w:gridSpan w:val="2"/>
            <w:tcBorders>
              <w:top w:val="double" w:sz="6" w:space="0" w:color="auto"/>
            </w:tcBorders>
            <w:textDirection w:val="btLr"/>
          </w:tcPr>
          <w:p>
            <w:pPr>
              <w:pStyle w:val="yTable"/>
              <w:spacing w:before="20"/>
              <w:ind w:left="57"/>
              <w:rPr>
                <w:sz w:val="14"/>
              </w:rPr>
            </w:pPr>
            <w:r>
              <w:rPr>
                <w:sz w:val="14"/>
              </w:rPr>
              <w:t>1 GP</w:t>
            </w:r>
          </w:p>
        </w:tc>
        <w:tc>
          <w:tcPr>
            <w:tcW w:w="567" w:type="dxa"/>
            <w:gridSpan w:val="2"/>
            <w:tcBorders>
              <w:top w:val="double" w:sz="6" w:space="0" w:color="auto"/>
            </w:tcBorders>
            <w:textDirection w:val="btLr"/>
          </w:tcPr>
          <w:p>
            <w:pPr>
              <w:pStyle w:val="yTable"/>
              <w:spacing w:before="20"/>
              <w:ind w:left="57"/>
              <w:rPr>
                <w:sz w:val="14"/>
              </w:rPr>
            </w:pPr>
            <w:r>
              <w:rPr>
                <w:sz w:val="14"/>
              </w:rPr>
              <w:t>1 GP</w:t>
            </w:r>
          </w:p>
        </w:tc>
        <w:tc>
          <w:tcPr>
            <w:tcW w:w="567" w:type="dxa"/>
            <w:gridSpan w:val="2"/>
            <w:tcBorders>
              <w:top w:val="double" w:sz="6" w:space="0" w:color="auto"/>
            </w:tcBorders>
            <w:textDirection w:val="btLr"/>
          </w:tcPr>
          <w:p>
            <w:pPr>
              <w:pStyle w:val="yTable"/>
              <w:spacing w:before="20"/>
              <w:ind w:left="57"/>
              <w:rPr>
                <w:sz w:val="14"/>
              </w:rPr>
            </w:pPr>
          </w:p>
        </w:tc>
        <w:tc>
          <w:tcPr>
            <w:tcW w:w="567" w:type="dxa"/>
            <w:gridSpan w:val="2"/>
            <w:tcBorders>
              <w:top w:val="double" w:sz="6" w:space="0" w:color="auto"/>
            </w:tcBorders>
            <w:textDirection w:val="btLr"/>
          </w:tcPr>
          <w:p>
            <w:pPr>
              <w:pStyle w:val="yTable"/>
              <w:spacing w:before="20"/>
              <w:ind w:left="57"/>
              <w:rPr>
                <w:sz w:val="14"/>
              </w:rPr>
            </w:pPr>
            <w:r>
              <w:rPr>
                <w:sz w:val="14"/>
              </w:rPr>
              <w:t>1 GP</w:t>
            </w:r>
          </w:p>
        </w:tc>
        <w:tc>
          <w:tcPr>
            <w:tcW w:w="567" w:type="dxa"/>
            <w:gridSpan w:val="2"/>
            <w:tcBorders>
              <w:top w:val="double" w:sz="6" w:space="0" w:color="auto"/>
            </w:tcBorders>
            <w:textDirection w:val="btLr"/>
          </w:tcPr>
          <w:p>
            <w:pPr>
              <w:pStyle w:val="yTable"/>
              <w:spacing w:before="20"/>
              <w:ind w:left="57"/>
              <w:rPr>
                <w:sz w:val="14"/>
              </w:rPr>
            </w:pPr>
          </w:p>
        </w:tc>
        <w:tc>
          <w:tcPr>
            <w:tcW w:w="425" w:type="dxa"/>
            <w:gridSpan w:val="2"/>
            <w:tcBorders>
              <w:top w:val="double" w:sz="6" w:space="0" w:color="auto"/>
            </w:tcBorders>
            <w:textDirection w:val="btLr"/>
          </w:tcPr>
          <w:p>
            <w:pPr>
              <w:pStyle w:val="yTable"/>
              <w:spacing w:before="20"/>
              <w:ind w:left="57"/>
              <w:rPr>
                <w:sz w:val="14"/>
              </w:rPr>
            </w:pPr>
          </w:p>
        </w:tc>
      </w:tr>
      <w:tr>
        <w:trPr>
          <w:gridAfter w:val="1"/>
          <w:wAfter w:w="709" w:type="dxa"/>
          <w:cantSplit/>
          <w:trHeight w:val="1134"/>
        </w:trPr>
        <w:tc>
          <w:tcPr>
            <w:tcW w:w="1731" w:type="dxa"/>
            <w:gridSpan w:val="3"/>
            <w:vMerge/>
            <w:tcBorders>
              <w:left w:val="nil"/>
              <w:bottom w:val="nil"/>
            </w:tcBorders>
            <w:textDirection w:val="btLr"/>
          </w:tcPr>
          <w:p>
            <w:pPr>
              <w:pStyle w:val="yTable"/>
              <w:ind w:left="57" w:right="57"/>
              <w:jc w:val="center"/>
              <w:rPr>
                <w:sz w:val="14"/>
              </w:rPr>
            </w:pPr>
          </w:p>
        </w:tc>
        <w:tc>
          <w:tcPr>
            <w:tcW w:w="284" w:type="dxa"/>
            <w:vMerge/>
            <w:textDirection w:val="btLr"/>
          </w:tcPr>
          <w:p>
            <w:pPr>
              <w:pStyle w:val="yTable"/>
              <w:ind w:left="57" w:right="57"/>
              <w:jc w:val="center"/>
              <w:rPr>
                <w:sz w:val="14"/>
              </w:rPr>
            </w:pPr>
          </w:p>
        </w:tc>
        <w:tc>
          <w:tcPr>
            <w:tcW w:w="425" w:type="dxa"/>
            <w:gridSpan w:val="2"/>
            <w:vMerge w:val="restart"/>
            <w:textDirection w:val="btLr"/>
          </w:tcPr>
          <w:p>
            <w:pPr>
              <w:pStyle w:val="yTable"/>
              <w:ind w:left="57" w:right="57"/>
              <w:jc w:val="center"/>
              <w:rPr>
                <w:sz w:val="14"/>
              </w:rPr>
            </w:pPr>
            <w:r>
              <w:rPr>
                <w:sz w:val="14"/>
              </w:rPr>
              <w:t>Certificated personnel</w:t>
            </w:r>
            <w:r>
              <w:rPr>
                <w:sz w:val="14"/>
              </w:rPr>
              <w:br/>
              <w:t>(see Note 1)</w:t>
            </w:r>
          </w:p>
        </w:tc>
        <w:tc>
          <w:tcPr>
            <w:tcW w:w="425" w:type="dxa"/>
            <w:gridSpan w:val="2"/>
            <w:textDirection w:val="btLr"/>
          </w:tcPr>
          <w:p>
            <w:pPr>
              <w:pStyle w:val="yTable"/>
              <w:ind w:left="57" w:right="57"/>
              <w:jc w:val="center"/>
              <w:rPr>
                <w:sz w:val="14"/>
              </w:rPr>
            </w:pPr>
            <w:r>
              <w:rPr>
                <w:sz w:val="14"/>
              </w:rPr>
              <w:t>Qualification</w:t>
            </w:r>
          </w:p>
        </w:tc>
        <w:tc>
          <w:tcPr>
            <w:tcW w:w="284" w:type="dxa"/>
            <w:vMerge w:val="restart"/>
            <w:textDirection w:val="btLr"/>
          </w:tcPr>
          <w:p>
            <w:pPr>
              <w:pStyle w:val="yTable"/>
              <w:spacing w:before="20"/>
              <w:ind w:left="57"/>
              <w:rPr>
                <w:sz w:val="14"/>
              </w:rPr>
            </w:pPr>
            <w:r>
              <w:rPr>
                <w:sz w:val="14"/>
              </w:rPr>
              <w:t>As determined by Manning Committee</w:t>
            </w:r>
          </w:p>
        </w:tc>
        <w:tc>
          <w:tcPr>
            <w:tcW w:w="567" w:type="dxa"/>
            <w:gridSpan w:val="2"/>
            <w:textDirection w:val="btLr"/>
          </w:tcPr>
          <w:p>
            <w:pPr>
              <w:pStyle w:val="yTable"/>
              <w:spacing w:before="20"/>
              <w:ind w:left="57"/>
              <w:rPr>
                <w:sz w:val="14"/>
              </w:rPr>
            </w:pPr>
            <w:r>
              <w:rPr>
                <w:sz w:val="14"/>
              </w:rPr>
              <w:t>Master Class IV</w:t>
            </w:r>
            <w:r>
              <w:rPr>
                <w:sz w:val="14"/>
              </w:rPr>
              <w:br/>
              <w:t>Master Class V</w:t>
            </w:r>
          </w:p>
        </w:tc>
        <w:tc>
          <w:tcPr>
            <w:tcW w:w="567" w:type="dxa"/>
            <w:gridSpan w:val="2"/>
            <w:textDirection w:val="btLr"/>
          </w:tcPr>
          <w:p>
            <w:pPr>
              <w:pStyle w:val="yTable"/>
              <w:spacing w:before="20"/>
              <w:ind w:left="57"/>
              <w:rPr>
                <w:sz w:val="14"/>
              </w:rPr>
            </w:pPr>
            <w:r>
              <w:rPr>
                <w:sz w:val="14"/>
              </w:rPr>
              <w:t>Master Class IV</w:t>
            </w:r>
          </w:p>
        </w:tc>
        <w:tc>
          <w:tcPr>
            <w:tcW w:w="567" w:type="dxa"/>
            <w:gridSpan w:val="2"/>
            <w:textDirection w:val="btLr"/>
          </w:tcPr>
          <w:p>
            <w:pPr>
              <w:pStyle w:val="yTable"/>
              <w:spacing w:before="20"/>
              <w:ind w:left="57"/>
              <w:rPr>
                <w:sz w:val="14"/>
              </w:rPr>
            </w:pPr>
            <w:r>
              <w:rPr>
                <w:sz w:val="14"/>
              </w:rPr>
              <w:t>Master Class IV</w:t>
            </w:r>
          </w:p>
        </w:tc>
        <w:tc>
          <w:tcPr>
            <w:tcW w:w="567" w:type="dxa"/>
            <w:gridSpan w:val="2"/>
            <w:textDirection w:val="btLr"/>
          </w:tcPr>
          <w:p>
            <w:pPr>
              <w:pStyle w:val="yTable"/>
              <w:spacing w:before="20"/>
              <w:ind w:left="57"/>
              <w:rPr>
                <w:sz w:val="14"/>
              </w:rPr>
            </w:pPr>
            <w:r>
              <w:rPr>
                <w:sz w:val="14"/>
              </w:rPr>
              <w:t>Master Class V</w:t>
            </w:r>
          </w:p>
        </w:tc>
        <w:tc>
          <w:tcPr>
            <w:tcW w:w="567" w:type="dxa"/>
            <w:gridSpan w:val="2"/>
            <w:textDirection w:val="btLr"/>
          </w:tcPr>
          <w:p>
            <w:pPr>
              <w:pStyle w:val="yTable"/>
              <w:spacing w:before="20"/>
              <w:ind w:left="57"/>
              <w:rPr>
                <w:sz w:val="14"/>
              </w:rPr>
            </w:pPr>
            <w:r>
              <w:rPr>
                <w:sz w:val="14"/>
              </w:rPr>
              <w:t>Master Class V</w:t>
            </w:r>
          </w:p>
        </w:tc>
        <w:tc>
          <w:tcPr>
            <w:tcW w:w="425" w:type="dxa"/>
            <w:gridSpan w:val="2"/>
            <w:textDirection w:val="btLr"/>
          </w:tcPr>
          <w:p>
            <w:pPr>
              <w:pStyle w:val="yTable"/>
              <w:spacing w:before="20"/>
              <w:ind w:left="57"/>
              <w:rPr>
                <w:sz w:val="14"/>
              </w:rPr>
            </w:pPr>
            <w:r>
              <w:rPr>
                <w:sz w:val="14"/>
              </w:rPr>
              <w:t>Coxswain</w:t>
            </w:r>
          </w:p>
        </w:tc>
      </w:tr>
      <w:tr>
        <w:trPr>
          <w:gridAfter w:val="1"/>
          <w:wAfter w:w="709" w:type="dxa"/>
          <w:cantSplit/>
          <w:trHeight w:val="1134"/>
        </w:trPr>
        <w:tc>
          <w:tcPr>
            <w:tcW w:w="1731" w:type="dxa"/>
            <w:gridSpan w:val="3"/>
            <w:vMerge/>
            <w:tcBorders>
              <w:left w:val="nil"/>
              <w:bottom w:val="nil"/>
            </w:tcBorders>
            <w:textDirection w:val="btLr"/>
          </w:tcPr>
          <w:p>
            <w:pPr>
              <w:pStyle w:val="yTable"/>
              <w:ind w:left="57" w:right="57"/>
              <w:jc w:val="center"/>
              <w:rPr>
                <w:sz w:val="14"/>
              </w:rPr>
            </w:pPr>
          </w:p>
        </w:tc>
        <w:tc>
          <w:tcPr>
            <w:tcW w:w="284" w:type="dxa"/>
            <w:vMerge/>
            <w:textDirection w:val="btLr"/>
          </w:tcPr>
          <w:p>
            <w:pPr>
              <w:pStyle w:val="yTable"/>
              <w:ind w:left="57" w:right="57"/>
              <w:jc w:val="center"/>
              <w:rPr>
                <w:sz w:val="14"/>
              </w:rPr>
            </w:pPr>
          </w:p>
        </w:tc>
        <w:tc>
          <w:tcPr>
            <w:tcW w:w="425" w:type="dxa"/>
            <w:gridSpan w:val="2"/>
            <w:vMerge/>
            <w:textDirection w:val="btLr"/>
          </w:tcPr>
          <w:p>
            <w:pPr>
              <w:pStyle w:val="yTable"/>
              <w:ind w:left="57" w:right="57"/>
              <w:jc w:val="center"/>
              <w:rPr>
                <w:sz w:val="14"/>
              </w:rPr>
            </w:pPr>
          </w:p>
        </w:tc>
        <w:tc>
          <w:tcPr>
            <w:tcW w:w="425" w:type="dxa"/>
            <w:gridSpan w:val="2"/>
            <w:textDirection w:val="btLr"/>
          </w:tcPr>
          <w:p>
            <w:pPr>
              <w:pStyle w:val="yTable"/>
              <w:ind w:left="57" w:right="57"/>
              <w:jc w:val="center"/>
              <w:rPr>
                <w:sz w:val="14"/>
              </w:rPr>
            </w:pPr>
            <w:r>
              <w:rPr>
                <w:sz w:val="14"/>
              </w:rPr>
              <w:t>Duty</w:t>
            </w:r>
          </w:p>
        </w:tc>
        <w:tc>
          <w:tcPr>
            <w:tcW w:w="284" w:type="dxa"/>
            <w:vMerge/>
            <w:textDirection w:val="btLr"/>
          </w:tcPr>
          <w:p>
            <w:pPr>
              <w:pStyle w:val="yTable"/>
              <w:spacing w:before="20"/>
              <w:ind w:left="57"/>
              <w:rPr>
                <w:sz w:val="14"/>
              </w:rPr>
            </w:pPr>
          </w:p>
        </w:tc>
        <w:tc>
          <w:tcPr>
            <w:tcW w:w="567" w:type="dxa"/>
            <w:gridSpan w:val="2"/>
            <w:textDirection w:val="btLr"/>
          </w:tcPr>
          <w:p>
            <w:pPr>
              <w:pStyle w:val="yTable"/>
              <w:spacing w:before="20"/>
              <w:ind w:left="57"/>
              <w:rPr>
                <w:sz w:val="14"/>
              </w:rPr>
            </w:pPr>
            <w:r>
              <w:rPr>
                <w:sz w:val="14"/>
              </w:rPr>
              <w:t>Master</w:t>
            </w:r>
            <w:r>
              <w:rPr>
                <w:sz w:val="14"/>
              </w:rPr>
              <w:br/>
              <w:t>Mate</w:t>
            </w:r>
          </w:p>
        </w:tc>
        <w:tc>
          <w:tcPr>
            <w:tcW w:w="567" w:type="dxa"/>
            <w:gridSpan w:val="2"/>
            <w:textDirection w:val="btLr"/>
          </w:tcPr>
          <w:p>
            <w:pPr>
              <w:pStyle w:val="yTable"/>
              <w:spacing w:before="20"/>
              <w:ind w:left="57"/>
              <w:rPr>
                <w:sz w:val="14"/>
              </w:rPr>
            </w:pPr>
            <w:r>
              <w:rPr>
                <w:sz w:val="14"/>
              </w:rPr>
              <w:t>Master</w:t>
            </w:r>
          </w:p>
        </w:tc>
        <w:tc>
          <w:tcPr>
            <w:tcW w:w="567" w:type="dxa"/>
            <w:gridSpan w:val="2"/>
            <w:textDirection w:val="btLr"/>
          </w:tcPr>
          <w:p>
            <w:pPr>
              <w:pStyle w:val="yTable"/>
              <w:spacing w:before="20"/>
              <w:ind w:left="57"/>
              <w:rPr>
                <w:sz w:val="14"/>
              </w:rPr>
            </w:pPr>
            <w:r>
              <w:rPr>
                <w:sz w:val="14"/>
              </w:rPr>
              <w:t>Master</w:t>
            </w:r>
          </w:p>
        </w:tc>
        <w:tc>
          <w:tcPr>
            <w:tcW w:w="567" w:type="dxa"/>
            <w:gridSpan w:val="2"/>
            <w:textDirection w:val="btLr"/>
          </w:tcPr>
          <w:p>
            <w:pPr>
              <w:pStyle w:val="yTable"/>
              <w:spacing w:before="20"/>
              <w:ind w:left="57"/>
              <w:rPr>
                <w:sz w:val="14"/>
              </w:rPr>
            </w:pPr>
            <w:r>
              <w:rPr>
                <w:sz w:val="14"/>
              </w:rPr>
              <w:t>Master</w:t>
            </w:r>
          </w:p>
        </w:tc>
        <w:tc>
          <w:tcPr>
            <w:tcW w:w="567" w:type="dxa"/>
            <w:gridSpan w:val="2"/>
            <w:textDirection w:val="btLr"/>
          </w:tcPr>
          <w:p>
            <w:pPr>
              <w:pStyle w:val="yTable"/>
              <w:spacing w:before="20"/>
              <w:ind w:left="57"/>
              <w:rPr>
                <w:sz w:val="14"/>
              </w:rPr>
            </w:pPr>
            <w:r>
              <w:rPr>
                <w:sz w:val="14"/>
              </w:rPr>
              <w:t>Master</w:t>
            </w:r>
          </w:p>
        </w:tc>
        <w:tc>
          <w:tcPr>
            <w:tcW w:w="425" w:type="dxa"/>
            <w:gridSpan w:val="2"/>
            <w:textDirection w:val="btLr"/>
          </w:tcPr>
          <w:p>
            <w:pPr>
              <w:pStyle w:val="yTable"/>
              <w:spacing w:before="20"/>
              <w:ind w:left="57"/>
              <w:rPr>
                <w:sz w:val="14"/>
              </w:rPr>
            </w:pPr>
            <w:r>
              <w:rPr>
                <w:sz w:val="14"/>
              </w:rPr>
              <w:t>Master</w:t>
            </w:r>
          </w:p>
        </w:tc>
      </w:tr>
      <w:tr>
        <w:trPr>
          <w:gridAfter w:val="1"/>
          <w:wAfter w:w="709" w:type="dxa"/>
          <w:cantSplit/>
          <w:trHeight w:val="947"/>
        </w:trPr>
        <w:tc>
          <w:tcPr>
            <w:tcW w:w="1731" w:type="dxa"/>
            <w:gridSpan w:val="3"/>
            <w:vMerge/>
            <w:tcBorders>
              <w:left w:val="nil"/>
              <w:bottom w:val="nil"/>
            </w:tcBorders>
            <w:textDirection w:val="btLr"/>
          </w:tcPr>
          <w:p>
            <w:pPr>
              <w:pStyle w:val="yTable"/>
              <w:spacing w:before="20"/>
              <w:ind w:left="57" w:right="57"/>
              <w:jc w:val="center"/>
              <w:rPr>
                <w:sz w:val="14"/>
              </w:rPr>
            </w:pPr>
          </w:p>
        </w:tc>
        <w:tc>
          <w:tcPr>
            <w:tcW w:w="1134" w:type="dxa"/>
            <w:gridSpan w:val="5"/>
            <w:tcBorders>
              <w:bottom w:val="nil"/>
            </w:tcBorders>
            <w:textDirection w:val="btLr"/>
          </w:tcPr>
          <w:p>
            <w:pPr>
              <w:pStyle w:val="yTable"/>
              <w:spacing w:before="20"/>
              <w:ind w:left="57" w:right="57"/>
              <w:jc w:val="center"/>
              <w:rPr>
                <w:sz w:val="14"/>
              </w:rPr>
            </w:pPr>
            <w:r>
              <w:rPr>
                <w:sz w:val="14"/>
              </w:rPr>
              <w:br/>
            </w:r>
            <w:r>
              <w:rPr>
                <w:sz w:val="14"/>
              </w:rPr>
              <w:br/>
              <w:t>Total Safety</w:t>
            </w:r>
            <w:r>
              <w:rPr>
                <w:sz w:val="14"/>
              </w:rPr>
              <w:br/>
              <w:t>manning</w:t>
            </w:r>
          </w:p>
        </w:tc>
        <w:tc>
          <w:tcPr>
            <w:tcW w:w="284" w:type="dxa"/>
            <w:vMerge/>
            <w:tcBorders>
              <w:bottom w:val="nil"/>
            </w:tcBorders>
            <w:textDirection w:val="btLr"/>
          </w:tcPr>
          <w:p>
            <w:pPr>
              <w:pStyle w:val="yTable"/>
              <w:spacing w:before="20"/>
              <w:ind w:left="57"/>
              <w:rPr>
                <w:sz w:val="14"/>
              </w:rPr>
            </w:pPr>
          </w:p>
        </w:tc>
        <w:tc>
          <w:tcPr>
            <w:tcW w:w="567" w:type="dxa"/>
            <w:gridSpan w:val="2"/>
            <w:tcBorders>
              <w:bottom w:val="nil"/>
            </w:tcBorders>
            <w:textDirection w:val="btLr"/>
          </w:tcPr>
          <w:p>
            <w:pPr>
              <w:pStyle w:val="yTable"/>
              <w:spacing w:before="20"/>
              <w:ind w:left="57"/>
              <w:rPr>
                <w:sz w:val="14"/>
              </w:rPr>
            </w:pPr>
            <w:r>
              <w:rPr>
                <w:sz w:val="14"/>
              </w:rPr>
              <w:t>4</w:t>
            </w:r>
          </w:p>
        </w:tc>
        <w:tc>
          <w:tcPr>
            <w:tcW w:w="567" w:type="dxa"/>
            <w:gridSpan w:val="2"/>
            <w:tcBorders>
              <w:bottom w:val="nil"/>
            </w:tcBorders>
            <w:textDirection w:val="btLr"/>
          </w:tcPr>
          <w:p>
            <w:pPr>
              <w:pStyle w:val="yTable"/>
              <w:spacing w:before="20"/>
              <w:ind w:left="57"/>
              <w:rPr>
                <w:sz w:val="14"/>
              </w:rPr>
            </w:pPr>
            <w:r>
              <w:rPr>
                <w:sz w:val="14"/>
              </w:rPr>
              <w:t>3</w:t>
            </w:r>
          </w:p>
        </w:tc>
        <w:tc>
          <w:tcPr>
            <w:tcW w:w="567" w:type="dxa"/>
            <w:gridSpan w:val="2"/>
            <w:tcBorders>
              <w:bottom w:val="nil"/>
            </w:tcBorders>
            <w:textDirection w:val="btLr"/>
          </w:tcPr>
          <w:p>
            <w:pPr>
              <w:pStyle w:val="yTable"/>
              <w:spacing w:before="20"/>
              <w:ind w:left="57"/>
              <w:rPr>
                <w:sz w:val="14"/>
              </w:rPr>
            </w:pPr>
            <w:r>
              <w:rPr>
                <w:sz w:val="14"/>
              </w:rPr>
              <w:t>2</w:t>
            </w:r>
          </w:p>
        </w:tc>
        <w:tc>
          <w:tcPr>
            <w:tcW w:w="567" w:type="dxa"/>
            <w:gridSpan w:val="2"/>
            <w:tcBorders>
              <w:bottom w:val="nil"/>
            </w:tcBorders>
            <w:textDirection w:val="btLr"/>
          </w:tcPr>
          <w:p>
            <w:pPr>
              <w:pStyle w:val="yTable"/>
              <w:spacing w:before="20"/>
              <w:ind w:left="57"/>
              <w:rPr>
                <w:sz w:val="14"/>
              </w:rPr>
            </w:pPr>
            <w:r>
              <w:rPr>
                <w:sz w:val="14"/>
              </w:rPr>
              <w:t>2</w:t>
            </w:r>
          </w:p>
        </w:tc>
        <w:tc>
          <w:tcPr>
            <w:tcW w:w="567" w:type="dxa"/>
            <w:gridSpan w:val="2"/>
            <w:tcBorders>
              <w:bottom w:val="nil"/>
            </w:tcBorders>
            <w:textDirection w:val="btLr"/>
          </w:tcPr>
          <w:p>
            <w:pPr>
              <w:pStyle w:val="yTable"/>
              <w:spacing w:before="20"/>
              <w:ind w:left="57"/>
              <w:rPr>
                <w:sz w:val="14"/>
              </w:rPr>
            </w:pPr>
            <w:r>
              <w:rPr>
                <w:sz w:val="14"/>
              </w:rPr>
              <w:t>1</w:t>
            </w:r>
          </w:p>
        </w:tc>
        <w:tc>
          <w:tcPr>
            <w:tcW w:w="425" w:type="dxa"/>
            <w:gridSpan w:val="2"/>
            <w:tcBorders>
              <w:bottom w:val="nil"/>
            </w:tcBorders>
            <w:textDirection w:val="btLr"/>
          </w:tcPr>
          <w:p>
            <w:pPr>
              <w:pStyle w:val="yTable"/>
              <w:spacing w:before="20"/>
              <w:ind w:left="57"/>
              <w:rPr>
                <w:sz w:val="14"/>
              </w:rPr>
            </w:pPr>
            <w:r>
              <w:rPr>
                <w:sz w:val="14"/>
              </w:rPr>
              <w:t>1</w:t>
            </w:r>
          </w:p>
        </w:tc>
      </w:tr>
      <w:tr>
        <w:trPr>
          <w:gridAfter w:val="1"/>
          <w:wAfter w:w="709" w:type="dxa"/>
          <w:cantSplit/>
          <w:trHeight w:val="1117"/>
        </w:trPr>
        <w:tc>
          <w:tcPr>
            <w:tcW w:w="1731" w:type="dxa"/>
            <w:gridSpan w:val="3"/>
            <w:vMerge/>
            <w:tcBorders>
              <w:left w:val="nil"/>
              <w:bottom w:val="nil"/>
            </w:tcBorders>
            <w:textDirection w:val="btLr"/>
          </w:tcPr>
          <w:p>
            <w:pPr>
              <w:pStyle w:val="yTable"/>
              <w:spacing w:before="20"/>
              <w:ind w:left="57" w:right="57"/>
              <w:jc w:val="center"/>
              <w:rPr>
                <w:sz w:val="14"/>
              </w:rPr>
            </w:pPr>
          </w:p>
        </w:tc>
        <w:tc>
          <w:tcPr>
            <w:tcW w:w="1134" w:type="dxa"/>
            <w:gridSpan w:val="5"/>
            <w:tcBorders>
              <w:bottom w:val="nil"/>
            </w:tcBorders>
            <w:textDirection w:val="btLr"/>
          </w:tcPr>
          <w:p>
            <w:pPr>
              <w:pStyle w:val="yTable"/>
              <w:spacing w:before="20"/>
              <w:ind w:left="57" w:right="57"/>
              <w:jc w:val="center"/>
              <w:rPr>
                <w:sz w:val="14"/>
              </w:rPr>
            </w:pPr>
            <w:r>
              <w:rPr>
                <w:sz w:val="14"/>
              </w:rPr>
              <w:br/>
            </w:r>
            <w:r>
              <w:rPr>
                <w:sz w:val="14"/>
              </w:rPr>
              <w:br/>
              <w:t>Measured</w:t>
            </w:r>
            <w:r>
              <w:rPr>
                <w:sz w:val="14"/>
              </w:rPr>
              <w:br/>
              <w:t>length</w:t>
            </w:r>
          </w:p>
        </w:tc>
        <w:tc>
          <w:tcPr>
            <w:tcW w:w="284" w:type="dxa"/>
            <w:tcBorders>
              <w:bottom w:val="nil"/>
            </w:tcBorders>
            <w:textDirection w:val="btLr"/>
          </w:tcPr>
          <w:p>
            <w:pPr>
              <w:pStyle w:val="yTable"/>
              <w:spacing w:before="20"/>
              <w:ind w:left="57"/>
              <w:rPr>
                <w:sz w:val="14"/>
              </w:rPr>
            </w:pPr>
            <w:r>
              <w:rPr>
                <w:sz w:val="14"/>
              </w:rPr>
              <w:t>Over 80 metres</w:t>
            </w:r>
          </w:p>
        </w:tc>
        <w:tc>
          <w:tcPr>
            <w:tcW w:w="567" w:type="dxa"/>
            <w:gridSpan w:val="2"/>
            <w:tcBorders>
              <w:bottom w:val="nil"/>
            </w:tcBorders>
            <w:textDirection w:val="btLr"/>
          </w:tcPr>
          <w:p>
            <w:pPr>
              <w:pStyle w:val="yTable"/>
              <w:spacing w:before="20"/>
              <w:ind w:left="57"/>
              <w:rPr>
                <w:sz w:val="14"/>
              </w:rPr>
            </w:pPr>
            <w:r>
              <w:rPr>
                <w:sz w:val="14"/>
              </w:rPr>
              <w:t>35 metres and over but less than 80 metres</w:t>
            </w:r>
          </w:p>
        </w:tc>
        <w:tc>
          <w:tcPr>
            <w:tcW w:w="567" w:type="dxa"/>
            <w:gridSpan w:val="2"/>
            <w:tcBorders>
              <w:bottom w:val="nil"/>
            </w:tcBorders>
            <w:textDirection w:val="btLr"/>
          </w:tcPr>
          <w:p>
            <w:pPr>
              <w:pStyle w:val="yTable"/>
              <w:spacing w:before="20"/>
              <w:ind w:left="57"/>
              <w:rPr>
                <w:sz w:val="14"/>
              </w:rPr>
            </w:pPr>
            <w:r>
              <w:rPr>
                <w:sz w:val="14"/>
              </w:rPr>
              <w:t>25 metres and over but less than 35 metres</w:t>
            </w:r>
          </w:p>
        </w:tc>
        <w:tc>
          <w:tcPr>
            <w:tcW w:w="567" w:type="dxa"/>
            <w:gridSpan w:val="2"/>
            <w:tcBorders>
              <w:bottom w:val="nil"/>
            </w:tcBorders>
            <w:textDirection w:val="btLr"/>
          </w:tcPr>
          <w:p>
            <w:pPr>
              <w:pStyle w:val="yTable"/>
              <w:spacing w:before="20"/>
              <w:ind w:left="57"/>
              <w:rPr>
                <w:sz w:val="14"/>
              </w:rPr>
            </w:pPr>
            <w:r>
              <w:rPr>
                <w:sz w:val="14"/>
              </w:rPr>
              <w:t>20 metres and over but less than 25 metres</w:t>
            </w:r>
          </w:p>
        </w:tc>
        <w:tc>
          <w:tcPr>
            <w:tcW w:w="567" w:type="dxa"/>
            <w:gridSpan w:val="2"/>
            <w:tcBorders>
              <w:bottom w:val="nil"/>
            </w:tcBorders>
            <w:textDirection w:val="btLr"/>
          </w:tcPr>
          <w:p>
            <w:pPr>
              <w:pStyle w:val="yTable"/>
              <w:spacing w:before="20"/>
              <w:ind w:left="57"/>
              <w:rPr>
                <w:sz w:val="14"/>
              </w:rPr>
            </w:pPr>
            <w:r>
              <w:rPr>
                <w:sz w:val="14"/>
              </w:rPr>
              <w:t>15 metres and over but less than 20 metres</w:t>
            </w:r>
          </w:p>
        </w:tc>
        <w:tc>
          <w:tcPr>
            <w:tcW w:w="567" w:type="dxa"/>
            <w:gridSpan w:val="2"/>
            <w:tcBorders>
              <w:bottom w:val="nil"/>
            </w:tcBorders>
            <w:textDirection w:val="btLr"/>
          </w:tcPr>
          <w:p>
            <w:pPr>
              <w:pStyle w:val="yTable"/>
              <w:spacing w:before="20"/>
              <w:ind w:left="57"/>
              <w:rPr>
                <w:sz w:val="14"/>
              </w:rPr>
            </w:pPr>
            <w:r>
              <w:rPr>
                <w:sz w:val="14"/>
              </w:rPr>
              <w:t>10 metres and over but less than 15 metres</w:t>
            </w:r>
          </w:p>
        </w:tc>
        <w:tc>
          <w:tcPr>
            <w:tcW w:w="425" w:type="dxa"/>
            <w:gridSpan w:val="2"/>
            <w:tcBorders>
              <w:bottom w:val="nil"/>
            </w:tcBorders>
            <w:textDirection w:val="btLr"/>
          </w:tcPr>
          <w:p>
            <w:pPr>
              <w:pStyle w:val="yTable"/>
              <w:spacing w:before="20"/>
              <w:ind w:left="57"/>
              <w:rPr>
                <w:sz w:val="14"/>
              </w:rPr>
            </w:pPr>
            <w:r>
              <w:rPr>
                <w:sz w:val="14"/>
              </w:rPr>
              <w:t>Less than 10 metres</w:t>
            </w:r>
          </w:p>
        </w:tc>
      </w:tr>
      <w:tr>
        <w:trPr>
          <w:gridBefore w:val="1"/>
          <w:wBefore w:w="313" w:type="dxa"/>
          <w:cantSplit/>
          <w:trHeight w:val="978"/>
        </w:trPr>
        <w:tc>
          <w:tcPr>
            <w:tcW w:w="1134" w:type="dxa"/>
            <w:vMerge w:val="restart"/>
            <w:tcBorders>
              <w:top w:val="nil"/>
              <w:left w:val="nil"/>
              <w:right w:val="nil"/>
            </w:tcBorders>
            <w:textDirection w:val="btLr"/>
          </w:tcPr>
          <w:p>
            <w:pPr>
              <w:pStyle w:val="yTable"/>
              <w:jc w:val="center"/>
              <w:rPr>
                <w:sz w:val="20"/>
              </w:rPr>
            </w:pPr>
            <w:r>
              <w:rPr>
                <w:sz w:val="14"/>
              </w:rPr>
              <w:br w:type="page"/>
            </w:r>
            <w:r>
              <w:rPr>
                <w:sz w:val="20"/>
              </w:rPr>
              <w:t>PART II</w:t>
            </w:r>
          </w:p>
          <w:p>
            <w:pPr>
              <w:pStyle w:val="yTable"/>
              <w:jc w:val="center"/>
              <w:rPr>
                <w:sz w:val="20"/>
              </w:rPr>
            </w:pPr>
            <w:r>
              <w:rPr>
                <w:sz w:val="20"/>
              </w:rPr>
              <w:t>SECTION I</w:t>
            </w:r>
          </w:p>
          <w:p>
            <w:pPr>
              <w:pStyle w:val="yTable"/>
              <w:jc w:val="center"/>
              <w:rPr>
                <w:sz w:val="14"/>
              </w:rPr>
            </w:pPr>
            <w:r>
              <w:rPr>
                <w:sz w:val="20"/>
              </w:rPr>
              <w:t>TOTAL SAFETY MANNING FOR OFFSHORE OPERATIONAL AREAS OUT TO 100 MILES</w:t>
            </w:r>
          </w:p>
        </w:tc>
        <w:tc>
          <w:tcPr>
            <w:tcW w:w="284" w:type="dxa"/>
            <w:vMerge w:val="restart"/>
            <w:tcBorders>
              <w:top w:val="nil"/>
              <w:left w:val="single" w:sz="4" w:space="0" w:color="auto"/>
              <w:right w:val="single" w:sz="4" w:space="0" w:color="auto"/>
            </w:tcBorders>
            <w:textDirection w:val="btLr"/>
          </w:tcPr>
          <w:p>
            <w:pPr>
              <w:pStyle w:val="yTable"/>
              <w:pageBreakBefore/>
              <w:ind w:left="57" w:right="57"/>
              <w:jc w:val="center"/>
              <w:rPr>
                <w:sz w:val="14"/>
              </w:rPr>
            </w:pPr>
            <w:r>
              <w:rPr>
                <w:sz w:val="14"/>
              </w:rPr>
              <w:t>Engine room manning</w:t>
            </w:r>
          </w:p>
        </w:tc>
        <w:tc>
          <w:tcPr>
            <w:tcW w:w="850" w:type="dxa"/>
            <w:gridSpan w:val="4"/>
            <w:tcBorders>
              <w:top w:val="nil"/>
              <w:left w:val="single" w:sz="4" w:space="0" w:color="auto"/>
              <w:right w:val="single" w:sz="4" w:space="0" w:color="auto"/>
            </w:tcBorders>
            <w:textDirection w:val="btLr"/>
          </w:tcPr>
          <w:p>
            <w:pPr>
              <w:pStyle w:val="yTable"/>
              <w:pageBreakBefore/>
              <w:ind w:left="57" w:right="57"/>
              <w:jc w:val="center"/>
              <w:rPr>
                <w:sz w:val="14"/>
              </w:rPr>
            </w:pPr>
            <w:r>
              <w:rPr>
                <w:sz w:val="14"/>
              </w:rPr>
              <w:t>Other</w:t>
            </w:r>
            <w:r>
              <w:rPr>
                <w:sz w:val="14"/>
              </w:rPr>
              <w:br/>
              <w:t>personnel</w:t>
            </w:r>
          </w:p>
        </w:tc>
        <w:tc>
          <w:tcPr>
            <w:tcW w:w="284" w:type="dxa"/>
            <w:vMerge w:val="restart"/>
            <w:tcBorders>
              <w:top w:val="nil"/>
              <w:left w:val="single" w:sz="4" w:space="0" w:color="auto"/>
              <w:right w:val="single" w:sz="4" w:space="0" w:color="auto"/>
            </w:tcBorders>
            <w:textDirection w:val="btLr"/>
          </w:tcPr>
          <w:p>
            <w:pPr>
              <w:pStyle w:val="yTable"/>
              <w:pageBreakBefore/>
              <w:spacing w:before="20"/>
              <w:ind w:left="57"/>
              <w:rPr>
                <w:sz w:val="14"/>
              </w:rPr>
            </w:pPr>
            <w:r>
              <w:rPr>
                <w:sz w:val="14"/>
              </w:rPr>
              <w:t>As determined by Manning Committee</w:t>
            </w:r>
          </w:p>
        </w:tc>
        <w:tc>
          <w:tcPr>
            <w:tcW w:w="992" w:type="dxa"/>
            <w:gridSpan w:val="4"/>
            <w:tcBorders>
              <w:top w:val="nil"/>
              <w:left w:val="single" w:sz="4" w:space="0" w:color="auto"/>
              <w:right w:val="single" w:sz="4" w:space="0" w:color="auto"/>
            </w:tcBorders>
            <w:textDirection w:val="btLr"/>
          </w:tcPr>
          <w:p>
            <w:pPr>
              <w:pStyle w:val="yTable"/>
              <w:pageBreakBefore/>
              <w:spacing w:before="20"/>
              <w:ind w:left="57"/>
              <w:rPr>
                <w:sz w:val="14"/>
              </w:rPr>
            </w:pPr>
          </w:p>
        </w:tc>
        <w:tc>
          <w:tcPr>
            <w:tcW w:w="709" w:type="dxa"/>
            <w:gridSpan w:val="2"/>
            <w:tcBorders>
              <w:top w:val="nil"/>
              <w:left w:val="single" w:sz="4" w:space="0" w:color="auto"/>
              <w:right w:val="single" w:sz="4" w:space="0" w:color="auto"/>
            </w:tcBorders>
            <w:textDirection w:val="btLr"/>
          </w:tcPr>
          <w:p>
            <w:pPr>
              <w:pStyle w:val="yTable"/>
              <w:pageBreakBefore/>
              <w:spacing w:before="20"/>
              <w:ind w:left="57"/>
              <w:rPr>
                <w:sz w:val="14"/>
              </w:rPr>
            </w:pPr>
          </w:p>
        </w:tc>
        <w:tc>
          <w:tcPr>
            <w:tcW w:w="567" w:type="dxa"/>
            <w:gridSpan w:val="2"/>
            <w:tcBorders>
              <w:top w:val="nil"/>
              <w:left w:val="single" w:sz="4" w:space="0" w:color="auto"/>
              <w:right w:val="single" w:sz="4" w:space="0" w:color="auto"/>
            </w:tcBorders>
            <w:textDirection w:val="btLr"/>
          </w:tcPr>
          <w:p>
            <w:pPr>
              <w:pStyle w:val="yTable"/>
              <w:pageBreakBefore/>
              <w:spacing w:before="20"/>
              <w:ind w:left="57"/>
              <w:rPr>
                <w:sz w:val="14"/>
              </w:rPr>
            </w:pPr>
          </w:p>
        </w:tc>
        <w:tc>
          <w:tcPr>
            <w:tcW w:w="567" w:type="dxa"/>
            <w:gridSpan w:val="2"/>
            <w:tcBorders>
              <w:top w:val="nil"/>
              <w:left w:val="single" w:sz="4" w:space="0" w:color="auto"/>
              <w:right w:val="single" w:sz="4" w:space="0" w:color="auto"/>
            </w:tcBorders>
            <w:textDirection w:val="btLr"/>
          </w:tcPr>
          <w:p>
            <w:pPr>
              <w:pStyle w:val="yTable"/>
              <w:pageBreakBefore/>
              <w:spacing w:before="20"/>
              <w:ind w:left="57"/>
              <w:rPr>
                <w:sz w:val="14"/>
              </w:rPr>
            </w:pPr>
          </w:p>
        </w:tc>
        <w:tc>
          <w:tcPr>
            <w:tcW w:w="567" w:type="dxa"/>
            <w:gridSpan w:val="2"/>
            <w:tcBorders>
              <w:top w:val="nil"/>
              <w:left w:val="single" w:sz="4" w:space="0" w:color="auto"/>
              <w:right w:val="single" w:sz="4" w:space="0" w:color="auto"/>
            </w:tcBorders>
            <w:textDirection w:val="btLr"/>
          </w:tcPr>
          <w:p>
            <w:pPr>
              <w:pStyle w:val="yTable"/>
              <w:pageBreakBefore/>
              <w:spacing w:before="20"/>
              <w:ind w:left="57"/>
              <w:rPr>
                <w:sz w:val="14"/>
              </w:rPr>
            </w:pPr>
          </w:p>
        </w:tc>
        <w:tc>
          <w:tcPr>
            <w:tcW w:w="851" w:type="dxa"/>
            <w:gridSpan w:val="2"/>
            <w:tcBorders>
              <w:top w:val="nil"/>
              <w:left w:val="single" w:sz="4" w:space="0" w:color="auto"/>
            </w:tcBorders>
            <w:textDirection w:val="btLr"/>
          </w:tcPr>
          <w:p>
            <w:pPr>
              <w:pStyle w:val="yTable"/>
              <w:pageBreakBefore/>
              <w:spacing w:before="20"/>
              <w:ind w:left="57"/>
              <w:rPr>
                <w:sz w:val="14"/>
              </w:rPr>
            </w:pPr>
          </w:p>
        </w:tc>
      </w:tr>
      <w:tr>
        <w:trPr>
          <w:gridBefore w:val="1"/>
          <w:wBefore w:w="313" w:type="dxa"/>
          <w:cantSplit/>
          <w:trHeight w:val="1134"/>
        </w:trPr>
        <w:tc>
          <w:tcPr>
            <w:tcW w:w="1134" w:type="dxa"/>
            <w:vMerge/>
            <w:tcBorders>
              <w:left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gridSpan w:val="2"/>
            <w:vMerge w:val="restart"/>
            <w:tcBorders>
              <w:left w:val="single" w:sz="4" w:space="0" w:color="auto"/>
              <w:right w:val="single" w:sz="4" w:space="0" w:color="auto"/>
            </w:tcBorders>
            <w:textDirection w:val="btLr"/>
          </w:tcPr>
          <w:p>
            <w:pPr>
              <w:pStyle w:val="yTable"/>
              <w:ind w:left="57" w:right="57"/>
              <w:jc w:val="center"/>
              <w:rPr>
                <w:sz w:val="14"/>
              </w:rPr>
            </w:pPr>
            <w:r>
              <w:rPr>
                <w:sz w:val="14"/>
              </w:rPr>
              <w:t xml:space="preserve">Certificated personnel </w:t>
            </w:r>
            <w:r>
              <w:rPr>
                <w:sz w:val="14"/>
              </w:rPr>
              <w:br/>
              <w:t>(see Note 1)</w:t>
            </w:r>
          </w:p>
        </w:tc>
        <w:tc>
          <w:tcPr>
            <w:tcW w:w="425" w:type="dxa"/>
            <w:gridSpan w:val="2"/>
            <w:tcBorders>
              <w:left w:val="single" w:sz="4" w:space="0" w:color="auto"/>
              <w:right w:val="single" w:sz="4" w:space="0" w:color="auto"/>
            </w:tcBorders>
            <w:textDirection w:val="btLr"/>
          </w:tcPr>
          <w:p>
            <w:pPr>
              <w:pStyle w:val="yTable"/>
              <w:ind w:left="57" w:right="57"/>
              <w:jc w:val="center"/>
              <w:rPr>
                <w:sz w:val="14"/>
              </w:rPr>
            </w:pPr>
            <w:r>
              <w:rPr>
                <w:sz w:val="14"/>
              </w:rPr>
              <w:t>Qualification</w:t>
            </w:r>
            <w:r>
              <w:rPr>
                <w:sz w:val="14"/>
              </w:rPr>
              <w:br/>
              <w:t>(see Note 3)</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4"/>
            <w:tcBorders>
              <w:left w:val="single" w:sz="4" w:space="0" w:color="auto"/>
              <w:right w:val="single" w:sz="4" w:space="0" w:color="auto"/>
            </w:tcBorders>
            <w:textDirection w:val="btLr"/>
          </w:tcPr>
          <w:p>
            <w:pPr>
              <w:pStyle w:val="yTable"/>
              <w:spacing w:before="20"/>
              <w:ind w:left="57"/>
              <w:rPr>
                <w:sz w:val="14"/>
              </w:rPr>
            </w:pPr>
            <w:r>
              <w:rPr>
                <w:sz w:val="14"/>
              </w:rPr>
              <w:t>Engineer Class III</w:t>
            </w:r>
            <w:r>
              <w:rPr>
                <w:sz w:val="14"/>
              </w:rPr>
              <w:br/>
              <w:t>Marine Engine Driver Grade I</w:t>
            </w:r>
          </w:p>
        </w:tc>
        <w:tc>
          <w:tcPr>
            <w:tcW w:w="709" w:type="dxa"/>
            <w:gridSpan w:val="2"/>
            <w:tcBorders>
              <w:left w:val="single" w:sz="4" w:space="0" w:color="auto"/>
              <w:right w:val="single" w:sz="4" w:space="0" w:color="auto"/>
            </w:tcBorders>
            <w:textDirection w:val="btLr"/>
          </w:tcPr>
          <w:p>
            <w:pPr>
              <w:pStyle w:val="yTable"/>
              <w:spacing w:before="20"/>
              <w:ind w:left="57"/>
              <w:rPr>
                <w:sz w:val="14"/>
              </w:rPr>
            </w:pPr>
            <w:r>
              <w:rPr>
                <w:sz w:val="14"/>
              </w:rPr>
              <w:t>Marine Engine Driver Grade I</w:t>
            </w:r>
            <w:r>
              <w:rPr>
                <w:sz w:val="14"/>
              </w:rPr>
              <w:br/>
              <w:t>Marine Engine Driver Grade II</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r>
              <w:rPr>
                <w:sz w:val="14"/>
              </w:rPr>
              <w:br/>
              <w:t>(see Note 5)</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r>
              <w:rPr>
                <w:sz w:val="14"/>
              </w:rPr>
              <w:br/>
              <w:t>(see Note 5)</w:t>
            </w:r>
          </w:p>
        </w:tc>
        <w:tc>
          <w:tcPr>
            <w:tcW w:w="851" w:type="dxa"/>
            <w:gridSpan w:val="2"/>
            <w:tcBorders>
              <w:left w:val="single" w:sz="4" w:space="0" w:color="auto"/>
            </w:tcBorders>
            <w:textDirection w:val="btLr"/>
          </w:tcPr>
          <w:p>
            <w:pPr>
              <w:pStyle w:val="yTable"/>
              <w:spacing w:before="20"/>
              <w:ind w:left="57"/>
              <w:rPr>
                <w:sz w:val="14"/>
              </w:rPr>
            </w:pPr>
            <w:r>
              <w:rPr>
                <w:sz w:val="14"/>
              </w:rPr>
              <w:t>Master’s certificate with Engineer Endorsement</w:t>
            </w:r>
            <w:r>
              <w:rPr>
                <w:sz w:val="14"/>
              </w:rPr>
              <w:br/>
              <w:t>(see Note 9)</w:t>
            </w:r>
          </w:p>
        </w:tc>
      </w:tr>
      <w:tr>
        <w:trPr>
          <w:gridBefore w:val="1"/>
          <w:wBefore w:w="313" w:type="dxa"/>
          <w:cantSplit/>
          <w:trHeight w:val="1134"/>
        </w:trPr>
        <w:tc>
          <w:tcPr>
            <w:tcW w:w="1134" w:type="dxa"/>
            <w:vMerge/>
            <w:tcBorders>
              <w:left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gridSpan w:val="2"/>
            <w:vMerge/>
            <w:tcBorders>
              <w:left w:val="single" w:sz="4" w:space="0" w:color="auto"/>
              <w:right w:val="single" w:sz="4" w:space="0" w:color="auto"/>
            </w:tcBorders>
            <w:textDirection w:val="btLr"/>
          </w:tcPr>
          <w:p>
            <w:pPr>
              <w:pStyle w:val="yTable"/>
              <w:ind w:left="57" w:right="57"/>
              <w:jc w:val="center"/>
              <w:rPr>
                <w:sz w:val="14"/>
              </w:rPr>
            </w:pPr>
          </w:p>
        </w:tc>
        <w:tc>
          <w:tcPr>
            <w:tcW w:w="425" w:type="dxa"/>
            <w:gridSpan w:val="2"/>
            <w:tcBorders>
              <w:left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4"/>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p>
        </w:tc>
        <w:tc>
          <w:tcPr>
            <w:tcW w:w="709" w:type="dxa"/>
            <w:gridSpan w:val="2"/>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567" w:type="dxa"/>
            <w:gridSpan w:val="2"/>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851" w:type="dxa"/>
            <w:gridSpan w:val="2"/>
            <w:tcBorders>
              <w:left w:val="single" w:sz="4" w:space="0" w:color="auto"/>
            </w:tcBorders>
            <w:textDirection w:val="btLr"/>
          </w:tcPr>
          <w:p>
            <w:pPr>
              <w:pStyle w:val="yTable"/>
              <w:spacing w:before="20"/>
              <w:ind w:left="57"/>
              <w:rPr>
                <w:sz w:val="14"/>
              </w:rPr>
            </w:pPr>
            <w:r>
              <w:rPr>
                <w:sz w:val="14"/>
              </w:rPr>
              <w:t>Engineer</w:t>
            </w:r>
          </w:p>
        </w:tc>
      </w:tr>
      <w:tr>
        <w:trPr>
          <w:gridBefore w:val="1"/>
          <w:wBefore w:w="313" w:type="dxa"/>
          <w:cantSplit/>
          <w:trHeight w:val="1134"/>
        </w:trPr>
        <w:tc>
          <w:tcPr>
            <w:tcW w:w="1134" w:type="dxa"/>
            <w:vMerge/>
            <w:tcBorders>
              <w:left w:val="nil"/>
              <w:right w:val="nil"/>
            </w:tcBorders>
            <w:textDirection w:val="btLr"/>
          </w:tcPr>
          <w:p>
            <w:pPr>
              <w:pStyle w:val="yTable"/>
              <w:spacing w:before="20"/>
              <w:ind w:left="57" w:right="57"/>
              <w:jc w:val="center"/>
              <w:rPr>
                <w:sz w:val="14"/>
              </w:rPr>
            </w:pPr>
          </w:p>
        </w:tc>
        <w:tc>
          <w:tcPr>
            <w:tcW w:w="284" w:type="dxa"/>
            <w:vMerge/>
            <w:tcBorders>
              <w:left w:val="single" w:sz="4" w:space="0" w:color="auto"/>
              <w:bottom w:val="nil"/>
              <w:right w:val="single" w:sz="4" w:space="0" w:color="auto"/>
            </w:tcBorders>
            <w:textDirection w:val="btLr"/>
          </w:tcPr>
          <w:p>
            <w:pPr>
              <w:pStyle w:val="yTable"/>
              <w:spacing w:before="20"/>
              <w:ind w:left="57" w:right="57"/>
              <w:jc w:val="center"/>
              <w:rPr>
                <w:sz w:val="14"/>
              </w:rPr>
            </w:pPr>
          </w:p>
        </w:tc>
        <w:tc>
          <w:tcPr>
            <w:tcW w:w="850" w:type="dxa"/>
            <w:gridSpan w:val="4"/>
            <w:tcBorders>
              <w:left w:val="single" w:sz="4" w:space="0" w:color="auto"/>
              <w:bottom w:val="nil"/>
              <w:right w:val="single" w:sz="4" w:space="0" w:color="auto"/>
            </w:tcBorders>
            <w:textDirection w:val="btLr"/>
          </w:tcPr>
          <w:p>
            <w:pPr>
              <w:pStyle w:val="yTable"/>
              <w:ind w:left="57" w:right="57"/>
              <w:jc w:val="center"/>
              <w:rPr>
                <w:sz w:val="14"/>
              </w:rPr>
            </w:pPr>
            <w:r>
              <w:rPr>
                <w:sz w:val="14"/>
              </w:rPr>
              <w:t>Qualifying</w:t>
            </w:r>
            <w:r>
              <w:rPr>
                <w:sz w:val="14"/>
              </w:rPr>
              <w:br/>
              <w:t>numeral</w:t>
            </w:r>
            <w:r>
              <w:rPr>
                <w:sz w:val="14"/>
              </w:rPr>
              <w:br/>
              <w:t>(see Note 2)</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w:t>
            </w:r>
          </w:p>
        </w:tc>
        <w:tc>
          <w:tcPr>
            <w:tcW w:w="992" w:type="dxa"/>
            <w:gridSpan w:val="4"/>
            <w:tcBorders>
              <w:left w:val="single" w:sz="4" w:space="0" w:color="auto"/>
              <w:bottom w:val="nil"/>
              <w:right w:val="single" w:sz="4" w:space="0" w:color="auto"/>
            </w:tcBorders>
            <w:textDirection w:val="btLr"/>
          </w:tcPr>
          <w:p>
            <w:pPr>
              <w:pStyle w:val="yTable"/>
              <w:spacing w:before="20"/>
              <w:ind w:left="57"/>
              <w:rPr>
                <w:sz w:val="14"/>
              </w:rPr>
            </w:pPr>
            <w:r>
              <w:rPr>
                <w:sz w:val="14"/>
              </w:rPr>
              <w:t>50 and over but less than 80</w:t>
            </w:r>
          </w:p>
        </w:tc>
        <w:tc>
          <w:tcPr>
            <w:tcW w:w="709"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35 and over but less than 50</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25 and over but less than 35</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20 and over but less than 25</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15 and over but less than 20</w:t>
            </w:r>
          </w:p>
        </w:tc>
        <w:tc>
          <w:tcPr>
            <w:tcW w:w="851" w:type="dxa"/>
            <w:gridSpan w:val="2"/>
            <w:tcBorders>
              <w:left w:val="single" w:sz="4" w:space="0" w:color="auto"/>
              <w:bottom w:val="nil"/>
            </w:tcBorders>
            <w:textDirection w:val="btLr"/>
          </w:tcPr>
          <w:p>
            <w:pPr>
              <w:pStyle w:val="yTable"/>
              <w:spacing w:before="20"/>
              <w:ind w:left="57"/>
              <w:rPr>
                <w:sz w:val="14"/>
              </w:rPr>
            </w:pPr>
            <w:r>
              <w:rPr>
                <w:sz w:val="14"/>
              </w:rPr>
              <w:t>Less than 15</w:t>
            </w:r>
          </w:p>
        </w:tc>
      </w:tr>
      <w:tr>
        <w:trPr>
          <w:gridBefore w:val="1"/>
          <w:wBefore w:w="313" w:type="dxa"/>
          <w:cantSplit/>
          <w:trHeight w:val="1134"/>
        </w:trPr>
        <w:tc>
          <w:tcPr>
            <w:tcW w:w="1134" w:type="dxa"/>
            <w:vMerge/>
            <w:tcBorders>
              <w:left w:val="nil"/>
              <w:right w:val="nil"/>
            </w:tcBorders>
            <w:textDirection w:val="btLr"/>
          </w:tcPr>
          <w:p>
            <w:pPr>
              <w:pStyle w:val="yTable"/>
              <w:ind w:left="57" w:right="57"/>
              <w:jc w:val="center"/>
              <w:rPr>
                <w:sz w:val="14"/>
              </w:rPr>
            </w:pPr>
          </w:p>
        </w:tc>
        <w:tc>
          <w:tcPr>
            <w:tcW w:w="284" w:type="dxa"/>
            <w:vMerge w:val="restart"/>
            <w:tcBorders>
              <w:top w:val="double" w:sz="4" w:space="0" w:color="auto"/>
              <w:left w:val="single" w:sz="4" w:space="0" w:color="auto"/>
              <w:bottom w:val="nil"/>
              <w:right w:val="nil"/>
            </w:tcBorders>
            <w:textDirection w:val="btLr"/>
          </w:tcPr>
          <w:p>
            <w:pPr>
              <w:pStyle w:val="yTable"/>
              <w:ind w:left="57" w:right="57"/>
              <w:jc w:val="center"/>
              <w:rPr>
                <w:sz w:val="14"/>
              </w:rPr>
            </w:pPr>
            <w:r>
              <w:rPr>
                <w:sz w:val="14"/>
              </w:rPr>
              <w:t>Deck manning</w:t>
            </w:r>
          </w:p>
        </w:tc>
        <w:tc>
          <w:tcPr>
            <w:tcW w:w="850" w:type="dxa"/>
            <w:gridSpan w:val="4"/>
            <w:tcBorders>
              <w:top w:val="doub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r>
              <w:rPr>
                <w:sz w:val="14"/>
              </w:rPr>
              <w:br/>
              <w:t>(see Note 4)</w:t>
            </w:r>
          </w:p>
        </w:tc>
        <w:tc>
          <w:tcPr>
            <w:tcW w:w="284"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4"/>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709"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2 GP</w:t>
            </w:r>
          </w:p>
        </w:tc>
        <w:tc>
          <w:tcPr>
            <w:tcW w:w="567"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567"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567"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851"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r>
              <w:rPr>
                <w:sz w:val="14"/>
              </w:rPr>
              <w:br/>
              <w:t>(where out in excess of 12 hrs)</w:t>
            </w:r>
          </w:p>
        </w:tc>
      </w:tr>
      <w:tr>
        <w:trPr>
          <w:gridBefore w:val="1"/>
          <w:wBefore w:w="313" w:type="dxa"/>
          <w:cantSplit/>
          <w:trHeight w:val="1134"/>
        </w:trPr>
        <w:tc>
          <w:tcPr>
            <w:tcW w:w="1134" w:type="dxa"/>
            <w:vMerge/>
            <w:tcBorders>
              <w:left w:val="nil"/>
              <w:right w:val="nil"/>
            </w:tcBorders>
            <w:textDirection w:val="btLr"/>
          </w:tcPr>
          <w:p>
            <w:pPr>
              <w:pStyle w:val="yTable"/>
              <w:ind w:left="57" w:right="57"/>
              <w:jc w:val="center"/>
              <w:rPr>
                <w:sz w:val="14"/>
              </w:rPr>
            </w:pPr>
          </w:p>
        </w:tc>
        <w:tc>
          <w:tcPr>
            <w:tcW w:w="284" w:type="dxa"/>
            <w:vMerge/>
            <w:tcBorders>
              <w:top w:val="nil"/>
              <w:left w:val="single" w:sz="4" w:space="0" w:color="auto"/>
              <w:right w:val="single" w:sz="4" w:space="0" w:color="auto"/>
            </w:tcBorders>
            <w:textDirection w:val="btLr"/>
          </w:tcPr>
          <w:p>
            <w:pPr>
              <w:pStyle w:val="yTable"/>
              <w:ind w:left="57" w:right="57"/>
              <w:jc w:val="center"/>
              <w:rPr>
                <w:sz w:val="14"/>
              </w:rPr>
            </w:pPr>
          </w:p>
        </w:tc>
        <w:tc>
          <w:tcPr>
            <w:tcW w:w="425" w:type="dxa"/>
            <w:gridSpan w:val="2"/>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Certificated personnel</w:t>
            </w:r>
            <w:r>
              <w:rPr>
                <w:sz w:val="14"/>
              </w:rPr>
              <w:br/>
              <w:t>(see Note 1)</w:t>
            </w:r>
          </w:p>
        </w:tc>
        <w:tc>
          <w:tcPr>
            <w:tcW w:w="425" w:type="dxa"/>
            <w:gridSpan w:val="2"/>
            <w:tcBorders>
              <w:top w:val="nil"/>
              <w:left w:val="single" w:sz="4" w:space="0" w:color="auto"/>
              <w:right w:val="single" w:sz="4" w:space="0" w:color="auto"/>
            </w:tcBorders>
            <w:textDirection w:val="btLr"/>
          </w:tcPr>
          <w:p>
            <w:pPr>
              <w:pStyle w:val="yTable"/>
              <w:ind w:left="57" w:right="57"/>
              <w:jc w:val="center"/>
              <w:rPr>
                <w:sz w:val="14"/>
              </w:rPr>
            </w:pPr>
            <w:r>
              <w:rPr>
                <w:sz w:val="14"/>
              </w:rPr>
              <w:t>Qualification</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4"/>
            <w:tcBorders>
              <w:top w:val="nil"/>
              <w:left w:val="single" w:sz="4" w:space="0" w:color="auto"/>
              <w:bottom w:val="nil"/>
              <w:right w:val="single" w:sz="4" w:space="0" w:color="auto"/>
            </w:tcBorders>
            <w:textDirection w:val="btLr"/>
          </w:tcPr>
          <w:p>
            <w:pPr>
              <w:pStyle w:val="yTable"/>
              <w:spacing w:before="20"/>
              <w:ind w:left="57"/>
              <w:rPr>
                <w:sz w:val="14"/>
              </w:rPr>
            </w:pPr>
            <w:r>
              <w:rPr>
                <w:sz w:val="14"/>
              </w:rPr>
              <w:t>Master Class III</w:t>
            </w:r>
            <w:r>
              <w:rPr>
                <w:sz w:val="14"/>
              </w:rPr>
              <w:br/>
              <w:t>Mate Class IV</w:t>
            </w:r>
            <w:r>
              <w:rPr>
                <w:sz w:val="14"/>
              </w:rPr>
              <w:br/>
              <w:t>Mate Class IV</w:t>
            </w:r>
            <w:r>
              <w:rPr>
                <w:sz w:val="14"/>
              </w:rPr>
              <w:br/>
            </w:r>
            <w:r>
              <w:rPr>
                <w:sz w:val="14"/>
              </w:rPr>
              <w:br/>
              <w:t>Mate Class IV</w:t>
            </w:r>
          </w:p>
        </w:tc>
        <w:tc>
          <w:tcPr>
            <w:tcW w:w="709"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 Class IV</w:t>
            </w:r>
          </w:p>
        </w:tc>
        <w:tc>
          <w:tcPr>
            <w:tcW w:w="567"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 Class IV</w:t>
            </w:r>
          </w:p>
        </w:tc>
        <w:tc>
          <w:tcPr>
            <w:tcW w:w="567"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 Class V</w:t>
            </w:r>
          </w:p>
        </w:tc>
        <w:tc>
          <w:tcPr>
            <w:tcW w:w="567"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 Class V</w:t>
            </w:r>
          </w:p>
        </w:tc>
        <w:tc>
          <w:tcPr>
            <w:tcW w:w="851" w:type="dxa"/>
            <w:gridSpan w:val="2"/>
            <w:tcBorders>
              <w:top w:val="nil"/>
              <w:left w:val="single" w:sz="4" w:space="0" w:color="auto"/>
            </w:tcBorders>
            <w:textDirection w:val="btLr"/>
          </w:tcPr>
          <w:p>
            <w:pPr>
              <w:pStyle w:val="yTable"/>
              <w:spacing w:before="20"/>
              <w:ind w:left="57"/>
              <w:rPr>
                <w:sz w:val="14"/>
              </w:rPr>
            </w:pPr>
            <w:r>
              <w:rPr>
                <w:sz w:val="14"/>
              </w:rPr>
              <w:t>Master Class V</w:t>
            </w:r>
          </w:p>
        </w:tc>
      </w:tr>
      <w:tr>
        <w:trPr>
          <w:gridBefore w:val="1"/>
          <w:wBefore w:w="313" w:type="dxa"/>
          <w:cantSplit/>
          <w:trHeight w:val="400"/>
        </w:trPr>
        <w:tc>
          <w:tcPr>
            <w:tcW w:w="1134" w:type="dxa"/>
            <w:vMerge/>
            <w:tcBorders>
              <w:left w:val="nil"/>
              <w:right w:val="nil"/>
            </w:tcBorders>
            <w:textDirection w:val="btLr"/>
          </w:tcPr>
          <w:p>
            <w:pPr>
              <w:pStyle w:val="yTable"/>
              <w:ind w:left="57" w:right="57"/>
              <w:jc w:val="center"/>
              <w:rPr>
                <w:sz w:val="14"/>
              </w:rPr>
            </w:pPr>
          </w:p>
        </w:tc>
        <w:tc>
          <w:tcPr>
            <w:tcW w:w="284" w:type="dxa"/>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gridSpan w:val="2"/>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gridSpan w:val="2"/>
            <w:vMerge w:val="restart"/>
            <w:tcBorders>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4"/>
            <w:tcBorders>
              <w:left w:val="single" w:sz="4" w:space="0" w:color="auto"/>
              <w:bottom w:val="nil"/>
              <w:right w:val="single" w:sz="4" w:space="0" w:color="auto"/>
            </w:tcBorders>
            <w:textDirection w:val="btLr"/>
          </w:tcPr>
          <w:p>
            <w:pPr>
              <w:pStyle w:val="yTable"/>
              <w:spacing w:before="20"/>
              <w:ind w:left="57"/>
              <w:rPr>
                <w:sz w:val="12"/>
              </w:rPr>
            </w:pPr>
            <w:r>
              <w:rPr>
                <w:sz w:val="12"/>
              </w:rPr>
              <w:br/>
            </w:r>
            <w:r>
              <w:rPr>
                <w:sz w:val="12"/>
              </w:rPr>
              <w:br/>
            </w:r>
            <w:r>
              <w:rPr>
                <w:sz w:val="12"/>
              </w:rPr>
              <w:br/>
            </w:r>
            <w:r>
              <w:rPr>
                <w:sz w:val="12"/>
              </w:rPr>
              <w:br/>
              <w:t>if carried</w:t>
            </w:r>
          </w:p>
        </w:tc>
        <w:tc>
          <w:tcPr>
            <w:tcW w:w="709" w:type="dxa"/>
            <w:gridSpan w:val="2"/>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p>
        </w:tc>
        <w:tc>
          <w:tcPr>
            <w:tcW w:w="567" w:type="dxa"/>
            <w:gridSpan w:val="2"/>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p>
        </w:tc>
        <w:tc>
          <w:tcPr>
            <w:tcW w:w="567" w:type="dxa"/>
            <w:gridSpan w:val="2"/>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p>
        </w:tc>
        <w:tc>
          <w:tcPr>
            <w:tcW w:w="567" w:type="dxa"/>
            <w:gridSpan w:val="2"/>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p>
        </w:tc>
        <w:tc>
          <w:tcPr>
            <w:tcW w:w="851" w:type="dxa"/>
            <w:gridSpan w:val="2"/>
            <w:vMerge w:val="restart"/>
            <w:tcBorders>
              <w:left w:val="single" w:sz="4" w:space="0" w:color="auto"/>
              <w:bottom w:val="single" w:sz="4" w:space="0" w:color="auto"/>
            </w:tcBorders>
            <w:textDirection w:val="btLr"/>
          </w:tcPr>
          <w:p>
            <w:pPr>
              <w:pStyle w:val="yTable"/>
              <w:spacing w:before="20"/>
              <w:ind w:left="57"/>
              <w:rPr>
                <w:sz w:val="14"/>
              </w:rPr>
            </w:pPr>
            <w:r>
              <w:rPr>
                <w:sz w:val="14"/>
              </w:rPr>
              <w:t>Master</w:t>
            </w:r>
          </w:p>
        </w:tc>
      </w:tr>
      <w:tr>
        <w:trPr>
          <w:gridBefore w:val="1"/>
          <w:wBefore w:w="313" w:type="dxa"/>
          <w:cantSplit/>
          <w:trHeight w:hRule="exact" w:val="160"/>
        </w:trPr>
        <w:tc>
          <w:tcPr>
            <w:tcW w:w="1134" w:type="dxa"/>
            <w:vMerge/>
            <w:tcBorders>
              <w:left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355" w:type="dxa"/>
            <w:gridSpan w:val="2"/>
            <w:tcBorders>
              <w:top w:val="nil"/>
              <w:left w:val="single" w:sz="4" w:space="0" w:color="auto"/>
              <w:bottom w:val="nil"/>
              <w:right w:val="nil"/>
            </w:tcBorders>
            <w:textDirection w:val="btLr"/>
          </w:tcPr>
          <w:p>
            <w:pPr>
              <w:pStyle w:val="yTable"/>
              <w:spacing w:before="20"/>
              <w:rPr>
                <w:sz w:val="14"/>
              </w:rPr>
            </w:pPr>
          </w:p>
        </w:tc>
        <w:tc>
          <w:tcPr>
            <w:tcW w:w="637" w:type="dxa"/>
            <w:gridSpan w:val="2"/>
            <w:tcBorders>
              <w:top w:val="nil"/>
              <w:left w:val="nil"/>
              <w:bottom w:val="nil"/>
              <w:right w:val="single" w:sz="4" w:space="0" w:color="auto"/>
            </w:tcBorders>
            <w:textDirection w:val="btLr"/>
          </w:tcPr>
          <w:p>
            <w:pPr>
              <w:pStyle w:val="yTable"/>
              <w:spacing w:before="20"/>
              <w:jc w:val="center"/>
              <w:rPr>
                <w:sz w:val="14"/>
              </w:rPr>
            </w:pPr>
            <w:r>
              <w:rPr>
                <w:noProof/>
                <w:sz w:val="14"/>
              </w:rPr>
              <w:drawing>
                <wp:inline distT="0" distB="0" distL="0" distR="0">
                  <wp:extent cx="400050" cy="66675"/>
                  <wp:effectExtent l="0" t="0" r="0" b="9525"/>
                  <wp:docPr id="1" name="Picture 1"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66675"/>
                          </a:xfrm>
                          <a:prstGeom prst="rect">
                            <a:avLst/>
                          </a:prstGeom>
                          <a:noFill/>
                          <a:ln>
                            <a:noFill/>
                          </a:ln>
                        </pic:spPr>
                      </pic:pic>
                    </a:graphicData>
                  </a:graphic>
                </wp:inline>
              </w:drawing>
            </w:r>
          </w:p>
        </w:tc>
        <w:tc>
          <w:tcPr>
            <w:tcW w:w="709"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851" w:type="dxa"/>
            <w:gridSpan w:val="2"/>
            <w:vMerge/>
            <w:tcBorders>
              <w:top w:val="single" w:sz="4" w:space="0" w:color="auto"/>
              <w:left w:val="single" w:sz="4" w:space="0" w:color="auto"/>
              <w:bottom w:val="single" w:sz="4" w:space="0" w:color="auto"/>
            </w:tcBorders>
            <w:textDirection w:val="btLr"/>
          </w:tcPr>
          <w:p>
            <w:pPr>
              <w:pStyle w:val="yTable"/>
              <w:spacing w:before="20"/>
              <w:ind w:left="57"/>
              <w:rPr>
                <w:sz w:val="14"/>
              </w:rPr>
            </w:pPr>
          </w:p>
        </w:tc>
      </w:tr>
      <w:tr>
        <w:trPr>
          <w:gridBefore w:val="1"/>
          <w:wBefore w:w="313" w:type="dxa"/>
          <w:cantSplit/>
          <w:trHeight w:val="615"/>
        </w:trPr>
        <w:tc>
          <w:tcPr>
            <w:tcW w:w="1134" w:type="dxa"/>
            <w:vMerge/>
            <w:tcBorders>
              <w:left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gridSpan w:val="2"/>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gridSpan w:val="2"/>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992" w:type="dxa"/>
            <w:gridSpan w:val="4"/>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709" w:type="dxa"/>
            <w:gridSpan w:val="2"/>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567" w:type="dxa"/>
            <w:gridSpan w:val="2"/>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851" w:type="dxa"/>
            <w:gridSpan w:val="2"/>
            <w:vMerge/>
            <w:tcBorders>
              <w:top w:val="single" w:sz="4" w:space="0" w:color="auto"/>
              <w:left w:val="single" w:sz="4" w:space="0" w:color="auto"/>
            </w:tcBorders>
            <w:textDirection w:val="btLr"/>
          </w:tcPr>
          <w:p>
            <w:pPr>
              <w:pStyle w:val="yTable"/>
              <w:spacing w:before="20"/>
              <w:ind w:left="57"/>
              <w:rPr>
                <w:sz w:val="14"/>
              </w:rPr>
            </w:pPr>
          </w:p>
        </w:tc>
      </w:tr>
      <w:tr>
        <w:trPr>
          <w:gridBefore w:val="1"/>
          <w:wBefore w:w="313" w:type="dxa"/>
          <w:cantSplit/>
          <w:trHeight w:val="933"/>
        </w:trPr>
        <w:tc>
          <w:tcPr>
            <w:tcW w:w="1134" w:type="dxa"/>
            <w:vMerge/>
            <w:tcBorders>
              <w:left w:val="nil"/>
              <w:right w:val="nil"/>
            </w:tcBorders>
            <w:textDirection w:val="btLr"/>
          </w:tcPr>
          <w:p>
            <w:pPr>
              <w:pStyle w:val="yTable"/>
              <w:spacing w:before="20"/>
              <w:ind w:left="57" w:right="57"/>
              <w:jc w:val="center"/>
              <w:rPr>
                <w:sz w:val="14"/>
              </w:rPr>
            </w:pPr>
          </w:p>
        </w:tc>
        <w:tc>
          <w:tcPr>
            <w:tcW w:w="1134" w:type="dxa"/>
            <w:gridSpan w:val="5"/>
            <w:tcBorders>
              <w:left w:val="single" w:sz="4" w:space="0" w:color="auto"/>
              <w:bottom w:val="single" w:sz="4" w:space="0" w:color="auto"/>
              <w:right w:val="single" w:sz="4" w:space="0" w:color="auto"/>
            </w:tcBorders>
            <w:textDirection w:val="btLr"/>
          </w:tcPr>
          <w:p>
            <w:pPr>
              <w:pStyle w:val="yTable"/>
              <w:spacing w:before="20"/>
              <w:ind w:left="57" w:right="57"/>
              <w:jc w:val="center"/>
              <w:rPr>
                <w:sz w:val="14"/>
              </w:rPr>
            </w:pPr>
            <w:r>
              <w:rPr>
                <w:sz w:val="14"/>
              </w:rPr>
              <w:br/>
            </w:r>
            <w:r>
              <w:rPr>
                <w:sz w:val="14"/>
              </w:rPr>
              <w:br/>
              <w:t>Total Safety</w:t>
            </w:r>
            <w:r>
              <w:rPr>
                <w:sz w:val="14"/>
              </w:rPr>
              <w:br/>
              <w:t>manning</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4"/>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5</w:t>
            </w:r>
          </w:p>
        </w:tc>
        <w:tc>
          <w:tcPr>
            <w:tcW w:w="709"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4</w:t>
            </w:r>
          </w:p>
        </w:tc>
        <w:tc>
          <w:tcPr>
            <w:tcW w:w="567"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w:t>
            </w:r>
          </w:p>
        </w:tc>
        <w:tc>
          <w:tcPr>
            <w:tcW w:w="567"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 (see Note 6)</w:t>
            </w:r>
          </w:p>
        </w:tc>
        <w:tc>
          <w:tcPr>
            <w:tcW w:w="567"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2</w:t>
            </w:r>
          </w:p>
        </w:tc>
        <w:tc>
          <w:tcPr>
            <w:tcW w:w="851" w:type="dxa"/>
            <w:gridSpan w:val="2"/>
            <w:tcBorders>
              <w:left w:val="single" w:sz="4" w:space="0" w:color="auto"/>
              <w:bottom w:val="single" w:sz="4" w:space="0" w:color="auto"/>
            </w:tcBorders>
            <w:textDirection w:val="btLr"/>
          </w:tcPr>
          <w:p>
            <w:pPr>
              <w:pStyle w:val="yTable"/>
              <w:spacing w:before="20"/>
              <w:ind w:left="57"/>
              <w:rPr>
                <w:sz w:val="14"/>
              </w:rPr>
            </w:pPr>
            <w:r>
              <w:rPr>
                <w:sz w:val="14"/>
              </w:rPr>
              <w:t>1/2</w:t>
            </w:r>
          </w:p>
        </w:tc>
      </w:tr>
      <w:tr>
        <w:trPr>
          <w:gridBefore w:val="1"/>
          <w:wBefore w:w="313" w:type="dxa"/>
          <w:cantSplit/>
          <w:trHeight w:val="1117"/>
        </w:trPr>
        <w:tc>
          <w:tcPr>
            <w:tcW w:w="1134" w:type="dxa"/>
            <w:vMerge/>
            <w:tcBorders>
              <w:left w:val="nil"/>
              <w:bottom w:val="nil"/>
              <w:right w:val="nil"/>
            </w:tcBorders>
            <w:textDirection w:val="btLr"/>
          </w:tcPr>
          <w:p>
            <w:pPr>
              <w:pStyle w:val="yTable"/>
              <w:spacing w:before="20"/>
              <w:ind w:left="57" w:right="57"/>
              <w:jc w:val="center"/>
              <w:rPr>
                <w:sz w:val="14"/>
              </w:rPr>
            </w:pPr>
          </w:p>
        </w:tc>
        <w:tc>
          <w:tcPr>
            <w:tcW w:w="1134" w:type="dxa"/>
            <w:gridSpan w:val="5"/>
            <w:tcBorders>
              <w:left w:val="single" w:sz="4" w:space="0" w:color="auto"/>
              <w:bottom w:val="nil"/>
              <w:right w:val="single" w:sz="4" w:space="0" w:color="auto"/>
            </w:tcBorders>
            <w:textDirection w:val="btLr"/>
          </w:tcPr>
          <w:p>
            <w:pPr>
              <w:pStyle w:val="yTable"/>
              <w:spacing w:before="20"/>
              <w:ind w:left="57" w:right="57"/>
              <w:jc w:val="center"/>
              <w:rPr>
                <w:sz w:val="14"/>
              </w:rPr>
            </w:pPr>
            <w:r>
              <w:rPr>
                <w:sz w:val="14"/>
              </w:rPr>
              <w:br/>
            </w:r>
            <w:r>
              <w:rPr>
                <w:sz w:val="14"/>
              </w:rPr>
              <w:br/>
              <w:t>Measured</w:t>
            </w:r>
            <w:r>
              <w:rPr>
                <w:sz w:val="14"/>
              </w:rPr>
              <w:br/>
              <w:t>length</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 metres</w:t>
            </w:r>
          </w:p>
        </w:tc>
        <w:tc>
          <w:tcPr>
            <w:tcW w:w="992" w:type="dxa"/>
            <w:gridSpan w:val="4"/>
            <w:tcBorders>
              <w:left w:val="single" w:sz="4" w:space="0" w:color="auto"/>
              <w:bottom w:val="nil"/>
              <w:right w:val="single" w:sz="4" w:space="0" w:color="auto"/>
            </w:tcBorders>
            <w:textDirection w:val="btLr"/>
          </w:tcPr>
          <w:p>
            <w:pPr>
              <w:pStyle w:val="yTable"/>
              <w:spacing w:before="20"/>
              <w:ind w:left="57"/>
              <w:rPr>
                <w:sz w:val="14"/>
              </w:rPr>
            </w:pPr>
            <w:r>
              <w:rPr>
                <w:sz w:val="14"/>
              </w:rPr>
              <w:t>35 metres and over but less than 80 metres</w:t>
            </w:r>
          </w:p>
        </w:tc>
        <w:tc>
          <w:tcPr>
            <w:tcW w:w="709"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25 metres and over but less than 35 metres</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20 metres and over but less than 25 metres</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15 metres and over but less than 20 metres</w:t>
            </w:r>
          </w:p>
        </w:tc>
        <w:tc>
          <w:tcPr>
            <w:tcW w:w="567"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10 metres and over but less than 15 metres</w:t>
            </w:r>
          </w:p>
        </w:tc>
        <w:tc>
          <w:tcPr>
            <w:tcW w:w="851" w:type="dxa"/>
            <w:gridSpan w:val="2"/>
            <w:tcBorders>
              <w:left w:val="single" w:sz="4" w:space="0" w:color="auto"/>
              <w:bottom w:val="nil"/>
            </w:tcBorders>
            <w:textDirection w:val="btLr"/>
          </w:tcPr>
          <w:p>
            <w:pPr>
              <w:pStyle w:val="yTable"/>
              <w:spacing w:before="20"/>
              <w:ind w:left="57"/>
              <w:rPr>
                <w:sz w:val="14"/>
              </w:rPr>
            </w:pPr>
            <w:r>
              <w:rPr>
                <w:sz w:val="14"/>
              </w:rPr>
              <w:t>Less than 10 metres</w:t>
            </w:r>
          </w:p>
        </w:tc>
      </w:tr>
    </w:tbl>
    <w:p>
      <w:pPr>
        <w:pStyle w:val="yMiscellaneousBody"/>
        <w:spacing w:before="0"/>
        <w:rPr>
          <w:sz w:val="12"/>
          <w:szCs w:val="12"/>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84"/>
        <w:gridCol w:w="425"/>
        <w:gridCol w:w="425"/>
        <w:gridCol w:w="284"/>
        <w:gridCol w:w="379"/>
        <w:gridCol w:w="613"/>
        <w:gridCol w:w="709"/>
        <w:gridCol w:w="567"/>
        <w:gridCol w:w="708"/>
        <w:gridCol w:w="567"/>
      </w:tblGrid>
      <w:tr>
        <w:trPr>
          <w:cantSplit/>
          <w:trHeight w:val="978"/>
        </w:trPr>
        <w:tc>
          <w:tcPr>
            <w:tcW w:w="1134" w:type="dxa"/>
            <w:vMerge w:val="restart"/>
            <w:tcBorders>
              <w:top w:val="nil"/>
              <w:left w:val="nil"/>
              <w:bottom w:val="nil"/>
              <w:right w:val="nil"/>
            </w:tcBorders>
            <w:textDirection w:val="btLr"/>
          </w:tcPr>
          <w:p>
            <w:pPr>
              <w:pStyle w:val="yTable"/>
              <w:jc w:val="center"/>
              <w:rPr>
                <w:sz w:val="20"/>
              </w:rPr>
            </w:pPr>
            <w:r>
              <w:rPr>
                <w:sz w:val="14"/>
              </w:rPr>
              <w:br w:type="page"/>
            </w:r>
            <w:r>
              <w:rPr>
                <w:sz w:val="20"/>
              </w:rPr>
              <w:t>PART II</w:t>
            </w:r>
          </w:p>
          <w:p>
            <w:pPr>
              <w:pStyle w:val="yTable"/>
              <w:jc w:val="center"/>
              <w:rPr>
                <w:sz w:val="20"/>
              </w:rPr>
            </w:pPr>
            <w:r>
              <w:rPr>
                <w:sz w:val="20"/>
              </w:rPr>
              <w:t>SECTION II</w:t>
            </w:r>
          </w:p>
          <w:p>
            <w:pPr>
              <w:pStyle w:val="yTable"/>
              <w:jc w:val="center"/>
              <w:rPr>
                <w:sz w:val="14"/>
              </w:rPr>
            </w:pPr>
            <w:r>
              <w:rPr>
                <w:sz w:val="20"/>
              </w:rPr>
              <w:t>TOTAL SAFETY MANNING FOR OFFSHORE OPERATIONAL AREAS OUT TO 200 MILES</w:t>
            </w:r>
          </w:p>
        </w:tc>
        <w:tc>
          <w:tcPr>
            <w:tcW w:w="284" w:type="dxa"/>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Engine room manning</w:t>
            </w:r>
          </w:p>
        </w:tc>
        <w:tc>
          <w:tcPr>
            <w:tcW w:w="850" w:type="dxa"/>
            <w:gridSpan w:val="2"/>
            <w:tcBorders>
              <w:top w:val="nil"/>
              <w:left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p>
        </w:tc>
        <w:tc>
          <w:tcPr>
            <w:tcW w:w="709" w:type="dxa"/>
            <w:tcBorders>
              <w:top w:val="nil"/>
              <w:left w:val="single" w:sz="4" w:space="0" w:color="auto"/>
              <w:right w:val="single" w:sz="4" w:space="0" w:color="auto"/>
            </w:tcBorders>
            <w:textDirection w:val="btLr"/>
          </w:tcPr>
          <w:p>
            <w:pPr>
              <w:pStyle w:val="yTable"/>
              <w:spacing w:before="20"/>
              <w:ind w:left="57"/>
              <w:rPr>
                <w:sz w:val="14"/>
              </w:rPr>
            </w:pPr>
          </w:p>
        </w:tc>
        <w:tc>
          <w:tcPr>
            <w:tcW w:w="567" w:type="dxa"/>
            <w:tcBorders>
              <w:top w:val="nil"/>
              <w:left w:val="single" w:sz="4" w:space="0" w:color="auto"/>
              <w:right w:val="single" w:sz="4" w:space="0" w:color="auto"/>
            </w:tcBorders>
            <w:textDirection w:val="btLr"/>
          </w:tcPr>
          <w:p>
            <w:pPr>
              <w:pStyle w:val="yTable"/>
              <w:spacing w:before="20"/>
              <w:ind w:left="57"/>
              <w:rPr>
                <w:sz w:val="14"/>
              </w:rPr>
            </w:pPr>
          </w:p>
        </w:tc>
        <w:tc>
          <w:tcPr>
            <w:tcW w:w="708" w:type="dxa"/>
            <w:tcBorders>
              <w:top w:val="nil"/>
              <w:left w:val="single" w:sz="4" w:space="0" w:color="auto"/>
              <w:right w:val="single" w:sz="4" w:space="0" w:color="auto"/>
            </w:tcBorders>
            <w:textDirection w:val="btLr"/>
          </w:tcPr>
          <w:p>
            <w:pPr>
              <w:pStyle w:val="yTable"/>
              <w:spacing w:before="20"/>
              <w:ind w:left="57"/>
              <w:rPr>
                <w:sz w:val="14"/>
              </w:rPr>
            </w:pPr>
          </w:p>
        </w:tc>
        <w:tc>
          <w:tcPr>
            <w:tcW w:w="567" w:type="dxa"/>
            <w:tcBorders>
              <w:top w:val="nil"/>
              <w:left w:val="single" w:sz="4" w:space="0" w:color="auto"/>
              <w:right w:val="single" w:sz="4" w:space="0" w:color="auto"/>
            </w:tcBorders>
            <w:textDirection w:val="btLr"/>
          </w:tcPr>
          <w:p>
            <w:pPr>
              <w:pStyle w:val="yTable"/>
              <w:spacing w:before="20"/>
              <w:ind w:left="57"/>
              <w:rPr>
                <w:sz w:val="14"/>
              </w:rPr>
            </w:pPr>
          </w:p>
        </w:tc>
      </w:tr>
      <w:tr>
        <w:trPr>
          <w:cantSplit/>
          <w:trHeight w:val="1134"/>
        </w:trPr>
        <w:tc>
          <w:tcPr>
            <w:tcW w:w="1134"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val="restart"/>
            <w:tcBorders>
              <w:left w:val="single" w:sz="4" w:space="0" w:color="auto"/>
              <w:right w:val="single" w:sz="4" w:space="0" w:color="auto"/>
            </w:tcBorders>
            <w:textDirection w:val="btLr"/>
          </w:tcPr>
          <w:p>
            <w:pPr>
              <w:pStyle w:val="yTable"/>
              <w:ind w:left="57" w:right="57"/>
              <w:jc w:val="center"/>
              <w:rPr>
                <w:sz w:val="14"/>
              </w:rPr>
            </w:pPr>
            <w:r>
              <w:rPr>
                <w:sz w:val="14"/>
              </w:rPr>
              <w:t xml:space="preserve">Certificated personnel </w:t>
            </w:r>
            <w:r>
              <w:rPr>
                <w:sz w:val="14"/>
              </w:rPr>
              <w:br/>
              <w:t>(see Note 1)</w:t>
            </w: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Qualification</w:t>
            </w:r>
            <w:r>
              <w:rPr>
                <w:sz w:val="14"/>
              </w:rPr>
              <w:br/>
              <w:t>(see Note 3)</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Engineer Class III</w:t>
            </w:r>
            <w:r>
              <w:rPr>
                <w:sz w:val="14"/>
              </w:rPr>
              <w:br/>
              <w:t>Marine Engine Driver Grade I</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w:t>
            </w:r>
            <w:r>
              <w:rPr>
                <w:sz w:val="14"/>
              </w:rPr>
              <w:br/>
              <w:t>Marine Engine Driver Grade II</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p>
        </w:tc>
        <w:tc>
          <w:tcPr>
            <w:tcW w:w="708"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r>
              <w:rPr>
                <w:sz w:val="14"/>
              </w:rPr>
              <w:br/>
              <w:t>(see Note 5)</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r>
              <w:rPr>
                <w:sz w:val="14"/>
              </w:rPr>
              <w:br/>
              <w:t>(see Note 5)</w:t>
            </w:r>
          </w:p>
        </w:tc>
      </w:tr>
      <w:tr>
        <w:trPr>
          <w:cantSplit/>
          <w:trHeight w:val="1134"/>
        </w:trPr>
        <w:tc>
          <w:tcPr>
            <w:tcW w:w="1134"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r>
            <w:r>
              <w:rPr>
                <w:sz w:val="14"/>
              </w:rPr>
              <w:br/>
              <w:t>2nd Engineer</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708" w:type="dxa"/>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Engineer</w:t>
            </w:r>
          </w:p>
        </w:tc>
      </w:tr>
      <w:tr>
        <w:trPr>
          <w:cantSplit/>
          <w:trHeight w:val="1134"/>
        </w:trPr>
        <w:tc>
          <w:tcPr>
            <w:tcW w:w="1134"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bottom w:val="nil"/>
              <w:right w:val="single" w:sz="4" w:space="0" w:color="auto"/>
            </w:tcBorders>
            <w:textDirection w:val="btLr"/>
          </w:tcPr>
          <w:p>
            <w:pPr>
              <w:pStyle w:val="yTable"/>
              <w:spacing w:before="20"/>
              <w:ind w:left="57" w:right="57"/>
              <w:jc w:val="center"/>
              <w:rPr>
                <w:sz w:val="14"/>
              </w:rPr>
            </w:pPr>
          </w:p>
        </w:tc>
        <w:tc>
          <w:tcPr>
            <w:tcW w:w="850" w:type="dxa"/>
            <w:gridSpan w:val="2"/>
            <w:tcBorders>
              <w:left w:val="single" w:sz="4" w:space="0" w:color="auto"/>
              <w:bottom w:val="nil"/>
              <w:right w:val="single" w:sz="4" w:space="0" w:color="auto"/>
            </w:tcBorders>
            <w:textDirection w:val="btLr"/>
          </w:tcPr>
          <w:p>
            <w:pPr>
              <w:pStyle w:val="yTable"/>
              <w:ind w:left="57" w:right="57"/>
              <w:jc w:val="center"/>
              <w:rPr>
                <w:sz w:val="14"/>
              </w:rPr>
            </w:pPr>
            <w:r>
              <w:rPr>
                <w:sz w:val="14"/>
              </w:rPr>
              <w:t>Qualifying</w:t>
            </w:r>
            <w:r>
              <w:rPr>
                <w:sz w:val="14"/>
              </w:rPr>
              <w:br/>
              <w:t>numeral</w:t>
            </w:r>
            <w:r>
              <w:rPr>
                <w:sz w:val="14"/>
              </w:rPr>
              <w:br/>
              <w:t>(see Note 2)</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50 and over but less than 80</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35 and over but less than 50</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25 and over but less than 35</w:t>
            </w:r>
          </w:p>
        </w:tc>
        <w:tc>
          <w:tcPr>
            <w:tcW w:w="708" w:type="dxa"/>
            <w:tcBorders>
              <w:left w:val="single" w:sz="4" w:space="0" w:color="auto"/>
              <w:bottom w:val="nil"/>
              <w:right w:val="single" w:sz="4" w:space="0" w:color="auto"/>
            </w:tcBorders>
            <w:textDirection w:val="btLr"/>
          </w:tcPr>
          <w:p>
            <w:pPr>
              <w:pStyle w:val="yTable"/>
              <w:spacing w:before="20"/>
              <w:ind w:left="57"/>
              <w:rPr>
                <w:sz w:val="14"/>
              </w:rPr>
            </w:pPr>
            <w:r>
              <w:rPr>
                <w:sz w:val="14"/>
              </w:rPr>
              <w:t>20 and over but less than 25</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Less than 20</w:t>
            </w:r>
          </w:p>
        </w:tc>
      </w:tr>
      <w:tr>
        <w:trPr>
          <w:cantSplit/>
          <w:trHeight w:val="1134"/>
        </w:trPr>
        <w:tc>
          <w:tcPr>
            <w:tcW w:w="1134" w:type="dxa"/>
            <w:vMerge/>
            <w:tcBorders>
              <w:top w:val="nil"/>
              <w:left w:val="nil"/>
              <w:bottom w:val="nil"/>
              <w:right w:val="nil"/>
            </w:tcBorders>
            <w:textDirection w:val="btLr"/>
          </w:tcPr>
          <w:p>
            <w:pPr>
              <w:pStyle w:val="yTable"/>
              <w:ind w:left="57" w:right="57"/>
              <w:jc w:val="center"/>
              <w:rPr>
                <w:sz w:val="14"/>
              </w:rPr>
            </w:pPr>
          </w:p>
        </w:tc>
        <w:tc>
          <w:tcPr>
            <w:tcW w:w="284" w:type="dxa"/>
            <w:vMerge w:val="restart"/>
            <w:tcBorders>
              <w:top w:val="double" w:sz="6" w:space="0" w:color="auto"/>
              <w:left w:val="single" w:sz="4" w:space="0" w:color="auto"/>
              <w:right w:val="single" w:sz="4" w:space="0" w:color="auto"/>
            </w:tcBorders>
            <w:textDirection w:val="btLr"/>
          </w:tcPr>
          <w:p>
            <w:pPr>
              <w:pStyle w:val="yTable"/>
              <w:ind w:left="57" w:right="57"/>
              <w:jc w:val="center"/>
              <w:rPr>
                <w:sz w:val="14"/>
              </w:rPr>
            </w:pPr>
            <w:r>
              <w:rPr>
                <w:sz w:val="14"/>
              </w:rPr>
              <w:t>Deck manning</w:t>
            </w:r>
          </w:p>
        </w:tc>
        <w:tc>
          <w:tcPr>
            <w:tcW w:w="850" w:type="dxa"/>
            <w:gridSpan w:val="2"/>
            <w:tcBorders>
              <w:top w:val="double" w:sz="6" w:space="0" w:color="auto"/>
              <w:left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r>
              <w:rPr>
                <w:sz w:val="14"/>
              </w:rPr>
              <w:br/>
              <w:t>(see Note 4)</w:t>
            </w:r>
          </w:p>
        </w:tc>
        <w:tc>
          <w:tcPr>
            <w:tcW w:w="284" w:type="dxa"/>
            <w:tcBorders>
              <w:top w:val="double" w:sz="6" w:space="0" w:color="auto"/>
              <w:left w:val="single" w:sz="4" w:space="0" w:color="auto"/>
              <w:right w:val="single" w:sz="4" w:space="0" w:color="auto"/>
            </w:tcBorders>
            <w:textDirection w:val="btLr"/>
          </w:tcPr>
          <w:p>
            <w:pPr>
              <w:pStyle w:val="yTable"/>
              <w:spacing w:before="20"/>
              <w:ind w:left="57"/>
              <w:rPr>
                <w:sz w:val="14"/>
              </w:rPr>
            </w:pPr>
          </w:p>
        </w:tc>
        <w:tc>
          <w:tcPr>
            <w:tcW w:w="992" w:type="dxa"/>
            <w:gridSpan w:val="2"/>
            <w:tcBorders>
              <w:top w:val="double" w:sz="6" w:space="0" w:color="auto"/>
              <w:left w:val="single" w:sz="4" w:space="0" w:color="auto"/>
              <w:right w:val="single" w:sz="4" w:space="0" w:color="auto"/>
            </w:tcBorders>
            <w:textDirection w:val="btLr"/>
          </w:tcPr>
          <w:p>
            <w:pPr>
              <w:pStyle w:val="yTable"/>
              <w:spacing w:before="20"/>
              <w:ind w:left="57"/>
              <w:rPr>
                <w:sz w:val="14"/>
              </w:rPr>
            </w:pPr>
            <w:r>
              <w:rPr>
                <w:sz w:val="14"/>
              </w:rPr>
              <w:t>1 GP</w:t>
            </w:r>
          </w:p>
        </w:tc>
        <w:tc>
          <w:tcPr>
            <w:tcW w:w="709" w:type="dxa"/>
            <w:tcBorders>
              <w:top w:val="double" w:sz="6" w:space="0" w:color="auto"/>
              <w:left w:val="single" w:sz="4" w:space="0" w:color="auto"/>
              <w:right w:val="single" w:sz="4" w:space="0" w:color="auto"/>
            </w:tcBorders>
            <w:textDirection w:val="btLr"/>
          </w:tcPr>
          <w:p>
            <w:pPr>
              <w:pStyle w:val="yTable"/>
              <w:spacing w:before="20"/>
              <w:ind w:left="57"/>
              <w:rPr>
                <w:sz w:val="14"/>
              </w:rPr>
            </w:pPr>
            <w:r>
              <w:rPr>
                <w:sz w:val="14"/>
              </w:rPr>
              <w:t>2 GP</w:t>
            </w:r>
          </w:p>
        </w:tc>
        <w:tc>
          <w:tcPr>
            <w:tcW w:w="567" w:type="dxa"/>
            <w:tcBorders>
              <w:top w:val="double" w:sz="6" w:space="0" w:color="auto"/>
              <w:left w:val="single" w:sz="4" w:space="0" w:color="auto"/>
              <w:right w:val="single" w:sz="4" w:space="0" w:color="auto"/>
            </w:tcBorders>
            <w:textDirection w:val="btLr"/>
          </w:tcPr>
          <w:p>
            <w:pPr>
              <w:pStyle w:val="yTable"/>
              <w:spacing w:before="20"/>
              <w:ind w:left="57"/>
              <w:rPr>
                <w:sz w:val="14"/>
              </w:rPr>
            </w:pPr>
            <w:r>
              <w:rPr>
                <w:sz w:val="14"/>
              </w:rPr>
              <w:t>1 GP</w:t>
            </w:r>
          </w:p>
        </w:tc>
        <w:tc>
          <w:tcPr>
            <w:tcW w:w="1275" w:type="dxa"/>
            <w:gridSpan w:val="2"/>
            <w:tcBorders>
              <w:top w:val="double" w:sz="6" w:space="0" w:color="auto"/>
              <w:left w:val="single" w:sz="4" w:space="0" w:color="auto"/>
              <w:right w:val="single" w:sz="4" w:space="0" w:color="auto"/>
            </w:tcBorders>
            <w:textDirection w:val="btLr"/>
          </w:tcPr>
          <w:p>
            <w:pPr>
              <w:pStyle w:val="yTable"/>
              <w:spacing w:before="20"/>
              <w:ind w:left="57"/>
              <w:rPr>
                <w:sz w:val="14"/>
              </w:rPr>
            </w:pPr>
            <w:r>
              <w:rPr>
                <w:sz w:val="14"/>
              </w:rPr>
              <w:t>1 GP</w:t>
            </w:r>
          </w:p>
        </w:tc>
      </w:tr>
      <w:tr>
        <w:trPr>
          <w:cantSplit/>
          <w:trHeight w:val="1134"/>
        </w:trPr>
        <w:tc>
          <w:tcPr>
            <w:tcW w:w="1134"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val="restart"/>
            <w:tcBorders>
              <w:left w:val="single" w:sz="4" w:space="0" w:color="auto"/>
              <w:right w:val="single" w:sz="4" w:space="0" w:color="auto"/>
            </w:tcBorders>
            <w:textDirection w:val="btLr"/>
          </w:tcPr>
          <w:p>
            <w:pPr>
              <w:pStyle w:val="yTable"/>
              <w:ind w:left="57" w:right="57"/>
              <w:jc w:val="center"/>
              <w:rPr>
                <w:sz w:val="14"/>
              </w:rPr>
            </w:pPr>
            <w:r>
              <w:rPr>
                <w:sz w:val="14"/>
              </w:rPr>
              <w:t>Certificated personnel</w:t>
            </w:r>
            <w:r>
              <w:rPr>
                <w:sz w:val="14"/>
              </w:rPr>
              <w:br/>
              <w:t>(see Note 1)</w:t>
            </w: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Qualification</w:t>
            </w:r>
          </w:p>
        </w:tc>
        <w:tc>
          <w:tcPr>
            <w:tcW w:w="284" w:type="dxa"/>
            <w:vMerge w:val="restart"/>
            <w:tcBorders>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Master Class III</w:t>
            </w:r>
            <w:r>
              <w:rPr>
                <w:sz w:val="14"/>
              </w:rPr>
              <w:br/>
              <w:t>Mate Class IV</w:t>
            </w:r>
            <w:r>
              <w:rPr>
                <w:sz w:val="14"/>
              </w:rPr>
              <w:br/>
              <w:t>Mate Class IV</w:t>
            </w:r>
            <w:r>
              <w:rPr>
                <w:sz w:val="14"/>
              </w:rPr>
              <w:br/>
            </w:r>
            <w:r>
              <w:rPr>
                <w:sz w:val="14"/>
              </w:rPr>
              <w:br/>
              <w:t>Mate Class IV</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Master Class IV</w:t>
            </w:r>
            <w:r>
              <w:rPr>
                <w:sz w:val="14"/>
              </w:rPr>
              <w:br/>
              <w:t>Master Class V</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Master Class IV</w:t>
            </w:r>
            <w:r>
              <w:rPr>
                <w:sz w:val="14"/>
              </w:rPr>
              <w:br/>
              <w:t>Master Class V</w:t>
            </w:r>
          </w:p>
        </w:tc>
        <w:tc>
          <w:tcPr>
            <w:tcW w:w="1275" w:type="dxa"/>
            <w:gridSpan w:val="2"/>
            <w:tcBorders>
              <w:left w:val="single" w:sz="4" w:space="0" w:color="auto"/>
              <w:right w:val="single" w:sz="4" w:space="0" w:color="auto"/>
            </w:tcBorders>
            <w:textDirection w:val="btLr"/>
          </w:tcPr>
          <w:p>
            <w:pPr>
              <w:pStyle w:val="yTable"/>
              <w:spacing w:before="20"/>
              <w:ind w:left="57"/>
              <w:rPr>
                <w:sz w:val="14"/>
              </w:rPr>
            </w:pPr>
            <w:r>
              <w:rPr>
                <w:sz w:val="14"/>
              </w:rPr>
              <w:t>Master Class V endorsed to go beyond 100 miles to seaward</w:t>
            </w:r>
          </w:p>
        </w:tc>
      </w:tr>
      <w:tr>
        <w:trPr>
          <w:cantSplit/>
          <w:trHeight w:val="400"/>
        </w:trPr>
        <w:tc>
          <w:tcPr>
            <w:tcW w:w="1134"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val="restart"/>
            <w:tcBorders>
              <w:left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nil"/>
              <w:right w:val="single" w:sz="4" w:space="0" w:color="auto"/>
            </w:tcBorders>
            <w:textDirection w:val="btLr"/>
          </w:tcPr>
          <w:p>
            <w:pPr>
              <w:pStyle w:val="yTable"/>
              <w:spacing w:before="20"/>
              <w:ind w:left="57"/>
              <w:rPr>
                <w:sz w:val="12"/>
              </w:rPr>
            </w:pPr>
            <w:r>
              <w:rPr>
                <w:sz w:val="12"/>
              </w:rPr>
              <w:br/>
            </w:r>
            <w:r>
              <w:rPr>
                <w:sz w:val="12"/>
              </w:rPr>
              <w:br/>
            </w:r>
            <w:r>
              <w:rPr>
                <w:sz w:val="12"/>
              </w:rPr>
              <w:br/>
            </w:r>
            <w:r>
              <w:rPr>
                <w:sz w:val="12"/>
              </w:rPr>
              <w:br/>
              <w:t>if carried</w:t>
            </w:r>
          </w:p>
        </w:tc>
        <w:tc>
          <w:tcPr>
            <w:tcW w:w="709" w:type="dxa"/>
            <w:vMerge w:val="restart"/>
            <w:tcBorders>
              <w:left w:val="single" w:sz="4" w:space="0" w:color="auto"/>
              <w:bottom w:val="nil"/>
              <w:right w:val="single" w:sz="4" w:space="0" w:color="auto"/>
            </w:tcBorders>
            <w:textDirection w:val="btLr"/>
          </w:tcPr>
          <w:p>
            <w:pPr>
              <w:pStyle w:val="yTable"/>
              <w:spacing w:before="20"/>
              <w:ind w:left="57"/>
              <w:rPr>
                <w:sz w:val="14"/>
              </w:rPr>
            </w:pPr>
            <w:r>
              <w:rPr>
                <w:sz w:val="14"/>
              </w:rPr>
              <w:t>Master</w:t>
            </w:r>
            <w:r>
              <w:rPr>
                <w:sz w:val="14"/>
              </w:rPr>
              <w:br/>
              <w:t>Mate</w:t>
            </w:r>
          </w:p>
        </w:tc>
        <w:tc>
          <w:tcPr>
            <w:tcW w:w="567" w:type="dxa"/>
            <w:vMerge w:val="restart"/>
            <w:tcBorders>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c>
          <w:tcPr>
            <w:tcW w:w="1275" w:type="dxa"/>
            <w:gridSpan w:val="2"/>
            <w:vMerge w:val="restart"/>
            <w:tcBorders>
              <w:left w:val="single" w:sz="4" w:space="0" w:color="auto"/>
              <w:right w:val="single" w:sz="4" w:space="0" w:color="auto"/>
            </w:tcBorders>
            <w:textDirection w:val="btLr"/>
          </w:tcPr>
          <w:p>
            <w:pPr>
              <w:pStyle w:val="yTable"/>
              <w:spacing w:before="20"/>
              <w:ind w:left="57"/>
              <w:rPr>
                <w:sz w:val="14"/>
              </w:rPr>
            </w:pPr>
            <w:r>
              <w:rPr>
                <w:sz w:val="14"/>
              </w:rPr>
              <w:t>Master</w:t>
            </w:r>
          </w:p>
        </w:tc>
      </w:tr>
      <w:tr>
        <w:trPr>
          <w:cantSplit/>
          <w:trHeight w:hRule="exact" w:val="160"/>
        </w:trPr>
        <w:tc>
          <w:tcPr>
            <w:tcW w:w="1134"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379" w:type="dxa"/>
            <w:tcBorders>
              <w:top w:val="nil"/>
              <w:left w:val="single" w:sz="4" w:space="0" w:color="auto"/>
              <w:bottom w:val="nil"/>
              <w:right w:val="nil"/>
            </w:tcBorders>
            <w:textDirection w:val="btLr"/>
          </w:tcPr>
          <w:p>
            <w:pPr>
              <w:pStyle w:val="yTable"/>
              <w:spacing w:before="20"/>
              <w:rPr>
                <w:sz w:val="14"/>
              </w:rPr>
            </w:pPr>
          </w:p>
        </w:tc>
        <w:tc>
          <w:tcPr>
            <w:tcW w:w="613" w:type="dxa"/>
            <w:tcBorders>
              <w:top w:val="nil"/>
              <w:left w:val="nil"/>
              <w:bottom w:val="nil"/>
              <w:right w:val="single" w:sz="4" w:space="0" w:color="auto"/>
            </w:tcBorders>
            <w:textDirection w:val="btLr"/>
          </w:tcPr>
          <w:p>
            <w:pPr>
              <w:pStyle w:val="yTable"/>
              <w:spacing w:before="20"/>
              <w:jc w:val="center"/>
              <w:rPr>
                <w:sz w:val="14"/>
              </w:rPr>
            </w:pPr>
            <w:r>
              <w:rPr>
                <w:noProof/>
                <w:sz w:val="14"/>
              </w:rPr>
              <w:drawing>
                <wp:inline distT="0" distB="0" distL="0" distR="0">
                  <wp:extent cx="381000" cy="66675"/>
                  <wp:effectExtent l="0" t="0" r="0" b="9525"/>
                  <wp:docPr id="2" name="Picture 2"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66675"/>
                          </a:xfrm>
                          <a:prstGeom prst="rect">
                            <a:avLst/>
                          </a:prstGeom>
                          <a:noFill/>
                          <a:ln>
                            <a:noFill/>
                          </a:ln>
                        </pic:spPr>
                      </pic:pic>
                    </a:graphicData>
                  </a:graphic>
                </wp:inline>
              </w:drawing>
            </w:r>
          </w:p>
        </w:tc>
        <w:tc>
          <w:tcPr>
            <w:tcW w:w="709" w:type="dxa"/>
            <w:vMerge/>
            <w:tcBorders>
              <w:top w:val="nil"/>
              <w:left w:val="single" w:sz="4" w:space="0" w:color="auto"/>
              <w:bottom w:val="nil"/>
              <w:right w:val="single" w:sz="4" w:space="0" w:color="auto"/>
            </w:tcBorders>
            <w:textDirection w:val="btLr"/>
          </w:tcPr>
          <w:p>
            <w:pPr>
              <w:pStyle w:val="yTable"/>
              <w:spacing w:before="20"/>
              <w:ind w:left="57"/>
              <w:rPr>
                <w:sz w:val="14"/>
              </w:rPr>
            </w:pPr>
          </w:p>
        </w:tc>
        <w:tc>
          <w:tcPr>
            <w:tcW w:w="567" w:type="dxa"/>
            <w:vMerge/>
            <w:tcBorders>
              <w:left w:val="single" w:sz="4" w:space="0" w:color="auto"/>
              <w:right w:val="single" w:sz="4" w:space="0" w:color="auto"/>
            </w:tcBorders>
            <w:textDirection w:val="btLr"/>
          </w:tcPr>
          <w:p>
            <w:pPr>
              <w:pStyle w:val="yTable"/>
              <w:spacing w:before="20"/>
              <w:ind w:left="57"/>
              <w:rPr>
                <w:sz w:val="14"/>
              </w:rPr>
            </w:pPr>
          </w:p>
        </w:tc>
        <w:tc>
          <w:tcPr>
            <w:tcW w:w="1275" w:type="dxa"/>
            <w:gridSpan w:val="2"/>
            <w:vMerge/>
            <w:tcBorders>
              <w:left w:val="single" w:sz="4" w:space="0" w:color="auto"/>
              <w:right w:val="single" w:sz="4" w:space="0" w:color="auto"/>
            </w:tcBorders>
            <w:textDirection w:val="btLr"/>
          </w:tcPr>
          <w:p>
            <w:pPr>
              <w:pStyle w:val="yTable"/>
              <w:spacing w:before="20"/>
              <w:ind w:left="57"/>
              <w:rPr>
                <w:sz w:val="14"/>
              </w:rPr>
            </w:pPr>
          </w:p>
        </w:tc>
      </w:tr>
      <w:tr>
        <w:trPr>
          <w:cantSplit/>
          <w:trHeight w:val="615"/>
        </w:trPr>
        <w:tc>
          <w:tcPr>
            <w:tcW w:w="1134"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709" w:type="dxa"/>
            <w:vMerge/>
            <w:tcBorders>
              <w:top w:val="nil"/>
              <w:left w:val="single" w:sz="4" w:space="0" w:color="auto"/>
              <w:right w:val="single" w:sz="4" w:space="0" w:color="auto"/>
            </w:tcBorders>
            <w:textDirection w:val="btLr"/>
          </w:tcPr>
          <w:p>
            <w:pPr>
              <w:pStyle w:val="yTable"/>
              <w:spacing w:before="20"/>
              <w:ind w:left="57"/>
              <w:rPr>
                <w:sz w:val="14"/>
              </w:rPr>
            </w:pPr>
          </w:p>
        </w:tc>
        <w:tc>
          <w:tcPr>
            <w:tcW w:w="567" w:type="dxa"/>
            <w:vMerge/>
            <w:tcBorders>
              <w:left w:val="single" w:sz="4" w:space="0" w:color="auto"/>
              <w:right w:val="single" w:sz="4" w:space="0" w:color="auto"/>
            </w:tcBorders>
            <w:textDirection w:val="btLr"/>
          </w:tcPr>
          <w:p>
            <w:pPr>
              <w:pStyle w:val="yTable"/>
              <w:spacing w:before="20"/>
              <w:ind w:left="57"/>
              <w:rPr>
                <w:sz w:val="14"/>
              </w:rPr>
            </w:pPr>
          </w:p>
        </w:tc>
        <w:tc>
          <w:tcPr>
            <w:tcW w:w="1275" w:type="dxa"/>
            <w:gridSpan w:val="2"/>
            <w:vMerge/>
            <w:tcBorders>
              <w:left w:val="single" w:sz="4" w:space="0" w:color="auto"/>
              <w:right w:val="single" w:sz="4" w:space="0" w:color="auto"/>
            </w:tcBorders>
            <w:textDirection w:val="btLr"/>
          </w:tcPr>
          <w:p>
            <w:pPr>
              <w:pStyle w:val="yTable"/>
              <w:spacing w:before="20"/>
              <w:ind w:left="57"/>
              <w:rPr>
                <w:sz w:val="14"/>
              </w:rPr>
            </w:pPr>
          </w:p>
        </w:tc>
      </w:tr>
      <w:tr>
        <w:trPr>
          <w:cantSplit/>
          <w:trHeight w:val="933"/>
        </w:trPr>
        <w:tc>
          <w:tcPr>
            <w:tcW w:w="1134"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nil"/>
              <w:right w:val="single" w:sz="4" w:space="0" w:color="auto"/>
            </w:tcBorders>
            <w:textDirection w:val="btLr"/>
          </w:tcPr>
          <w:p>
            <w:pPr>
              <w:pStyle w:val="yTable"/>
              <w:spacing w:before="20"/>
              <w:ind w:left="57" w:right="57"/>
              <w:jc w:val="center"/>
              <w:rPr>
                <w:sz w:val="14"/>
              </w:rPr>
            </w:pPr>
            <w:r>
              <w:rPr>
                <w:sz w:val="14"/>
              </w:rPr>
              <w:br/>
            </w:r>
            <w:r>
              <w:rPr>
                <w:sz w:val="14"/>
              </w:rPr>
              <w:br/>
              <w:t>Total Safety</w:t>
            </w:r>
            <w:r>
              <w:rPr>
                <w:sz w:val="14"/>
              </w:rPr>
              <w:br/>
              <w:t>manning</w:t>
            </w:r>
          </w:p>
        </w:tc>
        <w:tc>
          <w:tcPr>
            <w:tcW w:w="284" w:type="dxa"/>
            <w:vMerge/>
            <w:tcBorders>
              <w:left w:val="single" w:sz="4" w:space="0" w:color="auto"/>
              <w:bottom w:val="nil"/>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5</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5</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4</w:t>
            </w:r>
          </w:p>
        </w:tc>
        <w:tc>
          <w:tcPr>
            <w:tcW w:w="1275"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w:t>
            </w:r>
          </w:p>
        </w:tc>
      </w:tr>
      <w:tr>
        <w:trPr>
          <w:cantSplit/>
          <w:trHeight w:val="1117"/>
        </w:trPr>
        <w:tc>
          <w:tcPr>
            <w:tcW w:w="1134"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nil"/>
              <w:right w:val="single" w:sz="4" w:space="0" w:color="auto"/>
            </w:tcBorders>
            <w:textDirection w:val="btLr"/>
          </w:tcPr>
          <w:p>
            <w:pPr>
              <w:pStyle w:val="yTable"/>
              <w:spacing w:before="20"/>
              <w:ind w:left="57" w:right="57"/>
              <w:jc w:val="center"/>
              <w:rPr>
                <w:sz w:val="14"/>
              </w:rPr>
            </w:pPr>
            <w:r>
              <w:rPr>
                <w:sz w:val="14"/>
              </w:rPr>
              <w:br/>
            </w:r>
            <w:r>
              <w:rPr>
                <w:sz w:val="14"/>
              </w:rPr>
              <w:br/>
              <w:t>Measured</w:t>
            </w:r>
            <w:r>
              <w:rPr>
                <w:sz w:val="14"/>
              </w:rPr>
              <w:br/>
              <w:t>length</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 metres</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35 metres and over but less than 80 metres</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25 metres and over but less than 35 metres</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20 metres and over but less than 25 metres</w:t>
            </w:r>
          </w:p>
        </w:tc>
        <w:tc>
          <w:tcPr>
            <w:tcW w:w="1275"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Less than 20 metres</w:t>
            </w:r>
          </w:p>
        </w:tc>
      </w:tr>
    </w:tbl>
    <w:p>
      <w:pPr>
        <w:pStyle w:val="yMiscellaneousBody"/>
        <w:spacing w:before="0"/>
        <w:rPr>
          <w:sz w:val="10"/>
          <w:szCs w:val="10"/>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84"/>
        <w:gridCol w:w="425"/>
        <w:gridCol w:w="425"/>
        <w:gridCol w:w="284"/>
        <w:gridCol w:w="365"/>
        <w:gridCol w:w="627"/>
        <w:gridCol w:w="343"/>
        <w:gridCol w:w="649"/>
        <w:gridCol w:w="709"/>
        <w:gridCol w:w="567"/>
        <w:gridCol w:w="425"/>
      </w:tblGrid>
      <w:tr>
        <w:trPr>
          <w:cantSplit/>
          <w:trHeight w:val="978"/>
        </w:trPr>
        <w:tc>
          <w:tcPr>
            <w:tcW w:w="709" w:type="dxa"/>
            <w:vMerge w:val="restart"/>
            <w:tcBorders>
              <w:top w:val="nil"/>
              <w:left w:val="nil"/>
              <w:bottom w:val="nil"/>
              <w:right w:val="nil"/>
            </w:tcBorders>
            <w:textDirection w:val="btLr"/>
          </w:tcPr>
          <w:p>
            <w:pPr>
              <w:pStyle w:val="yTable"/>
              <w:jc w:val="center"/>
              <w:rPr>
                <w:sz w:val="20"/>
              </w:rPr>
            </w:pPr>
            <w:r>
              <w:rPr>
                <w:sz w:val="14"/>
              </w:rPr>
              <w:br w:type="page"/>
            </w:r>
            <w:r>
              <w:rPr>
                <w:sz w:val="20"/>
              </w:rPr>
              <w:t>PART III</w:t>
            </w:r>
          </w:p>
          <w:p>
            <w:pPr>
              <w:pStyle w:val="yTable"/>
              <w:jc w:val="center"/>
              <w:rPr>
                <w:sz w:val="14"/>
              </w:rPr>
            </w:pPr>
            <w:r>
              <w:rPr>
                <w:sz w:val="20"/>
              </w:rPr>
              <w:t>TOTAL SAFETY MANNING FOR AUSTRALIAN COASTAL AND MIDDLE WATER OPERATIONAL AREAS</w:t>
            </w:r>
          </w:p>
        </w:tc>
        <w:tc>
          <w:tcPr>
            <w:tcW w:w="284" w:type="dxa"/>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Engine room manning</w:t>
            </w:r>
          </w:p>
        </w:tc>
        <w:tc>
          <w:tcPr>
            <w:tcW w:w="850" w:type="dxa"/>
            <w:gridSpan w:val="2"/>
            <w:tcBorders>
              <w:top w:val="nil"/>
              <w:left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1 Engine room Assistant</w:t>
            </w: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p>
        </w:tc>
        <w:tc>
          <w:tcPr>
            <w:tcW w:w="709" w:type="dxa"/>
            <w:tcBorders>
              <w:top w:val="nil"/>
              <w:left w:val="single" w:sz="4" w:space="0" w:color="auto"/>
              <w:right w:val="single" w:sz="4" w:space="0" w:color="auto"/>
            </w:tcBorders>
            <w:textDirection w:val="btLr"/>
          </w:tcPr>
          <w:p>
            <w:pPr>
              <w:pStyle w:val="yTable"/>
              <w:spacing w:before="20"/>
              <w:ind w:left="57"/>
              <w:rPr>
                <w:sz w:val="14"/>
              </w:rPr>
            </w:pPr>
          </w:p>
        </w:tc>
        <w:tc>
          <w:tcPr>
            <w:tcW w:w="567" w:type="dxa"/>
            <w:tcBorders>
              <w:top w:val="nil"/>
              <w:left w:val="single" w:sz="4" w:space="0" w:color="auto"/>
              <w:right w:val="single" w:sz="4" w:space="0" w:color="auto"/>
            </w:tcBorders>
            <w:textDirection w:val="btLr"/>
          </w:tcPr>
          <w:p>
            <w:pPr>
              <w:pStyle w:val="yTable"/>
              <w:spacing w:before="20"/>
              <w:ind w:left="57"/>
              <w:rPr>
                <w:sz w:val="14"/>
              </w:rPr>
            </w:pPr>
          </w:p>
        </w:tc>
        <w:tc>
          <w:tcPr>
            <w:tcW w:w="425" w:type="dxa"/>
            <w:tcBorders>
              <w:top w:val="nil"/>
              <w:left w:val="single" w:sz="4" w:space="0" w:color="auto"/>
              <w:right w:val="single" w:sz="4" w:space="0" w:color="auto"/>
            </w:tcBorders>
            <w:textDirection w:val="btLr"/>
          </w:tcPr>
          <w:p>
            <w:pPr>
              <w:pStyle w:val="yTable"/>
              <w:spacing w:before="20"/>
              <w:ind w:left="57"/>
              <w:rPr>
                <w:sz w:val="14"/>
              </w:rPr>
            </w:pP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val="restart"/>
            <w:tcBorders>
              <w:left w:val="single" w:sz="4" w:space="0" w:color="auto"/>
              <w:right w:val="single" w:sz="4" w:space="0" w:color="auto"/>
            </w:tcBorders>
            <w:textDirection w:val="btLr"/>
          </w:tcPr>
          <w:p>
            <w:pPr>
              <w:pStyle w:val="yTable"/>
              <w:ind w:left="57" w:right="57"/>
              <w:jc w:val="center"/>
              <w:rPr>
                <w:sz w:val="14"/>
              </w:rPr>
            </w:pPr>
            <w:r>
              <w:rPr>
                <w:sz w:val="14"/>
              </w:rPr>
              <w:t xml:space="preserve">Certificated personnel </w:t>
            </w:r>
            <w:r>
              <w:rPr>
                <w:sz w:val="14"/>
              </w:rPr>
              <w:br/>
              <w:t>(see Note 1)</w:t>
            </w: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Qualification</w:t>
            </w:r>
            <w:r>
              <w:rPr>
                <w:sz w:val="14"/>
              </w:rPr>
              <w:br/>
              <w:t>(see Note 3)</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Engineer Class II</w:t>
            </w:r>
            <w:r>
              <w:rPr>
                <w:sz w:val="14"/>
              </w:rPr>
              <w:br/>
              <w:t>Engineer Class III</w:t>
            </w:r>
            <w:r>
              <w:rPr>
                <w:sz w:val="14"/>
              </w:rPr>
              <w:br/>
              <w:t xml:space="preserve">or Engineer Watchkeeper </w:t>
            </w:r>
            <w:r>
              <w:rPr>
                <w:sz w:val="14"/>
              </w:rPr>
              <w:br/>
              <w:t>(see Note 8)</w:t>
            </w: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Marine Engine Driver Grade I</w:t>
            </w:r>
            <w:r>
              <w:rPr>
                <w:sz w:val="14"/>
              </w:rPr>
              <w:br/>
              <w:t>Marine Engine Driver Grade I</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 xml:space="preserve">Marine Engine Driver Grade I </w:t>
            </w:r>
            <w:r>
              <w:rPr>
                <w:sz w:val="14"/>
              </w:rPr>
              <w:br/>
              <w:t>Marine Engine Driver Grade II</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w:t>
            </w:r>
          </w:p>
        </w:tc>
        <w:tc>
          <w:tcPr>
            <w:tcW w:w="425"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II</w:t>
            </w: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p>
        </w:tc>
        <w:tc>
          <w:tcPr>
            <w:tcW w:w="992" w:type="dxa"/>
            <w:gridSpan w:val="2"/>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r>
            <w:r>
              <w:rPr>
                <w:sz w:val="14"/>
              </w:rPr>
              <w:br/>
              <w:t>2nd Engineer</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r>
            <w:r>
              <w:rPr>
                <w:sz w:val="14"/>
              </w:rPr>
              <w:br/>
              <w:t>2nd Engineer</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Engineer</w:t>
            </w:r>
          </w:p>
        </w:tc>
        <w:tc>
          <w:tcPr>
            <w:tcW w:w="425" w:type="dxa"/>
            <w:tcBorders>
              <w:left w:val="single" w:sz="4" w:space="0" w:color="auto"/>
              <w:right w:val="single" w:sz="4" w:space="0" w:color="auto"/>
            </w:tcBorders>
            <w:textDirection w:val="btLr"/>
          </w:tcPr>
          <w:p>
            <w:pPr>
              <w:pStyle w:val="yTable"/>
              <w:spacing w:before="20"/>
              <w:ind w:left="57"/>
              <w:rPr>
                <w:sz w:val="14"/>
              </w:rPr>
            </w:pPr>
            <w:r>
              <w:rPr>
                <w:sz w:val="14"/>
              </w:rPr>
              <w:t>Engineer</w:t>
            </w: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bottom w:val="nil"/>
              <w:right w:val="single" w:sz="4" w:space="0" w:color="auto"/>
            </w:tcBorders>
            <w:textDirection w:val="btLr"/>
          </w:tcPr>
          <w:p>
            <w:pPr>
              <w:pStyle w:val="yTable"/>
              <w:spacing w:before="20"/>
              <w:ind w:left="57" w:right="57"/>
              <w:jc w:val="center"/>
              <w:rPr>
                <w:sz w:val="14"/>
              </w:rPr>
            </w:pPr>
          </w:p>
        </w:tc>
        <w:tc>
          <w:tcPr>
            <w:tcW w:w="850" w:type="dxa"/>
            <w:gridSpan w:val="2"/>
            <w:tcBorders>
              <w:left w:val="single" w:sz="4" w:space="0" w:color="auto"/>
              <w:bottom w:val="nil"/>
              <w:right w:val="single" w:sz="4" w:space="0" w:color="auto"/>
            </w:tcBorders>
            <w:textDirection w:val="btLr"/>
          </w:tcPr>
          <w:p>
            <w:pPr>
              <w:pStyle w:val="yTable"/>
              <w:ind w:left="57" w:right="57"/>
              <w:jc w:val="center"/>
              <w:rPr>
                <w:sz w:val="14"/>
              </w:rPr>
            </w:pPr>
            <w:r>
              <w:rPr>
                <w:sz w:val="14"/>
              </w:rPr>
              <w:t>Qualifying</w:t>
            </w:r>
            <w:r>
              <w:rPr>
                <w:sz w:val="14"/>
              </w:rPr>
              <w:br/>
              <w:t>numeral</w:t>
            </w:r>
            <w:r>
              <w:rPr>
                <w:sz w:val="14"/>
              </w:rPr>
              <w:br/>
              <w:t>(see Note 2)</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50 and over but less than 80</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35 and over but less than 50</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25 and over but less than 35</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20 and over but less than 25</w:t>
            </w:r>
          </w:p>
        </w:tc>
        <w:tc>
          <w:tcPr>
            <w:tcW w:w="425" w:type="dxa"/>
            <w:tcBorders>
              <w:left w:val="single" w:sz="4" w:space="0" w:color="auto"/>
              <w:bottom w:val="nil"/>
              <w:right w:val="single" w:sz="4" w:space="0" w:color="auto"/>
            </w:tcBorders>
            <w:textDirection w:val="btLr"/>
          </w:tcPr>
          <w:p>
            <w:pPr>
              <w:pStyle w:val="yTable"/>
              <w:spacing w:before="20"/>
              <w:ind w:left="57"/>
              <w:rPr>
                <w:sz w:val="14"/>
              </w:rPr>
            </w:pPr>
            <w:r>
              <w:rPr>
                <w:sz w:val="14"/>
              </w:rPr>
              <w:t>Less than 20</w:t>
            </w:r>
          </w:p>
        </w:tc>
      </w:tr>
      <w:tr>
        <w:trPr>
          <w:cantSplit/>
          <w:trHeight w:val="1134"/>
        </w:trPr>
        <w:tc>
          <w:tcPr>
            <w:tcW w:w="709" w:type="dxa"/>
            <w:vMerge/>
            <w:tcBorders>
              <w:top w:val="nil"/>
              <w:left w:val="nil"/>
              <w:bottom w:val="nil"/>
              <w:right w:val="nil"/>
            </w:tcBorders>
            <w:textDirection w:val="btLr"/>
          </w:tcPr>
          <w:p>
            <w:pPr>
              <w:pStyle w:val="yTable"/>
              <w:ind w:left="57" w:right="57"/>
              <w:jc w:val="center"/>
              <w:rPr>
                <w:sz w:val="14"/>
              </w:rPr>
            </w:pPr>
          </w:p>
        </w:tc>
        <w:tc>
          <w:tcPr>
            <w:tcW w:w="284" w:type="dxa"/>
            <w:vMerge w:val="restart"/>
            <w:tcBorders>
              <w:top w:val="double" w:sz="4" w:space="0" w:color="auto"/>
              <w:left w:val="single" w:sz="4" w:space="0" w:color="auto"/>
              <w:bottom w:val="nil"/>
              <w:right w:val="nil"/>
            </w:tcBorders>
            <w:textDirection w:val="btLr"/>
          </w:tcPr>
          <w:p>
            <w:pPr>
              <w:pStyle w:val="yTable"/>
              <w:ind w:left="57" w:right="57"/>
              <w:jc w:val="center"/>
              <w:rPr>
                <w:sz w:val="14"/>
              </w:rPr>
            </w:pPr>
            <w:r>
              <w:rPr>
                <w:sz w:val="14"/>
              </w:rPr>
              <w:t>Deck manning</w:t>
            </w:r>
          </w:p>
        </w:tc>
        <w:tc>
          <w:tcPr>
            <w:tcW w:w="850" w:type="dxa"/>
            <w:gridSpan w:val="2"/>
            <w:tcBorders>
              <w:top w:val="doub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r>
              <w:rPr>
                <w:sz w:val="14"/>
              </w:rPr>
              <w:br/>
              <w:t>(see Note 4)</w:t>
            </w:r>
          </w:p>
        </w:tc>
        <w:tc>
          <w:tcPr>
            <w:tcW w:w="284"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2 GP</w:t>
            </w:r>
          </w:p>
        </w:tc>
        <w:tc>
          <w:tcPr>
            <w:tcW w:w="992"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2 GP</w:t>
            </w:r>
          </w:p>
        </w:tc>
        <w:tc>
          <w:tcPr>
            <w:tcW w:w="709"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567"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425"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r>
      <w:tr>
        <w:trPr>
          <w:cantSplit/>
          <w:trHeight w:val="1134"/>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nil"/>
              <w:left w:val="single" w:sz="4" w:space="0" w:color="auto"/>
              <w:right w:val="single" w:sz="4" w:space="0" w:color="auto"/>
            </w:tcBorders>
            <w:textDirection w:val="btLr"/>
          </w:tcPr>
          <w:p>
            <w:pPr>
              <w:pStyle w:val="yTable"/>
              <w:ind w:left="57" w:right="57"/>
              <w:jc w:val="center"/>
              <w:rPr>
                <w:sz w:val="14"/>
              </w:rPr>
            </w:pPr>
          </w:p>
        </w:tc>
        <w:tc>
          <w:tcPr>
            <w:tcW w:w="425" w:type="dxa"/>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Certificated personnel</w:t>
            </w:r>
            <w:r>
              <w:rPr>
                <w:sz w:val="14"/>
              </w:rPr>
              <w:br/>
              <w:t>(see Note 1)</w:t>
            </w:r>
          </w:p>
        </w:tc>
        <w:tc>
          <w:tcPr>
            <w:tcW w:w="425" w:type="dxa"/>
            <w:tcBorders>
              <w:top w:val="nil"/>
              <w:left w:val="single" w:sz="4" w:space="0" w:color="auto"/>
              <w:right w:val="single" w:sz="4" w:space="0" w:color="auto"/>
            </w:tcBorders>
            <w:textDirection w:val="btLr"/>
          </w:tcPr>
          <w:p>
            <w:pPr>
              <w:pStyle w:val="yTable"/>
              <w:ind w:left="57" w:right="57"/>
              <w:jc w:val="center"/>
              <w:rPr>
                <w:sz w:val="14"/>
              </w:rPr>
            </w:pPr>
            <w:r>
              <w:rPr>
                <w:sz w:val="14"/>
              </w:rPr>
              <w:t>Qualification</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2"/>
            <w:tcBorders>
              <w:top w:val="nil"/>
              <w:left w:val="single" w:sz="4" w:space="0" w:color="auto"/>
              <w:bottom w:val="nil"/>
              <w:right w:val="single" w:sz="4" w:space="0" w:color="auto"/>
            </w:tcBorders>
            <w:textDirection w:val="btLr"/>
          </w:tcPr>
          <w:p>
            <w:pPr>
              <w:pStyle w:val="yTable"/>
              <w:spacing w:before="20"/>
              <w:ind w:left="57"/>
              <w:rPr>
                <w:sz w:val="14"/>
              </w:rPr>
            </w:pPr>
            <w:r>
              <w:rPr>
                <w:sz w:val="14"/>
              </w:rPr>
              <w:t>Master Class III</w:t>
            </w:r>
            <w:r>
              <w:rPr>
                <w:sz w:val="14"/>
              </w:rPr>
              <w:br/>
              <w:t>Master Class III</w:t>
            </w:r>
            <w:r>
              <w:rPr>
                <w:sz w:val="14"/>
              </w:rPr>
              <w:br/>
              <w:t>Mate Class IV</w:t>
            </w:r>
            <w:r>
              <w:rPr>
                <w:sz w:val="14"/>
              </w:rPr>
              <w:br/>
            </w:r>
            <w:r>
              <w:rPr>
                <w:sz w:val="14"/>
              </w:rPr>
              <w:br/>
              <w:t>Mate Class IV</w:t>
            </w:r>
          </w:p>
        </w:tc>
        <w:tc>
          <w:tcPr>
            <w:tcW w:w="992" w:type="dxa"/>
            <w:gridSpan w:val="2"/>
            <w:tcBorders>
              <w:top w:val="nil"/>
              <w:left w:val="single" w:sz="4" w:space="0" w:color="auto"/>
              <w:bottom w:val="nil"/>
              <w:right w:val="single" w:sz="4" w:space="0" w:color="auto"/>
            </w:tcBorders>
            <w:textDirection w:val="btLr"/>
          </w:tcPr>
          <w:p>
            <w:pPr>
              <w:pStyle w:val="yTable"/>
              <w:spacing w:before="20"/>
              <w:ind w:left="57"/>
              <w:rPr>
                <w:sz w:val="14"/>
              </w:rPr>
            </w:pPr>
            <w:r>
              <w:rPr>
                <w:sz w:val="14"/>
              </w:rPr>
              <w:t>Master Class III</w:t>
            </w:r>
            <w:r>
              <w:rPr>
                <w:sz w:val="14"/>
              </w:rPr>
              <w:br/>
              <w:t>Master Class III</w:t>
            </w:r>
            <w:r>
              <w:rPr>
                <w:sz w:val="14"/>
              </w:rPr>
              <w:br/>
              <w:t>Mate Class IV</w:t>
            </w:r>
            <w:r>
              <w:rPr>
                <w:sz w:val="14"/>
              </w:rPr>
              <w:br/>
            </w:r>
            <w:r>
              <w:rPr>
                <w:sz w:val="14"/>
              </w:rPr>
              <w:br/>
              <w:t>Mate Class IV</w:t>
            </w:r>
          </w:p>
        </w:tc>
        <w:tc>
          <w:tcPr>
            <w:tcW w:w="709" w:type="dxa"/>
            <w:tcBorders>
              <w:top w:val="nil"/>
              <w:left w:val="single" w:sz="4" w:space="0" w:color="auto"/>
              <w:right w:val="single" w:sz="4" w:space="0" w:color="auto"/>
            </w:tcBorders>
            <w:textDirection w:val="btLr"/>
          </w:tcPr>
          <w:p>
            <w:pPr>
              <w:pStyle w:val="yTable"/>
              <w:spacing w:before="20"/>
              <w:ind w:left="57"/>
              <w:rPr>
                <w:sz w:val="14"/>
              </w:rPr>
            </w:pPr>
            <w:r>
              <w:rPr>
                <w:sz w:val="14"/>
              </w:rPr>
              <w:t>Master Class IV</w:t>
            </w:r>
            <w:r>
              <w:rPr>
                <w:sz w:val="14"/>
              </w:rPr>
              <w:br/>
              <w:t>Master Class V</w:t>
            </w:r>
          </w:p>
        </w:tc>
        <w:tc>
          <w:tcPr>
            <w:tcW w:w="567" w:type="dxa"/>
            <w:tcBorders>
              <w:top w:val="nil"/>
              <w:left w:val="single" w:sz="4" w:space="0" w:color="auto"/>
              <w:right w:val="single" w:sz="4" w:space="0" w:color="auto"/>
            </w:tcBorders>
            <w:textDirection w:val="btLr"/>
          </w:tcPr>
          <w:p>
            <w:pPr>
              <w:pStyle w:val="yTable"/>
              <w:spacing w:before="20"/>
              <w:ind w:left="57"/>
              <w:rPr>
                <w:sz w:val="14"/>
              </w:rPr>
            </w:pPr>
            <w:r>
              <w:rPr>
                <w:sz w:val="14"/>
              </w:rPr>
              <w:t xml:space="preserve">Master Class IV </w:t>
            </w:r>
            <w:r>
              <w:rPr>
                <w:sz w:val="14"/>
              </w:rPr>
              <w:br/>
              <w:t>Master Class V</w:t>
            </w:r>
          </w:p>
        </w:tc>
        <w:tc>
          <w:tcPr>
            <w:tcW w:w="425" w:type="dxa"/>
            <w:tcBorders>
              <w:top w:val="nil"/>
              <w:left w:val="single" w:sz="4" w:space="0" w:color="auto"/>
              <w:right w:val="single" w:sz="4" w:space="0" w:color="auto"/>
            </w:tcBorders>
            <w:textDirection w:val="btLr"/>
          </w:tcPr>
          <w:p>
            <w:pPr>
              <w:pStyle w:val="yTable"/>
              <w:spacing w:before="20"/>
              <w:ind w:left="57"/>
              <w:rPr>
                <w:sz w:val="14"/>
              </w:rPr>
            </w:pPr>
            <w:r>
              <w:rPr>
                <w:sz w:val="14"/>
              </w:rPr>
              <w:t xml:space="preserve">Master Class IV </w:t>
            </w:r>
            <w:r>
              <w:rPr>
                <w:sz w:val="14"/>
              </w:rPr>
              <w:br/>
              <w:t>Master Class V</w:t>
            </w:r>
          </w:p>
        </w:tc>
      </w:tr>
      <w:tr>
        <w:trPr>
          <w:cantSplit/>
          <w:trHeight w:val="400"/>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val="restart"/>
            <w:tcBorders>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nil"/>
              <w:right w:val="single" w:sz="4" w:space="0" w:color="auto"/>
            </w:tcBorders>
            <w:textDirection w:val="btLr"/>
          </w:tcPr>
          <w:p>
            <w:pPr>
              <w:pStyle w:val="yTable"/>
              <w:spacing w:before="20"/>
              <w:ind w:left="57"/>
              <w:rPr>
                <w:sz w:val="12"/>
              </w:rPr>
            </w:pPr>
            <w:r>
              <w:rPr>
                <w:sz w:val="12"/>
              </w:rPr>
              <w:br/>
            </w:r>
            <w:r>
              <w:rPr>
                <w:sz w:val="12"/>
              </w:rPr>
              <w:br/>
            </w:r>
            <w:r>
              <w:rPr>
                <w:sz w:val="12"/>
              </w:rPr>
              <w:br/>
            </w:r>
            <w:r>
              <w:rPr>
                <w:sz w:val="12"/>
              </w:rPr>
              <w:br/>
              <w:t>if carried</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2"/>
              </w:rPr>
              <w:br/>
            </w:r>
            <w:r>
              <w:rPr>
                <w:sz w:val="12"/>
              </w:rPr>
              <w:br/>
            </w:r>
            <w:r>
              <w:rPr>
                <w:sz w:val="12"/>
              </w:rPr>
              <w:br/>
            </w:r>
            <w:r>
              <w:rPr>
                <w:sz w:val="12"/>
              </w:rPr>
              <w:br/>
              <w:t>if carried</w:t>
            </w:r>
            <w:r>
              <w:rPr>
                <w:sz w:val="14"/>
              </w:rPr>
              <w:t xml:space="preserve"> </w:t>
            </w:r>
          </w:p>
        </w:tc>
        <w:tc>
          <w:tcPr>
            <w:tcW w:w="709"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c>
          <w:tcPr>
            <w:tcW w:w="567"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c>
          <w:tcPr>
            <w:tcW w:w="425"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r>
      <w:tr>
        <w:trPr>
          <w:cantSplit/>
          <w:trHeight w:hRule="exact" w:val="160"/>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365" w:type="dxa"/>
            <w:tcBorders>
              <w:top w:val="nil"/>
              <w:left w:val="single" w:sz="4" w:space="0" w:color="auto"/>
              <w:bottom w:val="nil"/>
              <w:right w:val="nil"/>
            </w:tcBorders>
            <w:textDirection w:val="btLr"/>
          </w:tcPr>
          <w:p>
            <w:pPr>
              <w:pStyle w:val="yTable"/>
              <w:spacing w:before="20"/>
              <w:rPr>
                <w:sz w:val="14"/>
              </w:rPr>
            </w:pPr>
          </w:p>
        </w:tc>
        <w:tc>
          <w:tcPr>
            <w:tcW w:w="627" w:type="dxa"/>
            <w:tcBorders>
              <w:top w:val="nil"/>
              <w:left w:val="nil"/>
              <w:bottom w:val="nil"/>
              <w:right w:val="single" w:sz="4" w:space="0" w:color="auto"/>
            </w:tcBorders>
            <w:textDirection w:val="btLr"/>
          </w:tcPr>
          <w:p>
            <w:pPr>
              <w:pStyle w:val="yTable"/>
              <w:spacing w:before="20"/>
              <w:jc w:val="center"/>
              <w:rPr>
                <w:sz w:val="14"/>
              </w:rPr>
            </w:pPr>
            <w:r>
              <w:rPr>
                <w:noProof/>
                <w:sz w:val="14"/>
              </w:rPr>
              <w:drawing>
                <wp:inline distT="0" distB="0" distL="0" distR="0">
                  <wp:extent cx="390525" cy="66675"/>
                  <wp:effectExtent l="0" t="0" r="9525" b="9525"/>
                  <wp:docPr id="3" name="Picture 3"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6675"/>
                          </a:xfrm>
                          <a:prstGeom prst="rect">
                            <a:avLst/>
                          </a:prstGeom>
                          <a:noFill/>
                          <a:ln>
                            <a:noFill/>
                          </a:ln>
                        </pic:spPr>
                      </pic:pic>
                    </a:graphicData>
                  </a:graphic>
                </wp:inline>
              </w:drawing>
            </w:r>
          </w:p>
        </w:tc>
        <w:tc>
          <w:tcPr>
            <w:tcW w:w="343" w:type="dxa"/>
            <w:tcBorders>
              <w:top w:val="nil"/>
              <w:left w:val="single" w:sz="4" w:space="0" w:color="auto"/>
              <w:bottom w:val="nil"/>
              <w:right w:val="nil"/>
            </w:tcBorders>
            <w:textDirection w:val="btLr"/>
          </w:tcPr>
          <w:p>
            <w:pPr>
              <w:pStyle w:val="yTable"/>
              <w:spacing w:before="20"/>
              <w:ind w:left="57"/>
              <w:rPr>
                <w:sz w:val="14"/>
              </w:rPr>
            </w:pPr>
          </w:p>
        </w:tc>
        <w:tc>
          <w:tcPr>
            <w:tcW w:w="649" w:type="dxa"/>
            <w:tcBorders>
              <w:top w:val="nil"/>
              <w:left w:val="nil"/>
              <w:bottom w:val="nil"/>
              <w:right w:val="single" w:sz="4" w:space="0" w:color="auto"/>
            </w:tcBorders>
            <w:textDirection w:val="btLr"/>
          </w:tcPr>
          <w:p>
            <w:pPr>
              <w:pStyle w:val="yTable"/>
              <w:spacing w:before="20"/>
              <w:ind w:left="57"/>
              <w:jc w:val="center"/>
              <w:rPr>
                <w:sz w:val="14"/>
              </w:rPr>
            </w:pPr>
            <w:r>
              <w:rPr>
                <w:noProof/>
                <w:sz w:val="14"/>
              </w:rPr>
              <w:drawing>
                <wp:inline distT="0" distB="0" distL="0" distR="0">
                  <wp:extent cx="409575" cy="76200"/>
                  <wp:effectExtent l="0" t="0" r="9525" b="0"/>
                  <wp:docPr id="4" name="Picture 4"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76200"/>
                          </a:xfrm>
                          <a:prstGeom prst="rect">
                            <a:avLst/>
                          </a:prstGeom>
                          <a:noFill/>
                          <a:ln>
                            <a:noFill/>
                          </a:ln>
                        </pic:spPr>
                      </pic:pic>
                    </a:graphicData>
                  </a:graphic>
                </wp:inline>
              </w:drawing>
            </w:r>
          </w:p>
        </w:tc>
        <w:tc>
          <w:tcPr>
            <w:tcW w:w="709"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567"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r>
      <w:tr>
        <w:trPr>
          <w:cantSplit/>
          <w:trHeight w:val="615"/>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709"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567"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425"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r>
      <w:tr>
        <w:trPr>
          <w:cantSplit/>
          <w:trHeight w:val="933"/>
        </w:trPr>
        <w:tc>
          <w:tcPr>
            <w:tcW w:w="709"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single" w:sz="4" w:space="0" w:color="auto"/>
              <w:right w:val="single" w:sz="4" w:space="0" w:color="auto"/>
            </w:tcBorders>
            <w:textDirection w:val="btLr"/>
          </w:tcPr>
          <w:p>
            <w:pPr>
              <w:pStyle w:val="yTable"/>
              <w:spacing w:before="20"/>
              <w:ind w:left="57" w:right="57"/>
              <w:jc w:val="center"/>
              <w:rPr>
                <w:sz w:val="14"/>
              </w:rPr>
            </w:pPr>
            <w:r>
              <w:rPr>
                <w:sz w:val="14"/>
              </w:rPr>
              <w:br/>
            </w:r>
            <w:r>
              <w:rPr>
                <w:sz w:val="14"/>
              </w:rPr>
              <w:br/>
              <w:t>Total Safety</w:t>
            </w:r>
            <w:r>
              <w:rPr>
                <w:sz w:val="14"/>
              </w:rPr>
              <w:br/>
              <w:t>manning</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7</w:t>
            </w:r>
          </w:p>
        </w:tc>
        <w:tc>
          <w:tcPr>
            <w:tcW w:w="992"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6</w:t>
            </w:r>
          </w:p>
        </w:tc>
        <w:tc>
          <w:tcPr>
            <w:tcW w:w="709"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5</w:t>
            </w:r>
          </w:p>
        </w:tc>
        <w:tc>
          <w:tcPr>
            <w:tcW w:w="567"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4</w:t>
            </w:r>
          </w:p>
        </w:tc>
        <w:tc>
          <w:tcPr>
            <w:tcW w:w="425"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w:t>
            </w:r>
          </w:p>
        </w:tc>
      </w:tr>
      <w:tr>
        <w:trPr>
          <w:cantSplit/>
          <w:trHeight w:val="1117"/>
        </w:trPr>
        <w:tc>
          <w:tcPr>
            <w:tcW w:w="709"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nil"/>
              <w:right w:val="single" w:sz="4" w:space="0" w:color="auto"/>
            </w:tcBorders>
            <w:textDirection w:val="btLr"/>
          </w:tcPr>
          <w:p>
            <w:pPr>
              <w:pStyle w:val="yTable"/>
              <w:spacing w:before="20"/>
              <w:ind w:left="57" w:right="57"/>
              <w:jc w:val="center"/>
              <w:rPr>
                <w:sz w:val="14"/>
              </w:rPr>
            </w:pPr>
            <w:r>
              <w:rPr>
                <w:sz w:val="14"/>
              </w:rPr>
              <w:br/>
            </w:r>
            <w:r>
              <w:rPr>
                <w:sz w:val="14"/>
              </w:rPr>
              <w:br/>
              <w:t>Measured</w:t>
            </w:r>
            <w:r>
              <w:rPr>
                <w:sz w:val="14"/>
              </w:rPr>
              <w:br/>
              <w:t>length</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 metres</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50 metres and over but less than 80 metres</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35 metres and over but less than 50 metres</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25 metres and over but less than 35 metres</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20 metres and over but less than 25 metres</w:t>
            </w:r>
          </w:p>
        </w:tc>
        <w:tc>
          <w:tcPr>
            <w:tcW w:w="425" w:type="dxa"/>
            <w:tcBorders>
              <w:left w:val="single" w:sz="4" w:space="0" w:color="auto"/>
              <w:bottom w:val="nil"/>
              <w:right w:val="single" w:sz="4" w:space="0" w:color="auto"/>
            </w:tcBorders>
            <w:textDirection w:val="btLr"/>
          </w:tcPr>
          <w:p>
            <w:pPr>
              <w:pStyle w:val="yTable"/>
              <w:spacing w:before="20"/>
              <w:ind w:left="57"/>
              <w:rPr>
                <w:sz w:val="14"/>
              </w:rPr>
            </w:pPr>
            <w:r>
              <w:rPr>
                <w:sz w:val="14"/>
              </w:rPr>
              <w:t>Less than 20 metres</w:t>
            </w:r>
          </w:p>
        </w:tc>
      </w:tr>
    </w:tbl>
    <w:p>
      <w:pPr>
        <w:pStyle w:val="yMiscellaneousBody"/>
        <w:spacing w:before="0"/>
        <w:rPr>
          <w:sz w:val="10"/>
          <w:szCs w:val="10"/>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84"/>
        <w:gridCol w:w="425"/>
        <w:gridCol w:w="425"/>
        <w:gridCol w:w="284"/>
        <w:gridCol w:w="365"/>
        <w:gridCol w:w="627"/>
        <w:gridCol w:w="371"/>
        <w:gridCol w:w="621"/>
        <w:gridCol w:w="567"/>
        <w:gridCol w:w="709"/>
        <w:gridCol w:w="425"/>
      </w:tblGrid>
      <w:tr>
        <w:trPr>
          <w:cantSplit/>
          <w:trHeight w:val="978"/>
        </w:trPr>
        <w:tc>
          <w:tcPr>
            <w:tcW w:w="709" w:type="dxa"/>
            <w:vMerge w:val="restart"/>
            <w:tcBorders>
              <w:top w:val="nil"/>
              <w:left w:val="nil"/>
              <w:bottom w:val="nil"/>
              <w:right w:val="nil"/>
            </w:tcBorders>
            <w:textDirection w:val="btLr"/>
          </w:tcPr>
          <w:p>
            <w:pPr>
              <w:pStyle w:val="yTable"/>
              <w:jc w:val="center"/>
              <w:rPr>
                <w:sz w:val="20"/>
              </w:rPr>
            </w:pPr>
            <w:r>
              <w:rPr>
                <w:sz w:val="14"/>
              </w:rPr>
              <w:br w:type="page"/>
            </w:r>
            <w:r>
              <w:rPr>
                <w:sz w:val="20"/>
              </w:rPr>
              <w:t>PART IV</w:t>
            </w:r>
          </w:p>
          <w:p>
            <w:pPr>
              <w:pStyle w:val="yTable"/>
              <w:jc w:val="center"/>
              <w:rPr>
                <w:sz w:val="14"/>
              </w:rPr>
            </w:pPr>
            <w:r>
              <w:rPr>
                <w:sz w:val="20"/>
              </w:rPr>
              <w:t>TOTAL SAFETY MANNING FOR UNLIMITED OPERATIONAL AREAS</w:t>
            </w:r>
          </w:p>
        </w:tc>
        <w:tc>
          <w:tcPr>
            <w:tcW w:w="284" w:type="dxa"/>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Engine room manning</w:t>
            </w:r>
          </w:p>
        </w:tc>
        <w:tc>
          <w:tcPr>
            <w:tcW w:w="850" w:type="dxa"/>
            <w:gridSpan w:val="2"/>
            <w:tcBorders>
              <w:top w:val="nil"/>
              <w:left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1984" w:type="dxa"/>
            <w:gridSpan w:val="4"/>
            <w:tcBorders>
              <w:top w:val="nil"/>
              <w:left w:val="single" w:sz="4" w:space="0" w:color="auto"/>
              <w:right w:val="single" w:sz="4" w:space="0" w:color="auto"/>
            </w:tcBorders>
            <w:textDirection w:val="btLr"/>
          </w:tcPr>
          <w:p>
            <w:pPr>
              <w:pStyle w:val="yTable"/>
              <w:spacing w:before="20"/>
              <w:ind w:left="57"/>
              <w:rPr>
                <w:sz w:val="14"/>
              </w:rPr>
            </w:pPr>
            <w:r>
              <w:rPr>
                <w:sz w:val="14"/>
              </w:rPr>
              <w:t>1 Engine room Assistant</w:t>
            </w:r>
          </w:p>
        </w:tc>
        <w:tc>
          <w:tcPr>
            <w:tcW w:w="567" w:type="dxa"/>
            <w:tcBorders>
              <w:top w:val="nil"/>
              <w:left w:val="single" w:sz="4" w:space="0" w:color="auto"/>
              <w:right w:val="single" w:sz="4" w:space="0" w:color="auto"/>
            </w:tcBorders>
            <w:textDirection w:val="btLr"/>
          </w:tcPr>
          <w:p>
            <w:pPr>
              <w:pStyle w:val="yTable"/>
              <w:spacing w:before="20"/>
              <w:ind w:left="57"/>
              <w:rPr>
                <w:sz w:val="14"/>
              </w:rPr>
            </w:pPr>
          </w:p>
        </w:tc>
        <w:tc>
          <w:tcPr>
            <w:tcW w:w="709" w:type="dxa"/>
            <w:tcBorders>
              <w:top w:val="nil"/>
              <w:left w:val="single" w:sz="4" w:space="0" w:color="auto"/>
              <w:right w:val="single" w:sz="4" w:space="0" w:color="auto"/>
            </w:tcBorders>
            <w:textDirection w:val="btLr"/>
          </w:tcPr>
          <w:p>
            <w:pPr>
              <w:pStyle w:val="yTable"/>
              <w:spacing w:before="20"/>
              <w:ind w:left="57"/>
              <w:rPr>
                <w:sz w:val="14"/>
              </w:rPr>
            </w:pPr>
          </w:p>
        </w:tc>
        <w:tc>
          <w:tcPr>
            <w:tcW w:w="425" w:type="dxa"/>
            <w:tcBorders>
              <w:top w:val="nil"/>
              <w:left w:val="single" w:sz="4" w:space="0" w:color="auto"/>
              <w:right w:val="single" w:sz="4" w:space="0" w:color="auto"/>
            </w:tcBorders>
            <w:textDirection w:val="btLr"/>
          </w:tcPr>
          <w:p>
            <w:pPr>
              <w:pStyle w:val="yTable"/>
              <w:spacing w:before="20"/>
              <w:ind w:left="57"/>
              <w:rPr>
                <w:sz w:val="14"/>
              </w:rPr>
            </w:pP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val="restart"/>
            <w:tcBorders>
              <w:left w:val="single" w:sz="4" w:space="0" w:color="auto"/>
              <w:right w:val="single" w:sz="4" w:space="0" w:color="auto"/>
            </w:tcBorders>
            <w:textDirection w:val="btLr"/>
          </w:tcPr>
          <w:p>
            <w:pPr>
              <w:pStyle w:val="yTable"/>
              <w:ind w:left="57" w:right="57"/>
              <w:jc w:val="center"/>
              <w:rPr>
                <w:sz w:val="14"/>
              </w:rPr>
            </w:pPr>
            <w:r>
              <w:rPr>
                <w:sz w:val="14"/>
              </w:rPr>
              <w:t xml:space="preserve">Certificated personnel </w:t>
            </w:r>
            <w:r>
              <w:rPr>
                <w:sz w:val="14"/>
              </w:rPr>
              <w:br/>
              <w:t>(see Note 1)</w:t>
            </w: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Qualification</w:t>
            </w:r>
            <w:r>
              <w:rPr>
                <w:sz w:val="14"/>
              </w:rPr>
              <w:br/>
              <w:t>(see Note 3)</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1984" w:type="dxa"/>
            <w:gridSpan w:val="4"/>
            <w:tcBorders>
              <w:left w:val="single" w:sz="4" w:space="0" w:color="auto"/>
              <w:right w:val="single" w:sz="4" w:space="0" w:color="auto"/>
            </w:tcBorders>
            <w:textDirection w:val="btLr"/>
          </w:tcPr>
          <w:p>
            <w:pPr>
              <w:pStyle w:val="yTable"/>
              <w:spacing w:before="20"/>
              <w:ind w:left="57"/>
              <w:rPr>
                <w:sz w:val="14"/>
              </w:rPr>
            </w:pPr>
            <w:r>
              <w:rPr>
                <w:sz w:val="14"/>
              </w:rPr>
              <w:t xml:space="preserve">Engineer Class II Engineer Watchkeeper </w:t>
            </w:r>
            <w:r>
              <w:rPr>
                <w:sz w:val="14"/>
              </w:rPr>
              <w:br/>
              <w:t>Engineer Watchkeeper</w:t>
            </w:r>
            <w:r>
              <w:rPr>
                <w:sz w:val="14"/>
              </w:rPr>
              <w:br/>
              <w:t>(Not required where engine room unmanned)</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Engineer Class III</w:t>
            </w:r>
            <w:r>
              <w:rPr>
                <w:sz w:val="14"/>
              </w:rPr>
              <w:br/>
              <w:t>Engineer Class III</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 xml:space="preserve">Marine Engine Driver Grade I </w:t>
            </w:r>
            <w:r>
              <w:rPr>
                <w:sz w:val="14"/>
              </w:rPr>
              <w:br/>
              <w:t>Marine Engine Driver Grade II</w:t>
            </w:r>
          </w:p>
        </w:tc>
        <w:tc>
          <w:tcPr>
            <w:tcW w:w="425" w:type="dxa"/>
            <w:tcBorders>
              <w:left w:val="single" w:sz="4" w:space="0" w:color="auto"/>
              <w:right w:val="single" w:sz="4" w:space="0" w:color="auto"/>
            </w:tcBorders>
            <w:textDirection w:val="btLr"/>
          </w:tcPr>
          <w:p>
            <w:pPr>
              <w:pStyle w:val="yTable"/>
              <w:spacing w:before="20"/>
              <w:ind w:left="57"/>
              <w:rPr>
                <w:sz w:val="14"/>
              </w:rPr>
            </w:pPr>
            <w:r>
              <w:rPr>
                <w:sz w:val="14"/>
              </w:rPr>
              <w:t>Marine Engine Driver Grade I</w:t>
            </w: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right w:val="single" w:sz="4" w:space="0" w:color="auto"/>
            </w:tcBorders>
            <w:textDirection w:val="btLr"/>
          </w:tcPr>
          <w:p>
            <w:pPr>
              <w:pStyle w:val="yTable"/>
              <w:spacing w:before="20"/>
              <w:ind w:left="57" w:right="57"/>
              <w:jc w:val="center"/>
              <w:rPr>
                <w:sz w:val="14"/>
              </w:rPr>
            </w:pPr>
          </w:p>
        </w:tc>
        <w:tc>
          <w:tcPr>
            <w:tcW w:w="425" w:type="dxa"/>
            <w:vMerge/>
            <w:tcBorders>
              <w:left w:val="single" w:sz="4" w:space="0" w:color="auto"/>
              <w:right w:val="single" w:sz="4" w:space="0" w:color="auto"/>
            </w:tcBorders>
            <w:textDirection w:val="btLr"/>
          </w:tcPr>
          <w:p>
            <w:pPr>
              <w:pStyle w:val="yTable"/>
              <w:ind w:left="57" w:right="57"/>
              <w:jc w:val="center"/>
              <w:rPr>
                <w:sz w:val="14"/>
              </w:rPr>
            </w:pPr>
          </w:p>
        </w:tc>
        <w:tc>
          <w:tcPr>
            <w:tcW w:w="425" w:type="dxa"/>
            <w:tcBorders>
              <w:left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right w:val="single" w:sz="4" w:space="0" w:color="auto"/>
            </w:tcBorders>
            <w:textDirection w:val="btLr"/>
          </w:tcPr>
          <w:p>
            <w:pPr>
              <w:pStyle w:val="yTable"/>
              <w:spacing w:before="20"/>
              <w:ind w:left="57"/>
              <w:rPr>
                <w:sz w:val="14"/>
              </w:rPr>
            </w:pPr>
          </w:p>
        </w:tc>
        <w:tc>
          <w:tcPr>
            <w:tcW w:w="1984" w:type="dxa"/>
            <w:gridSpan w:val="4"/>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r>
              <w:rPr>
                <w:sz w:val="14"/>
              </w:rPr>
              <w:br/>
              <w:t>3rd Engineer</w:t>
            </w:r>
          </w:p>
        </w:tc>
        <w:tc>
          <w:tcPr>
            <w:tcW w:w="567" w:type="dxa"/>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t>2nd Engineer</w:t>
            </w:r>
          </w:p>
        </w:tc>
        <w:tc>
          <w:tcPr>
            <w:tcW w:w="709" w:type="dxa"/>
            <w:tcBorders>
              <w:left w:val="single" w:sz="4" w:space="0" w:color="auto"/>
              <w:right w:val="single" w:sz="4" w:space="0" w:color="auto"/>
            </w:tcBorders>
            <w:textDirection w:val="btLr"/>
          </w:tcPr>
          <w:p>
            <w:pPr>
              <w:pStyle w:val="yTable"/>
              <w:spacing w:before="20"/>
              <w:ind w:left="57"/>
              <w:rPr>
                <w:sz w:val="14"/>
              </w:rPr>
            </w:pPr>
            <w:r>
              <w:rPr>
                <w:sz w:val="14"/>
              </w:rPr>
              <w:t>Chief Engineer</w:t>
            </w:r>
            <w:r>
              <w:rPr>
                <w:sz w:val="14"/>
              </w:rPr>
              <w:br/>
            </w:r>
            <w:r>
              <w:rPr>
                <w:sz w:val="14"/>
              </w:rPr>
              <w:br/>
              <w:t>2nd Engineer</w:t>
            </w:r>
          </w:p>
        </w:tc>
        <w:tc>
          <w:tcPr>
            <w:tcW w:w="425" w:type="dxa"/>
            <w:tcBorders>
              <w:left w:val="single" w:sz="4" w:space="0" w:color="auto"/>
              <w:right w:val="single" w:sz="4" w:space="0" w:color="auto"/>
            </w:tcBorders>
            <w:textDirection w:val="btLr"/>
          </w:tcPr>
          <w:p>
            <w:pPr>
              <w:pStyle w:val="yTable"/>
              <w:spacing w:before="20"/>
              <w:ind w:left="57"/>
              <w:rPr>
                <w:sz w:val="14"/>
              </w:rPr>
            </w:pPr>
            <w:r>
              <w:rPr>
                <w:sz w:val="14"/>
              </w:rPr>
              <w:t>Engineer</w:t>
            </w:r>
          </w:p>
        </w:tc>
      </w:tr>
      <w:tr>
        <w:trPr>
          <w:cantSplit/>
          <w:trHeight w:val="1134"/>
        </w:trPr>
        <w:tc>
          <w:tcPr>
            <w:tcW w:w="709" w:type="dxa"/>
            <w:vMerge/>
            <w:tcBorders>
              <w:left w:val="nil"/>
              <w:bottom w:val="nil"/>
              <w:right w:val="nil"/>
            </w:tcBorders>
            <w:textDirection w:val="btLr"/>
          </w:tcPr>
          <w:p>
            <w:pPr>
              <w:pStyle w:val="yTable"/>
              <w:spacing w:before="20"/>
              <w:ind w:left="57" w:right="57"/>
              <w:jc w:val="center"/>
              <w:rPr>
                <w:sz w:val="14"/>
              </w:rPr>
            </w:pPr>
          </w:p>
        </w:tc>
        <w:tc>
          <w:tcPr>
            <w:tcW w:w="284" w:type="dxa"/>
            <w:vMerge/>
            <w:tcBorders>
              <w:left w:val="single" w:sz="4" w:space="0" w:color="auto"/>
              <w:bottom w:val="nil"/>
              <w:right w:val="single" w:sz="4" w:space="0" w:color="auto"/>
            </w:tcBorders>
            <w:textDirection w:val="btLr"/>
          </w:tcPr>
          <w:p>
            <w:pPr>
              <w:pStyle w:val="yTable"/>
              <w:spacing w:before="20"/>
              <w:ind w:left="57" w:right="57"/>
              <w:jc w:val="center"/>
              <w:rPr>
                <w:sz w:val="14"/>
              </w:rPr>
            </w:pPr>
          </w:p>
        </w:tc>
        <w:tc>
          <w:tcPr>
            <w:tcW w:w="850" w:type="dxa"/>
            <w:gridSpan w:val="2"/>
            <w:tcBorders>
              <w:left w:val="single" w:sz="4" w:space="0" w:color="auto"/>
              <w:bottom w:val="nil"/>
              <w:right w:val="single" w:sz="4" w:space="0" w:color="auto"/>
            </w:tcBorders>
            <w:textDirection w:val="btLr"/>
          </w:tcPr>
          <w:p>
            <w:pPr>
              <w:pStyle w:val="yTable"/>
              <w:ind w:left="57" w:right="57"/>
              <w:jc w:val="center"/>
              <w:rPr>
                <w:sz w:val="14"/>
              </w:rPr>
            </w:pPr>
            <w:r>
              <w:rPr>
                <w:sz w:val="14"/>
              </w:rPr>
              <w:t>Qualifying</w:t>
            </w:r>
            <w:r>
              <w:rPr>
                <w:sz w:val="14"/>
              </w:rPr>
              <w:br/>
              <w:t>numeral</w:t>
            </w:r>
            <w:r>
              <w:rPr>
                <w:sz w:val="14"/>
              </w:rPr>
              <w:br/>
              <w:t>(see Note 2)</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w:t>
            </w:r>
          </w:p>
        </w:tc>
        <w:tc>
          <w:tcPr>
            <w:tcW w:w="1984" w:type="dxa"/>
            <w:gridSpan w:val="4"/>
            <w:tcBorders>
              <w:left w:val="single" w:sz="4" w:space="0" w:color="auto"/>
              <w:bottom w:val="nil"/>
              <w:right w:val="single" w:sz="4" w:space="0" w:color="auto"/>
            </w:tcBorders>
            <w:textDirection w:val="btLr"/>
          </w:tcPr>
          <w:p>
            <w:pPr>
              <w:pStyle w:val="yTable"/>
              <w:spacing w:before="20"/>
              <w:ind w:left="57"/>
              <w:rPr>
                <w:sz w:val="14"/>
              </w:rPr>
            </w:pPr>
            <w:r>
              <w:rPr>
                <w:sz w:val="14"/>
              </w:rPr>
              <w:t>50 and over but less than 80</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35 and over but less than 50</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20 and over but less than 35</w:t>
            </w:r>
          </w:p>
        </w:tc>
        <w:tc>
          <w:tcPr>
            <w:tcW w:w="425" w:type="dxa"/>
            <w:tcBorders>
              <w:left w:val="single" w:sz="4" w:space="0" w:color="auto"/>
              <w:bottom w:val="nil"/>
              <w:right w:val="single" w:sz="4" w:space="0" w:color="auto"/>
            </w:tcBorders>
            <w:textDirection w:val="btLr"/>
          </w:tcPr>
          <w:p>
            <w:pPr>
              <w:pStyle w:val="yTable"/>
              <w:spacing w:before="20"/>
              <w:ind w:left="57"/>
              <w:rPr>
                <w:sz w:val="14"/>
              </w:rPr>
            </w:pPr>
            <w:r>
              <w:rPr>
                <w:sz w:val="14"/>
              </w:rPr>
              <w:t>Less than 20</w:t>
            </w:r>
          </w:p>
        </w:tc>
      </w:tr>
      <w:tr>
        <w:trPr>
          <w:cantSplit/>
          <w:trHeight w:val="1134"/>
        </w:trPr>
        <w:tc>
          <w:tcPr>
            <w:tcW w:w="709" w:type="dxa"/>
            <w:vMerge/>
            <w:tcBorders>
              <w:top w:val="nil"/>
              <w:left w:val="nil"/>
              <w:bottom w:val="nil"/>
              <w:right w:val="nil"/>
            </w:tcBorders>
            <w:textDirection w:val="btLr"/>
          </w:tcPr>
          <w:p>
            <w:pPr>
              <w:pStyle w:val="yTable"/>
              <w:ind w:left="57" w:right="57"/>
              <w:jc w:val="center"/>
              <w:rPr>
                <w:sz w:val="14"/>
              </w:rPr>
            </w:pPr>
          </w:p>
        </w:tc>
        <w:tc>
          <w:tcPr>
            <w:tcW w:w="284" w:type="dxa"/>
            <w:vMerge w:val="restart"/>
            <w:tcBorders>
              <w:top w:val="double" w:sz="4" w:space="0" w:color="auto"/>
              <w:left w:val="single" w:sz="4" w:space="0" w:color="auto"/>
              <w:bottom w:val="nil"/>
              <w:right w:val="nil"/>
            </w:tcBorders>
            <w:textDirection w:val="btLr"/>
          </w:tcPr>
          <w:p>
            <w:pPr>
              <w:pStyle w:val="yTable"/>
              <w:ind w:left="57" w:right="57"/>
              <w:jc w:val="center"/>
              <w:rPr>
                <w:sz w:val="14"/>
              </w:rPr>
            </w:pPr>
            <w:r>
              <w:rPr>
                <w:sz w:val="14"/>
              </w:rPr>
              <w:t>Deck manning</w:t>
            </w:r>
          </w:p>
        </w:tc>
        <w:tc>
          <w:tcPr>
            <w:tcW w:w="850" w:type="dxa"/>
            <w:gridSpan w:val="2"/>
            <w:tcBorders>
              <w:top w:val="doub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Other</w:t>
            </w:r>
            <w:r>
              <w:rPr>
                <w:sz w:val="14"/>
              </w:rPr>
              <w:br/>
              <w:t>personnel</w:t>
            </w:r>
            <w:r>
              <w:rPr>
                <w:sz w:val="14"/>
              </w:rPr>
              <w:br/>
              <w:t>(see Note 4)</w:t>
            </w:r>
          </w:p>
        </w:tc>
        <w:tc>
          <w:tcPr>
            <w:tcW w:w="284"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 GP</w:t>
            </w:r>
          </w:p>
        </w:tc>
        <w:tc>
          <w:tcPr>
            <w:tcW w:w="992" w:type="dxa"/>
            <w:gridSpan w:val="2"/>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 GP</w:t>
            </w:r>
          </w:p>
        </w:tc>
        <w:tc>
          <w:tcPr>
            <w:tcW w:w="567"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 GP</w:t>
            </w:r>
          </w:p>
        </w:tc>
        <w:tc>
          <w:tcPr>
            <w:tcW w:w="709"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425" w:type="dxa"/>
            <w:tcBorders>
              <w:top w:val="doub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r>
      <w:tr>
        <w:trPr>
          <w:cantSplit/>
          <w:trHeight w:val="1134"/>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nil"/>
              <w:left w:val="single" w:sz="4" w:space="0" w:color="auto"/>
              <w:right w:val="single" w:sz="4" w:space="0" w:color="auto"/>
            </w:tcBorders>
            <w:textDirection w:val="btLr"/>
          </w:tcPr>
          <w:p>
            <w:pPr>
              <w:pStyle w:val="yTable"/>
              <w:ind w:left="57" w:right="57"/>
              <w:jc w:val="center"/>
              <w:rPr>
                <w:sz w:val="14"/>
              </w:rPr>
            </w:pPr>
          </w:p>
        </w:tc>
        <w:tc>
          <w:tcPr>
            <w:tcW w:w="425" w:type="dxa"/>
            <w:vMerge w:val="restart"/>
            <w:tcBorders>
              <w:top w:val="nil"/>
              <w:left w:val="single" w:sz="4" w:space="0" w:color="auto"/>
              <w:right w:val="single" w:sz="4" w:space="0" w:color="auto"/>
            </w:tcBorders>
            <w:textDirection w:val="btLr"/>
          </w:tcPr>
          <w:p>
            <w:pPr>
              <w:pStyle w:val="yTable"/>
              <w:ind w:left="57" w:right="57"/>
              <w:jc w:val="center"/>
              <w:rPr>
                <w:sz w:val="14"/>
              </w:rPr>
            </w:pPr>
            <w:r>
              <w:rPr>
                <w:sz w:val="14"/>
              </w:rPr>
              <w:t>Certificated personnel</w:t>
            </w:r>
            <w:r>
              <w:rPr>
                <w:sz w:val="14"/>
              </w:rPr>
              <w:br/>
              <w:t>(see Note 1)</w:t>
            </w:r>
          </w:p>
        </w:tc>
        <w:tc>
          <w:tcPr>
            <w:tcW w:w="425" w:type="dxa"/>
            <w:tcBorders>
              <w:top w:val="nil"/>
              <w:left w:val="single" w:sz="4" w:space="0" w:color="auto"/>
              <w:right w:val="single" w:sz="4" w:space="0" w:color="auto"/>
            </w:tcBorders>
            <w:textDirection w:val="btLr"/>
          </w:tcPr>
          <w:p>
            <w:pPr>
              <w:pStyle w:val="yTable"/>
              <w:ind w:left="57" w:right="57"/>
              <w:jc w:val="center"/>
              <w:rPr>
                <w:sz w:val="14"/>
              </w:rPr>
            </w:pPr>
            <w:r>
              <w:rPr>
                <w:sz w:val="14"/>
              </w:rPr>
              <w:t>Qualification</w:t>
            </w:r>
          </w:p>
        </w:tc>
        <w:tc>
          <w:tcPr>
            <w:tcW w:w="284" w:type="dxa"/>
            <w:vMerge w:val="restart"/>
            <w:tcBorders>
              <w:top w:val="nil"/>
              <w:left w:val="single" w:sz="4" w:space="0" w:color="auto"/>
              <w:right w:val="single" w:sz="4" w:space="0" w:color="auto"/>
            </w:tcBorders>
            <w:textDirection w:val="btLr"/>
          </w:tcPr>
          <w:p>
            <w:pPr>
              <w:pStyle w:val="yTable"/>
              <w:spacing w:before="20"/>
              <w:ind w:left="57"/>
              <w:rPr>
                <w:sz w:val="14"/>
              </w:rPr>
            </w:pPr>
            <w:r>
              <w:rPr>
                <w:sz w:val="14"/>
              </w:rPr>
              <w:t>As determined by Manning Committee</w:t>
            </w:r>
          </w:p>
        </w:tc>
        <w:tc>
          <w:tcPr>
            <w:tcW w:w="992" w:type="dxa"/>
            <w:gridSpan w:val="2"/>
            <w:tcBorders>
              <w:top w:val="nil"/>
              <w:left w:val="single" w:sz="4" w:space="0" w:color="auto"/>
              <w:bottom w:val="nil"/>
              <w:right w:val="single" w:sz="4" w:space="0" w:color="auto"/>
            </w:tcBorders>
            <w:textDirection w:val="btLr"/>
          </w:tcPr>
          <w:p>
            <w:pPr>
              <w:pStyle w:val="yTable"/>
              <w:spacing w:before="20"/>
              <w:ind w:left="57"/>
              <w:rPr>
                <w:sz w:val="14"/>
              </w:rPr>
            </w:pPr>
            <w:r>
              <w:rPr>
                <w:sz w:val="14"/>
              </w:rPr>
              <w:t>Master Class II</w:t>
            </w:r>
            <w:r>
              <w:rPr>
                <w:sz w:val="14"/>
              </w:rPr>
              <w:br/>
              <w:t>Master Class II</w:t>
            </w:r>
            <w:r>
              <w:rPr>
                <w:sz w:val="14"/>
              </w:rPr>
              <w:br/>
              <w:t>Master Class III</w:t>
            </w:r>
            <w:r>
              <w:rPr>
                <w:sz w:val="14"/>
              </w:rPr>
              <w:br/>
            </w:r>
            <w:r>
              <w:rPr>
                <w:sz w:val="14"/>
              </w:rPr>
              <w:br/>
              <w:t>Master Class III</w:t>
            </w:r>
          </w:p>
        </w:tc>
        <w:tc>
          <w:tcPr>
            <w:tcW w:w="992" w:type="dxa"/>
            <w:gridSpan w:val="2"/>
            <w:tcBorders>
              <w:top w:val="nil"/>
              <w:left w:val="single" w:sz="4" w:space="0" w:color="auto"/>
              <w:bottom w:val="nil"/>
              <w:right w:val="single" w:sz="4" w:space="0" w:color="auto"/>
            </w:tcBorders>
            <w:textDirection w:val="btLr"/>
          </w:tcPr>
          <w:p>
            <w:pPr>
              <w:pStyle w:val="yTable"/>
              <w:spacing w:before="20"/>
              <w:ind w:left="57"/>
              <w:rPr>
                <w:sz w:val="14"/>
              </w:rPr>
            </w:pPr>
            <w:r>
              <w:rPr>
                <w:sz w:val="14"/>
              </w:rPr>
              <w:t>Master Class II</w:t>
            </w:r>
            <w:r>
              <w:rPr>
                <w:sz w:val="14"/>
              </w:rPr>
              <w:br/>
              <w:t>Master Class II</w:t>
            </w:r>
            <w:r>
              <w:rPr>
                <w:sz w:val="14"/>
              </w:rPr>
              <w:br/>
              <w:t>Master Class III</w:t>
            </w:r>
            <w:r>
              <w:rPr>
                <w:sz w:val="14"/>
              </w:rPr>
              <w:br/>
            </w:r>
            <w:r>
              <w:rPr>
                <w:sz w:val="14"/>
              </w:rPr>
              <w:br/>
              <w:t>Master Class III</w:t>
            </w:r>
          </w:p>
        </w:tc>
        <w:tc>
          <w:tcPr>
            <w:tcW w:w="567" w:type="dxa"/>
            <w:tcBorders>
              <w:top w:val="nil"/>
              <w:left w:val="single" w:sz="4" w:space="0" w:color="auto"/>
              <w:right w:val="single" w:sz="4" w:space="0" w:color="auto"/>
            </w:tcBorders>
            <w:textDirection w:val="btLr"/>
          </w:tcPr>
          <w:p>
            <w:pPr>
              <w:pStyle w:val="yTable"/>
              <w:spacing w:before="20"/>
              <w:ind w:left="57"/>
              <w:rPr>
                <w:sz w:val="14"/>
              </w:rPr>
            </w:pPr>
            <w:r>
              <w:rPr>
                <w:sz w:val="14"/>
              </w:rPr>
              <w:t>Master Class II</w:t>
            </w:r>
            <w:r>
              <w:rPr>
                <w:sz w:val="14"/>
              </w:rPr>
              <w:br/>
              <w:t>Master Class IV</w:t>
            </w:r>
          </w:p>
        </w:tc>
        <w:tc>
          <w:tcPr>
            <w:tcW w:w="709" w:type="dxa"/>
            <w:tcBorders>
              <w:top w:val="nil"/>
              <w:left w:val="single" w:sz="4" w:space="0" w:color="auto"/>
              <w:right w:val="single" w:sz="4" w:space="0" w:color="auto"/>
            </w:tcBorders>
            <w:textDirection w:val="btLr"/>
          </w:tcPr>
          <w:p>
            <w:pPr>
              <w:pStyle w:val="yTable"/>
              <w:spacing w:before="20"/>
              <w:ind w:left="57"/>
              <w:rPr>
                <w:sz w:val="14"/>
              </w:rPr>
            </w:pPr>
            <w:r>
              <w:rPr>
                <w:sz w:val="14"/>
              </w:rPr>
              <w:t xml:space="preserve">Master Class II </w:t>
            </w:r>
            <w:r>
              <w:rPr>
                <w:sz w:val="14"/>
              </w:rPr>
              <w:br/>
              <w:t>Master Class IV</w:t>
            </w:r>
          </w:p>
        </w:tc>
        <w:tc>
          <w:tcPr>
            <w:tcW w:w="425" w:type="dxa"/>
            <w:tcBorders>
              <w:top w:val="nil"/>
              <w:left w:val="single" w:sz="4" w:space="0" w:color="auto"/>
              <w:right w:val="single" w:sz="4" w:space="0" w:color="auto"/>
            </w:tcBorders>
            <w:textDirection w:val="btLr"/>
          </w:tcPr>
          <w:p>
            <w:pPr>
              <w:pStyle w:val="yTable"/>
              <w:spacing w:before="20"/>
              <w:ind w:left="57"/>
              <w:rPr>
                <w:sz w:val="14"/>
              </w:rPr>
            </w:pPr>
            <w:r>
              <w:rPr>
                <w:sz w:val="14"/>
              </w:rPr>
              <w:t xml:space="preserve">Master Class II </w:t>
            </w:r>
            <w:r>
              <w:rPr>
                <w:sz w:val="14"/>
              </w:rPr>
              <w:br/>
              <w:t>Master Class IV</w:t>
            </w:r>
          </w:p>
        </w:tc>
      </w:tr>
      <w:tr>
        <w:trPr>
          <w:cantSplit/>
          <w:trHeight w:val="451"/>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val="restart"/>
            <w:tcBorders>
              <w:left w:val="single" w:sz="4" w:space="0" w:color="auto"/>
              <w:bottom w:val="single" w:sz="4" w:space="0" w:color="auto"/>
              <w:right w:val="single" w:sz="4" w:space="0" w:color="auto"/>
            </w:tcBorders>
            <w:textDirection w:val="btLr"/>
          </w:tcPr>
          <w:p>
            <w:pPr>
              <w:pStyle w:val="yTable"/>
              <w:ind w:left="57" w:right="57"/>
              <w:jc w:val="center"/>
              <w:rPr>
                <w:sz w:val="14"/>
              </w:rPr>
            </w:pPr>
            <w:r>
              <w:rPr>
                <w:sz w:val="14"/>
              </w:rPr>
              <w:t>Duty</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nil"/>
              <w:right w:val="single" w:sz="4" w:space="0" w:color="auto"/>
            </w:tcBorders>
            <w:textDirection w:val="btLr"/>
          </w:tcPr>
          <w:p>
            <w:pPr>
              <w:pStyle w:val="yTable"/>
              <w:spacing w:before="20"/>
              <w:ind w:left="57"/>
              <w:rPr>
                <w:sz w:val="12"/>
              </w:rPr>
            </w:pPr>
            <w:r>
              <w:rPr>
                <w:sz w:val="12"/>
              </w:rPr>
              <w:br/>
            </w:r>
            <w:r>
              <w:rPr>
                <w:sz w:val="12"/>
              </w:rPr>
              <w:br/>
            </w:r>
            <w:r>
              <w:rPr>
                <w:sz w:val="12"/>
              </w:rPr>
              <w:br/>
            </w:r>
            <w:r>
              <w:rPr>
                <w:sz w:val="12"/>
              </w:rPr>
              <w:br/>
              <w:t>if carried</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2"/>
              </w:rPr>
              <w:br/>
            </w:r>
            <w:r>
              <w:rPr>
                <w:sz w:val="12"/>
              </w:rPr>
              <w:br/>
            </w:r>
            <w:r>
              <w:rPr>
                <w:sz w:val="12"/>
              </w:rPr>
              <w:br/>
            </w:r>
            <w:r>
              <w:rPr>
                <w:sz w:val="12"/>
              </w:rPr>
              <w:br/>
              <w:t>if carried</w:t>
            </w:r>
            <w:r>
              <w:rPr>
                <w:sz w:val="14"/>
              </w:rPr>
              <w:t xml:space="preserve"> </w:t>
            </w:r>
          </w:p>
        </w:tc>
        <w:tc>
          <w:tcPr>
            <w:tcW w:w="567"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c>
          <w:tcPr>
            <w:tcW w:w="709"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c>
          <w:tcPr>
            <w:tcW w:w="425" w:type="dxa"/>
            <w:vMerge w:val="restart"/>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p>
        </w:tc>
      </w:tr>
      <w:tr>
        <w:trPr>
          <w:cantSplit/>
          <w:trHeight w:val="200"/>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365" w:type="dxa"/>
            <w:tcBorders>
              <w:top w:val="nil"/>
              <w:left w:val="single" w:sz="4" w:space="0" w:color="auto"/>
              <w:bottom w:val="nil"/>
              <w:right w:val="nil"/>
            </w:tcBorders>
            <w:textDirection w:val="btLr"/>
          </w:tcPr>
          <w:p>
            <w:pPr>
              <w:pStyle w:val="yTable"/>
              <w:spacing w:before="20"/>
              <w:rPr>
                <w:sz w:val="14"/>
              </w:rPr>
            </w:pPr>
          </w:p>
        </w:tc>
        <w:tc>
          <w:tcPr>
            <w:tcW w:w="627" w:type="dxa"/>
            <w:tcBorders>
              <w:top w:val="nil"/>
              <w:left w:val="nil"/>
              <w:bottom w:val="nil"/>
              <w:right w:val="single" w:sz="4" w:space="0" w:color="auto"/>
            </w:tcBorders>
            <w:textDirection w:val="btLr"/>
          </w:tcPr>
          <w:p>
            <w:pPr>
              <w:pStyle w:val="yTable"/>
              <w:spacing w:before="0"/>
              <w:jc w:val="center"/>
              <w:rPr>
                <w:sz w:val="14"/>
              </w:rPr>
            </w:pPr>
            <w:r>
              <w:rPr>
                <w:noProof/>
                <w:sz w:val="14"/>
              </w:rPr>
              <w:drawing>
                <wp:inline distT="0" distB="0" distL="0" distR="0">
                  <wp:extent cx="390525" cy="66675"/>
                  <wp:effectExtent l="0" t="0" r="9525" b="9525"/>
                  <wp:docPr id="5" name="Picture 5"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6675"/>
                          </a:xfrm>
                          <a:prstGeom prst="rect">
                            <a:avLst/>
                          </a:prstGeom>
                          <a:noFill/>
                          <a:ln>
                            <a:noFill/>
                          </a:ln>
                        </pic:spPr>
                      </pic:pic>
                    </a:graphicData>
                  </a:graphic>
                </wp:inline>
              </w:drawing>
            </w:r>
          </w:p>
        </w:tc>
        <w:tc>
          <w:tcPr>
            <w:tcW w:w="371" w:type="dxa"/>
            <w:tcBorders>
              <w:top w:val="nil"/>
              <w:left w:val="single" w:sz="4" w:space="0" w:color="auto"/>
              <w:bottom w:val="nil"/>
              <w:right w:val="nil"/>
            </w:tcBorders>
            <w:textDirection w:val="btLr"/>
          </w:tcPr>
          <w:p>
            <w:pPr>
              <w:pStyle w:val="yTable"/>
              <w:spacing w:before="20"/>
              <w:ind w:left="57"/>
              <w:rPr>
                <w:sz w:val="14"/>
              </w:rPr>
            </w:pPr>
          </w:p>
        </w:tc>
        <w:tc>
          <w:tcPr>
            <w:tcW w:w="621" w:type="dxa"/>
            <w:tcBorders>
              <w:top w:val="nil"/>
              <w:left w:val="nil"/>
              <w:bottom w:val="nil"/>
              <w:right w:val="single" w:sz="4" w:space="0" w:color="auto"/>
            </w:tcBorders>
            <w:textDirection w:val="btLr"/>
          </w:tcPr>
          <w:p>
            <w:pPr>
              <w:pStyle w:val="yTable"/>
              <w:spacing w:before="0"/>
              <w:ind w:left="57"/>
              <w:jc w:val="center"/>
              <w:rPr>
                <w:sz w:val="14"/>
              </w:rPr>
            </w:pPr>
            <w:r>
              <w:rPr>
                <w:noProof/>
                <w:sz w:val="14"/>
              </w:rPr>
              <w:drawing>
                <wp:inline distT="0" distB="0" distL="0" distR="0">
                  <wp:extent cx="390525" cy="66675"/>
                  <wp:effectExtent l="0" t="0" r="9525" b="9525"/>
                  <wp:docPr id="6" name="Picture 6" descr="side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debr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6675"/>
                          </a:xfrm>
                          <a:prstGeom prst="rect">
                            <a:avLst/>
                          </a:prstGeom>
                          <a:noFill/>
                          <a:ln>
                            <a:noFill/>
                          </a:ln>
                        </pic:spPr>
                      </pic:pic>
                    </a:graphicData>
                  </a:graphic>
                </wp:inline>
              </w:drawing>
            </w:r>
          </w:p>
        </w:tc>
        <w:tc>
          <w:tcPr>
            <w:tcW w:w="567"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709"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c>
          <w:tcPr>
            <w:tcW w:w="425" w:type="dxa"/>
            <w:vMerge/>
            <w:tcBorders>
              <w:top w:val="single" w:sz="4" w:space="0" w:color="auto"/>
              <w:left w:val="single" w:sz="4" w:space="0" w:color="auto"/>
              <w:bottom w:val="single" w:sz="4" w:space="0" w:color="auto"/>
              <w:right w:val="single" w:sz="4" w:space="0" w:color="auto"/>
            </w:tcBorders>
            <w:textDirection w:val="btLr"/>
          </w:tcPr>
          <w:p>
            <w:pPr>
              <w:pStyle w:val="yTable"/>
              <w:spacing w:before="20"/>
              <w:ind w:left="57"/>
              <w:rPr>
                <w:sz w:val="14"/>
              </w:rPr>
            </w:pPr>
          </w:p>
        </w:tc>
      </w:tr>
      <w:tr>
        <w:trPr>
          <w:cantSplit/>
          <w:trHeight w:val="615"/>
        </w:trPr>
        <w:tc>
          <w:tcPr>
            <w:tcW w:w="709" w:type="dxa"/>
            <w:vMerge/>
            <w:tcBorders>
              <w:left w:val="nil"/>
              <w:bottom w:val="nil"/>
              <w:right w:val="nil"/>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425" w:type="dxa"/>
            <w:vMerge/>
            <w:tcBorders>
              <w:top w:val="single" w:sz="4" w:space="0" w:color="auto"/>
              <w:left w:val="single" w:sz="4" w:space="0" w:color="auto"/>
              <w:right w:val="single" w:sz="4" w:space="0" w:color="auto"/>
            </w:tcBorders>
            <w:textDirection w:val="btLr"/>
          </w:tcPr>
          <w:p>
            <w:pPr>
              <w:pStyle w:val="yTable"/>
              <w:ind w:left="57" w:right="57"/>
              <w:jc w:val="center"/>
              <w:rPr>
                <w:sz w:val="14"/>
              </w:rPr>
            </w:pPr>
          </w:p>
        </w:tc>
        <w:tc>
          <w:tcPr>
            <w:tcW w:w="284"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992" w:type="dxa"/>
            <w:gridSpan w:val="2"/>
            <w:tcBorders>
              <w:top w:val="nil"/>
              <w:left w:val="single" w:sz="4" w:space="0" w:color="auto"/>
              <w:right w:val="single" w:sz="4" w:space="0" w:color="auto"/>
            </w:tcBorders>
            <w:textDirection w:val="btLr"/>
          </w:tcPr>
          <w:p>
            <w:pPr>
              <w:pStyle w:val="yTable"/>
              <w:spacing w:before="20"/>
              <w:ind w:left="57"/>
              <w:rPr>
                <w:sz w:val="14"/>
              </w:rPr>
            </w:pPr>
            <w:r>
              <w:rPr>
                <w:sz w:val="14"/>
              </w:rPr>
              <w:t>Master</w:t>
            </w:r>
            <w:r>
              <w:rPr>
                <w:sz w:val="14"/>
              </w:rPr>
              <w:br/>
              <w:t>Mate</w:t>
            </w:r>
            <w:r>
              <w:rPr>
                <w:sz w:val="14"/>
              </w:rPr>
              <w:br/>
              <w:t>2nd</w:t>
            </w:r>
            <w:r>
              <w:rPr>
                <w:sz w:val="14"/>
              </w:rPr>
              <w:br/>
              <w:t>Mate</w:t>
            </w:r>
            <w:r>
              <w:rPr>
                <w:sz w:val="14"/>
              </w:rPr>
              <w:br/>
              <w:t xml:space="preserve">3rd </w:t>
            </w:r>
            <w:r>
              <w:rPr>
                <w:sz w:val="14"/>
              </w:rPr>
              <w:br/>
              <w:t>Mate</w:t>
            </w:r>
          </w:p>
        </w:tc>
        <w:tc>
          <w:tcPr>
            <w:tcW w:w="567"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709"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c>
          <w:tcPr>
            <w:tcW w:w="425" w:type="dxa"/>
            <w:vMerge/>
            <w:tcBorders>
              <w:top w:val="single" w:sz="4" w:space="0" w:color="auto"/>
              <w:left w:val="single" w:sz="4" w:space="0" w:color="auto"/>
              <w:right w:val="single" w:sz="4" w:space="0" w:color="auto"/>
            </w:tcBorders>
            <w:textDirection w:val="btLr"/>
          </w:tcPr>
          <w:p>
            <w:pPr>
              <w:pStyle w:val="yTable"/>
              <w:spacing w:before="20"/>
              <w:ind w:left="57"/>
              <w:rPr>
                <w:sz w:val="14"/>
              </w:rPr>
            </w:pPr>
          </w:p>
        </w:tc>
      </w:tr>
      <w:tr>
        <w:trPr>
          <w:cantSplit/>
          <w:trHeight w:val="933"/>
        </w:trPr>
        <w:tc>
          <w:tcPr>
            <w:tcW w:w="709"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single" w:sz="4" w:space="0" w:color="auto"/>
              <w:right w:val="single" w:sz="4" w:space="0" w:color="auto"/>
            </w:tcBorders>
            <w:textDirection w:val="btLr"/>
          </w:tcPr>
          <w:p>
            <w:pPr>
              <w:pStyle w:val="yTable"/>
              <w:spacing w:before="20"/>
              <w:ind w:left="57" w:right="57"/>
              <w:jc w:val="center"/>
              <w:rPr>
                <w:sz w:val="14"/>
              </w:rPr>
            </w:pPr>
            <w:r>
              <w:rPr>
                <w:sz w:val="14"/>
              </w:rPr>
              <w:br/>
            </w:r>
            <w:r>
              <w:rPr>
                <w:sz w:val="14"/>
              </w:rPr>
              <w:br/>
              <w:t>Total Safety</w:t>
            </w:r>
            <w:r>
              <w:rPr>
                <w:sz w:val="14"/>
              </w:rPr>
              <w:br/>
              <w:t>manning</w:t>
            </w:r>
          </w:p>
        </w:tc>
        <w:tc>
          <w:tcPr>
            <w:tcW w:w="284" w:type="dxa"/>
            <w:vMerge/>
            <w:tcBorders>
              <w:left w:val="single" w:sz="4" w:space="0" w:color="auto"/>
              <w:bottom w:val="single" w:sz="4" w:space="0" w:color="auto"/>
              <w:right w:val="single" w:sz="4" w:space="0" w:color="auto"/>
            </w:tcBorders>
            <w:textDirection w:val="btLr"/>
          </w:tcPr>
          <w:p>
            <w:pPr>
              <w:pStyle w:val="yTable"/>
              <w:spacing w:before="20"/>
              <w:ind w:left="57"/>
              <w:rPr>
                <w:sz w:val="14"/>
              </w:rPr>
            </w:pPr>
          </w:p>
        </w:tc>
        <w:tc>
          <w:tcPr>
            <w:tcW w:w="992"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10 (manned engine room) or</w:t>
            </w:r>
            <w:r>
              <w:rPr>
                <w:sz w:val="14"/>
              </w:rPr>
              <w:br/>
              <w:t>9 (unmanned engine room)</w:t>
            </w:r>
          </w:p>
        </w:tc>
        <w:tc>
          <w:tcPr>
            <w:tcW w:w="992" w:type="dxa"/>
            <w:gridSpan w:val="2"/>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8</w:t>
            </w:r>
          </w:p>
        </w:tc>
        <w:tc>
          <w:tcPr>
            <w:tcW w:w="567"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5</w:t>
            </w:r>
          </w:p>
        </w:tc>
        <w:tc>
          <w:tcPr>
            <w:tcW w:w="709"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4</w:t>
            </w:r>
          </w:p>
        </w:tc>
        <w:tc>
          <w:tcPr>
            <w:tcW w:w="425" w:type="dxa"/>
            <w:tcBorders>
              <w:left w:val="single" w:sz="4" w:space="0" w:color="auto"/>
              <w:bottom w:val="single" w:sz="4" w:space="0" w:color="auto"/>
              <w:right w:val="single" w:sz="4" w:space="0" w:color="auto"/>
            </w:tcBorders>
            <w:textDirection w:val="btLr"/>
          </w:tcPr>
          <w:p>
            <w:pPr>
              <w:pStyle w:val="yTable"/>
              <w:spacing w:before="20"/>
              <w:ind w:left="57"/>
              <w:rPr>
                <w:sz w:val="14"/>
              </w:rPr>
            </w:pPr>
            <w:r>
              <w:rPr>
                <w:sz w:val="14"/>
              </w:rPr>
              <w:t>3</w:t>
            </w:r>
          </w:p>
        </w:tc>
      </w:tr>
      <w:tr>
        <w:trPr>
          <w:cantSplit/>
          <w:trHeight w:val="1117"/>
        </w:trPr>
        <w:tc>
          <w:tcPr>
            <w:tcW w:w="709" w:type="dxa"/>
            <w:vMerge/>
            <w:tcBorders>
              <w:left w:val="nil"/>
              <w:bottom w:val="nil"/>
              <w:right w:val="nil"/>
            </w:tcBorders>
            <w:textDirection w:val="btLr"/>
          </w:tcPr>
          <w:p>
            <w:pPr>
              <w:pStyle w:val="yTable"/>
              <w:spacing w:before="20"/>
              <w:ind w:left="57" w:right="57"/>
              <w:jc w:val="center"/>
              <w:rPr>
                <w:sz w:val="14"/>
              </w:rPr>
            </w:pPr>
          </w:p>
        </w:tc>
        <w:tc>
          <w:tcPr>
            <w:tcW w:w="1134" w:type="dxa"/>
            <w:gridSpan w:val="3"/>
            <w:tcBorders>
              <w:left w:val="single" w:sz="4" w:space="0" w:color="auto"/>
              <w:bottom w:val="nil"/>
              <w:right w:val="single" w:sz="4" w:space="0" w:color="auto"/>
            </w:tcBorders>
            <w:textDirection w:val="btLr"/>
          </w:tcPr>
          <w:p>
            <w:pPr>
              <w:pStyle w:val="yTable"/>
              <w:spacing w:before="20"/>
              <w:ind w:left="57" w:right="57"/>
              <w:jc w:val="center"/>
              <w:rPr>
                <w:sz w:val="14"/>
              </w:rPr>
            </w:pPr>
            <w:r>
              <w:rPr>
                <w:sz w:val="14"/>
              </w:rPr>
              <w:br/>
            </w:r>
            <w:r>
              <w:rPr>
                <w:sz w:val="14"/>
              </w:rPr>
              <w:br/>
              <w:t>Measured</w:t>
            </w:r>
            <w:r>
              <w:rPr>
                <w:sz w:val="14"/>
              </w:rPr>
              <w:br/>
              <w:t>length</w:t>
            </w:r>
          </w:p>
        </w:tc>
        <w:tc>
          <w:tcPr>
            <w:tcW w:w="284" w:type="dxa"/>
            <w:tcBorders>
              <w:left w:val="single" w:sz="4" w:space="0" w:color="auto"/>
              <w:bottom w:val="nil"/>
              <w:right w:val="single" w:sz="4" w:space="0" w:color="auto"/>
            </w:tcBorders>
            <w:textDirection w:val="btLr"/>
          </w:tcPr>
          <w:p>
            <w:pPr>
              <w:pStyle w:val="yTable"/>
              <w:spacing w:before="20"/>
              <w:ind w:left="57"/>
              <w:rPr>
                <w:sz w:val="14"/>
              </w:rPr>
            </w:pPr>
            <w:r>
              <w:rPr>
                <w:sz w:val="14"/>
              </w:rPr>
              <w:t>Over 80 metres</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50 metres and over but less than 80 metres</w:t>
            </w:r>
          </w:p>
        </w:tc>
        <w:tc>
          <w:tcPr>
            <w:tcW w:w="992" w:type="dxa"/>
            <w:gridSpan w:val="2"/>
            <w:tcBorders>
              <w:left w:val="single" w:sz="4" w:space="0" w:color="auto"/>
              <w:bottom w:val="nil"/>
              <w:right w:val="single" w:sz="4" w:space="0" w:color="auto"/>
            </w:tcBorders>
            <w:textDirection w:val="btLr"/>
          </w:tcPr>
          <w:p>
            <w:pPr>
              <w:pStyle w:val="yTable"/>
              <w:spacing w:before="20"/>
              <w:ind w:left="57"/>
              <w:rPr>
                <w:sz w:val="14"/>
              </w:rPr>
            </w:pPr>
            <w:r>
              <w:rPr>
                <w:sz w:val="14"/>
              </w:rPr>
              <w:t>35 metres and over but less than 50 metres</w:t>
            </w:r>
          </w:p>
        </w:tc>
        <w:tc>
          <w:tcPr>
            <w:tcW w:w="567" w:type="dxa"/>
            <w:tcBorders>
              <w:left w:val="single" w:sz="4" w:space="0" w:color="auto"/>
              <w:bottom w:val="nil"/>
              <w:right w:val="single" w:sz="4" w:space="0" w:color="auto"/>
            </w:tcBorders>
            <w:textDirection w:val="btLr"/>
          </w:tcPr>
          <w:p>
            <w:pPr>
              <w:pStyle w:val="yTable"/>
              <w:spacing w:before="20"/>
              <w:ind w:left="57"/>
              <w:rPr>
                <w:sz w:val="14"/>
              </w:rPr>
            </w:pPr>
            <w:r>
              <w:rPr>
                <w:sz w:val="14"/>
              </w:rPr>
              <w:t>25 metres and over but less than 35 metres</w:t>
            </w:r>
          </w:p>
        </w:tc>
        <w:tc>
          <w:tcPr>
            <w:tcW w:w="709" w:type="dxa"/>
            <w:tcBorders>
              <w:left w:val="single" w:sz="4" w:space="0" w:color="auto"/>
              <w:bottom w:val="nil"/>
              <w:right w:val="single" w:sz="4" w:space="0" w:color="auto"/>
            </w:tcBorders>
            <w:textDirection w:val="btLr"/>
          </w:tcPr>
          <w:p>
            <w:pPr>
              <w:pStyle w:val="yTable"/>
              <w:spacing w:before="20"/>
              <w:ind w:left="57"/>
              <w:rPr>
                <w:sz w:val="14"/>
              </w:rPr>
            </w:pPr>
            <w:r>
              <w:rPr>
                <w:sz w:val="14"/>
              </w:rPr>
              <w:t>20 metres and over but less than 25 metres</w:t>
            </w:r>
          </w:p>
        </w:tc>
        <w:tc>
          <w:tcPr>
            <w:tcW w:w="425" w:type="dxa"/>
            <w:tcBorders>
              <w:left w:val="single" w:sz="4" w:space="0" w:color="auto"/>
              <w:bottom w:val="nil"/>
              <w:right w:val="single" w:sz="4" w:space="0" w:color="auto"/>
            </w:tcBorders>
            <w:textDirection w:val="btLr"/>
          </w:tcPr>
          <w:p>
            <w:pPr>
              <w:pStyle w:val="yTable"/>
              <w:spacing w:before="20"/>
              <w:ind w:left="57"/>
              <w:rPr>
                <w:sz w:val="14"/>
              </w:rPr>
            </w:pPr>
            <w:r>
              <w:rPr>
                <w:sz w:val="14"/>
              </w:rPr>
              <w:t>Less than 20 metres</w:t>
            </w:r>
          </w:p>
        </w:tc>
      </w:tr>
    </w:tbl>
    <w:p>
      <w:pPr>
        <w:pStyle w:val="yIndenta"/>
        <w:tabs>
          <w:tab w:val="clear" w:pos="1616"/>
          <w:tab w:val="left" w:pos="709"/>
        </w:tabs>
        <w:spacing w:before="160"/>
        <w:ind w:left="1320" w:hanging="1320"/>
        <w:rPr>
          <w:snapToGrid w:val="0"/>
        </w:rPr>
      </w:pPr>
      <w:r>
        <w:rPr>
          <w:snapToGrid w:val="0"/>
        </w:rPr>
        <w:t>NOTE</w:t>
      </w:r>
      <w:r>
        <w:rPr>
          <w:snapToGrid w:val="0"/>
        </w:rPr>
        <w:tab/>
        <w:t>1(a)</w:t>
      </w:r>
      <w:r>
        <w:rPr>
          <w:snapToGrid w:val="0"/>
        </w:rPr>
        <w:tab/>
      </w:r>
      <w:r>
        <w:rPr>
          <w:snapToGrid w:val="0"/>
        </w:rPr>
        <w:tab/>
        <w:t>Holding a valid certificate of competency of at least the level prescribed in the Schedule. The certificate to be in accordance with the Examinations and Certificates of Competency Section.</w:t>
      </w:r>
    </w:p>
    <w:p>
      <w:pPr>
        <w:pStyle w:val="yIndenta"/>
        <w:tabs>
          <w:tab w:val="clear" w:pos="1616"/>
          <w:tab w:val="left" w:pos="709"/>
        </w:tabs>
        <w:ind w:left="1320" w:hanging="1320"/>
        <w:rPr>
          <w:snapToGrid w:val="0"/>
        </w:rPr>
      </w:pPr>
      <w:r>
        <w:rPr>
          <w:snapToGrid w:val="0"/>
        </w:rPr>
        <w:tab/>
        <w:t>1(b)</w:t>
      </w:r>
      <w:r>
        <w:rPr>
          <w:snapToGrid w:val="0"/>
        </w:rPr>
        <w:tab/>
      </w:r>
      <w:r>
        <w:rPr>
          <w:snapToGrid w:val="0"/>
        </w:rPr>
        <w:tab/>
        <w:t>Where for the Chief Mate position a command qualification of Master Class I, II or III is required the Authority may permit the use of a Master Class I, II, or III (limited to sail as Chief Mate) certificate.</w:t>
      </w:r>
    </w:p>
    <w:p>
      <w:pPr>
        <w:pStyle w:val="yIndenta"/>
        <w:tabs>
          <w:tab w:val="clear" w:pos="1616"/>
          <w:tab w:val="left" w:pos="709"/>
        </w:tabs>
        <w:ind w:left="1320" w:hanging="1320"/>
        <w:rPr>
          <w:snapToGrid w:val="0"/>
        </w:rPr>
      </w:pPr>
      <w:r>
        <w:rPr>
          <w:snapToGrid w:val="0"/>
        </w:rPr>
        <w:tab/>
        <w:t>1(c)</w:t>
      </w:r>
      <w:r>
        <w:rPr>
          <w:snapToGrid w:val="0"/>
        </w:rPr>
        <w:tab/>
      </w:r>
      <w:r>
        <w:rPr>
          <w:snapToGrid w:val="0"/>
        </w:rPr>
        <w:tab/>
        <w:t>Where a Second Mate Class I or II or a Mate Class IV certificate is deemed to be a superior watchkeeper certificate to a command qualification, the superior watchkeeper certificate may not be used for the command qualification required in the Chief Mate position.</w:t>
      </w:r>
    </w:p>
    <w:p>
      <w:pPr>
        <w:pStyle w:val="yMiscellaneousBody"/>
        <w:ind w:left="1320" w:hanging="1320"/>
        <w:rPr>
          <w:snapToGrid w:val="0"/>
        </w:rPr>
      </w:pPr>
      <w:r>
        <w:rPr>
          <w:snapToGrid w:val="0"/>
        </w:rPr>
        <w:t>NOTE 2 means —</w:t>
      </w:r>
    </w:p>
    <w:p>
      <w:pPr>
        <w:pStyle w:val="yIndenta"/>
        <w:tabs>
          <w:tab w:val="clear" w:pos="1616"/>
          <w:tab w:val="left" w:pos="709"/>
        </w:tabs>
        <w:ind w:left="1320" w:hanging="1320"/>
        <w:rPr>
          <w:snapToGrid w:val="0"/>
        </w:rPr>
      </w:pPr>
      <w:r>
        <w:rPr>
          <w:snapToGrid w:val="0"/>
        </w:rPr>
        <w:tab/>
        <w:t>(a)</w:t>
      </w:r>
      <w:r>
        <w:rPr>
          <w:snapToGrid w:val="0"/>
        </w:rPr>
        <w:tab/>
      </w:r>
      <w:r>
        <w:rPr>
          <w:snapToGrid w:val="0"/>
        </w:rPr>
        <w:tab/>
        <w:t>measured length; or</w:t>
      </w:r>
    </w:p>
    <w:p>
      <w:pPr>
        <w:pStyle w:val="yIndenta"/>
        <w:tabs>
          <w:tab w:val="clear" w:pos="1616"/>
          <w:tab w:val="left" w:pos="709"/>
        </w:tabs>
        <w:ind w:left="1320" w:hanging="1320"/>
        <w:rPr>
          <w:snapToGrid w:val="0"/>
        </w:rPr>
      </w:pPr>
      <w:r>
        <w:rPr>
          <w:snapToGrid w:val="0"/>
        </w:rPr>
        <w:tab/>
        <w:t>(b)</w:t>
      </w:r>
      <w:r>
        <w:rPr>
          <w:snapToGrid w:val="0"/>
        </w:rPr>
        <w:tab/>
      </w:r>
      <w:r>
        <w:rPr>
          <w:snapToGrid w:val="0"/>
        </w:rPr>
        <w:tab/>
        <w:t>propulsion power (as defined in the Examinations and Certificates of Competency Section) divided by 15;</w:t>
      </w:r>
    </w:p>
    <w:p>
      <w:pPr>
        <w:pStyle w:val="yIndenta"/>
        <w:tabs>
          <w:tab w:val="clear" w:pos="1332"/>
        </w:tabs>
        <w:ind w:left="720" w:hanging="720"/>
        <w:rPr>
          <w:snapToGrid w:val="0"/>
        </w:rPr>
      </w:pPr>
      <w:r>
        <w:rPr>
          <w:snapToGrid w:val="0"/>
        </w:rPr>
        <w:tab/>
        <w:t>whichever is the greater.</w:t>
      </w:r>
    </w:p>
    <w:p>
      <w:pPr>
        <w:pStyle w:val="yMiscellaneousBody"/>
        <w:ind w:left="709" w:hanging="709"/>
        <w:rPr>
          <w:snapToGrid w:val="0"/>
        </w:rPr>
      </w:pPr>
      <w:r>
        <w:rPr>
          <w:snapToGrid w:val="0"/>
        </w:rPr>
        <w:t>NOTE 3 — In the case of a vessel fitted with refrigeration equipment associated with the carriage of refrigerated commercial cargo, or the refrigerated commercial catch on a fishing vessel the holder of a required Marine Engine Driver certificate shall have a certificate with a Refrigeration Endorsement.</w:t>
      </w:r>
    </w:p>
    <w:p>
      <w:pPr>
        <w:pStyle w:val="yMiscellaneousBody"/>
        <w:ind w:left="709" w:hanging="709"/>
        <w:rPr>
          <w:snapToGrid w:val="0"/>
        </w:rPr>
      </w:pPr>
      <w:r>
        <w:rPr>
          <w:snapToGrid w:val="0"/>
        </w:rPr>
        <w:t>NOTE 4 — G.P. means — Persons available for any duties associated with the operation and maintenance of the vessel.</w:t>
      </w:r>
    </w:p>
    <w:p>
      <w:pPr>
        <w:pStyle w:val="yMiscellaneousBody"/>
        <w:ind w:left="709" w:hanging="709"/>
        <w:rPr>
          <w:snapToGrid w:val="0"/>
        </w:rPr>
      </w:pPr>
      <w:r>
        <w:rPr>
          <w:snapToGrid w:val="0"/>
        </w:rPr>
        <w:t>NOTE 5 — Provided that if the Master holds a valid Marine Engine Driver Grade II certificate the chief executive officer may permit an additional G.P. to be carried in place of an engineer.</w:t>
      </w:r>
    </w:p>
    <w:p>
      <w:pPr>
        <w:pStyle w:val="yMiscellaneousBody"/>
        <w:ind w:left="709" w:hanging="709"/>
        <w:rPr>
          <w:snapToGrid w:val="0"/>
        </w:rPr>
      </w:pPr>
      <w:r>
        <w:rPr>
          <w:snapToGrid w:val="0"/>
        </w:rPr>
        <w:t>NOTE 6 — For fishing vessels the Total Safety manning shall be 2 persons consisting of a Master Class V and a G.P. However, where neither of those persons holds the Marine Engine Driver Grade II qualification an Engineer holding that qualification shall be carried in addition. In the case of fishing vessels that remain at sea for extended periods the Authority may increase the Total Safety manning to 3.</w:t>
      </w:r>
    </w:p>
    <w:p>
      <w:pPr>
        <w:pStyle w:val="yMiscellaneousBody"/>
        <w:ind w:left="709" w:hanging="709"/>
        <w:rPr>
          <w:snapToGrid w:val="0"/>
        </w:rPr>
      </w:pPr>
      <w:r>
        <w:rPr>
          <w:snapToGrid w:val="0"/>
        </w:rPr>
        <w:t>NOTE 7 — The requirements may be amended by the Authority to meet local conditions in which case the certificate titles (Master Class IV, Master Class V and Coxswain) shall be qualified accordingly (e.g. by the addition of Harbours or Inland Waters); and the exemption from the requirements of the standard certificates may be listed at the back of the certificate.</w:t>
      </w:r>
    </w:p>
    <w:p>
      <w:pPr>
        <w:pStyle w:val="yMiscellaneousBody"/>
        <w:ind w:left="709" w:hanging="709"/>
        <w:rPr>
          <w:snapToGrid w:val="0"/>
        </w:rPr>
      </w:pPr>
      <w:r>
        <w:rPr>
          <w:snapToGrid w:val="0"/>
        </w:rPr>
        <w:t>NOTE 8 — For vessels of 50 QN and over but less than 1 500 kW propulsion power in Australian Coastal and Middle Water Operations the Chief Engineer and Second Engineer on Fishing Vessels is to be an Engineer Class III.</w:t>
      </w:r>
    </w:p>
    <w:p>
      <w:pPr>
        <w:pStyle w:val="yMiscellaneousBody"/>
        <w:ind w:left="709" w:hanging="709"/>
        <w:rPr>
          <w:snapToGrid w:val="0"/>
        </w:rPr>
      </w:pPr>
      <w:r>
        <w:rPr>
          <w:snapToGrid w:val="0"/>
        </w:rPr>
        <w:t>NOTE 9 — In the case of a vessel fitted with refrigerated equipment associated with the carriage of refrigerated commercial cargo or the refrigerated commercial catch on a commercial vessel, the person in charge of the machinery shall hold a Marine Engine</w:t>
      </w:r>
      <w:r>
        <w:rPr>
          <w:snapToGrid w:val="0"/>
        </w:rPr>
        <w:noBreakHyphen/>
        <w:t>Driver Grade II certificate with refrigeration endorsement and be a person other than the Master.</w:t>
      </w:r>
    </w:p>
    <w:p>
      <w:pPr>
        <w:pStyle w:val="yFootnotesection"/>
      </w:pPr>
      <w:r>
        <w:tab/>
        <w:t>[Schedule 5 amended: Gazette 29 Jun 1984 p. 1760; 11 Aug 1992 p. 3977.]</w:t>
      </w:r>
    </w:p>
    <w:p>
      <w:pPr>
        <w:pStyle w:val="yEdnoteschedule"/>
      </w:pPr>
      <w:r>
        <w:t>[Schedule 6 omitted under the Reprints Act 1984 s. 7(4)(e).]</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3"/>
          <w:headerReference w:type="default" r:id="rId24"/>
          <w:headerReference w:type="first" r:id="rId25"/>
          <w:pgSz w:w="11907" w:h="16840" w:code="9"/>
          <w:pgMar w:top="2376" w:right="2404" w:bottom="3544" w:left="2404" w:header="709" w:footer="3380" w:gutter="0"/>
          <w:cols w:space="720"/>
          <w:noEndnote/>
          <w:docGrid w:linePitch="326"/>
        </w:sectPr>
      </w:pPr>
    </w:p>
    <w:p>
      <w:pPr>
        <w:pStyle w:val="nHeading2"/>
      </w:pPr>
      <w:bookmarkStart w:id="174" w:name="_Toc74826809"/>
      <w:bookmarkStart w:id="175" w:name="_Toc74826957"/>
      <w:bookmarkStart w:id="176" w:name="_Toc74831061"/>
      <w:bookmarkStart w:id="177" w:name="_Toc43297988"/>
      <w:bookmarkStart w:id="178" w:name="_Toc43299061"/>
      <w:bookmarkStart w:id="179" w:name="_Toc43299152"/>
      <w:bookmarkStart w:id="180" w:name="_Toc43900801"/>
      <w:r>
        <w:t>Notes</w:t>
      </w:r>
      <w:bookmarkEnd w:id="174"/>
      <w:bookmarkEnd w:id="175"/>
      <w:bookmarkEnd w:id="176"/>
      <w:bookmarkEnd w:id="177"/>
      <w:bookmarkEnd w:id="178"/>
      <w:bookmarkEnd w:id="179"/>
      <w:bookmarkEnd w:id="180"/>
    </w:p>
    <w:p>
      <w:pPr>
        <w:pStyle w:val="nStatement"/>
      </w:pPr>
      <w:r>
        <w:t xml:space="preserve">This is a compilation of the </w:t>
      </w:r>
      <w:r>
        <w:rPr>
          <w:i/>
          <w:noProof/>
        </w:rPr>
        <w:t>W.A. Marine (Certificates of Competency and Safety Manning) Regulations 1983</w:t>
      </w:r>
      <w:r>
        <w:t xml:space="preserve"> and includes amendments made by other written laws. For provisions that have come into operation, and for information about any reprints, see the compilation table. </w:t>
      </w:r>
      <w:ins w:id="181" w:author="Master Repository Process" w:date="2021-09-25T02:28:00Z">
        <w:r>
          <w:t>For provisions that have not yet come into operation see the uncommenced provisions table.</w:t>
        </w:r>
      </w:ins>
    </w:p>
    <w:p>
      <w:pPr>
        <w:pStyle w:val="nHeading3"/>
      </w:pPr>
      <w:bookmarkStart w:id="182" w:name="_Toc74831062"/>
      <w:bookmarkStart w:id="183" w:name="_Toc43900802"/>
      <w:r>
        <w:t>Compilation table</w:t>
      </w:r>
      <w:bookmarkEnd w:id="182"/>
      <w:bookmarkEnd w:id="183"/>
    </w:p>
    <w:tbl>
      <w:tblPr>
        <w:tblW w:w="0" w:type="auto"/>
        <w:tblInd w:w="14"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14"/>
        <w:gridCol w:w="3104"/>
        <w:gridCol w:w="19"/>
        <w:gridCol w:w="1257"/>
        <w:gridCol w:w="19"/>
        <w:gridCol w:w="2693"/>
        <w:gridCol w:w="24"/>
      </w:tblGrid>
      <w:tr>
        <w:trPr>
          <w:gridBefore w:val="1"/>
          <w:gridAfter w:val="1"/>
          <w:wBefore w:w="14" w:type="dxa"/>
          <w:wAfter w:w="24" w:type="dxa"/>
          <w:tblHeader/>
        </w:trPr>
        <w:tc>
          <w:tcPr>
            <w:tcW w:w="3123" w:type="dxa"/>
            <w:gridSpan w:val="2"/>
          </w:tcPr>
          <w:p>
            <w:pPr>
              <w:pStyle w:val="nTable"/>
              <w:spacing w:after="40"/>
              <w:rPr>
                <w:b/>
              </w:rPr>
            </w:pPr>
            <w:r>
              <w:rPr>
                <w:b/>
              </w:rPr>
              <w:t>Citation</w:t>
            </w:r>
          </w:p>
        </w:tc>
        <w:tc>
          <w:tcPr>
            <w:tcW w:w="1276" w:type="dxa"/>
            <w:gridSpan w:val="2"/>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Borders>
              <w:top w:val="single" w:sz="8" w:space="0" w:color="auto"/>
            </w:tcBorders>
          </w:tcPr>
          <w:p>
            <w:pPr>
              <w:pStyle w:val="nTable"/>
              <w:spacing w:after="40"/>
              <w:ind w:right="113"/>
            </w:pPr>
            <w:r>
              <w:rPr>
                <w:i/>
              </w:rPr>
              <w:t>W.A. Marine (Certificates of Competency and Safety Manning) Regulations 1983</w:t>
            </w:r>
          </w:p>
        </w:tc>
        <w:tc>
          <w:tcPr>
            <w:tcW w:w="1276" w:type="dxa"/>
            <w:gridSpan w:val="2"/>
            <w:tcBorders>
              <w:top w:val="single" w:sz="8" w:space="0" w:color="auto"/>
            </w:tcBorders>
          </w:tcPr>
          <w:p>
            <w:pPr>
              <w:pStyle w:val="nTable"/>
              <w:spacing w:after="40"/>
            </w:pPr>
            <w:r>
              <w:t>1 Jul 1983 p. 2209</w:t>
            </w:r>
            <w:r>
              <w:noBreakHyphen/>
              <w:t>40</w:t>
            </w:r>
          </w:p>
        </w:tc>
        <w:tc>
          <w:tcPr>
            <w:tcW w:w="2693" w:type="dxa"/>
            <w:tcBorders>
              <w:top w:val="single" w:sz="8" w:space="0" w:color="auto"/>
            </w:tcBorders>
          </w:tcPr>
          <w:p>
            <w:pPr>
              <w:pStyle w:val="nTable"/>
              <w:spacing w:after="40"/>
            </w:pPr>
            <w:r>
              <w:t>1 Jul 1983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1984</w:t>
            </w:r>
          </w:p>
        </w:tc>
        <w:tc>
          <w:tcPr>
            <w:tcW w:w="1276" w:type="dxa"/>
            <w:gridSpan w:val="2"/>
          </w:tcPr>
          <w:p>
            <w:pPr>
              <w:pStyle w:val="nTable"/>
              <w:spacing w:after="40"/>
            </w:pPr>
            <w:r>
              <w:t>29 Jun 1984 p. 1760</w:t>
            </w:r>
          </w:p>
        </w:tc>
        <w:tc>
          <w:tcPr>
            <w:tcW w:w="2693" w:type="dxa"/>
          </w:tcPr>
          <w:p>
            <w:pPr>
              <w:pStyle w:val="nTable"/>
              <w:spacing w:after="40"/>
            </w:pPr>
            <w:r>
              <w:t>29 Jun 1984</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(No. 2) 1984</w:t>
            </w:r>
          </w:p>
        </w:tc>
        <w:tc>
          <w:tcPr>
            <w:tcW w:w="1276" w:type="dxa"/>
            <w:gridSpan w:val="2"/>
          </w:tcPr>
          <w:p>
            <w:pPr>
              <w:pStyle w:val="nTable"/>
              <w:spacing w:after="40"/>
            </w:pPr>
            <w:r>
              <w:t>17 Aug 1984 p. 2455</w:t>
            </w:r>
            <w:r>
              <w:noBreakHyphen/>
              <w:t>6</w:t>
            </w:r>
          </w:p>
        </w:tc>
        <w:tc>
          <w:tcPr>
            <w:tcW w:w="2693" w:type="dxa"/>
          </w:tcPr>
          <w:p>
            <w:pPr>
              <w:pStyle w:val="nTable"/>
              <w:spacing w:after="40"/>
            </w:pPr>
            <w:r>
              <w:t>17 Aug 1984</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1985</w:t>
            </w:r>
          </w:p>
        </w:tc>
        <w:tc>
          <w:tcPr>
            <w:tcW w:w="1276" w:type="dxa"/>
            <w:gridSpan w:val="2"/>
          </w:tcPr>
          <w:p>
            <w:pPr>
              <w:pStyle w:val="nTable"/>
              <w:spacing w:after="40"/>
            </w:pPr>
            <w:r>
              <w:t>2 Aug 1985 p. 2697</w:t>
            </w:r>
          </w:p>
        </w:tc>
        <w:tc>
          <w:tcPr>
            <w:tcW w:w="2693" w:type="dxa"/>
          </w:tcPr>
          <w:p>
            <w:pPr>
              <w:pStyle w:val="nTable"/>
              <w:spacing w:after="40"/>
            </w:pPr>
            <w:r>
              <w:t>2 Aug 1985</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(No. 2) 1985</w:t>
            </w:r>
          </w:p>
        </w:tc>
        <w:tc>
          <w:tcPr>
            <w:tcW w:w="1276" w:type="dxa"/>
            <w:gridSpan w:val="2"/>
          </w:tcPr>
          <w:p>
            <w:pPr>
              <w:pStyle w:val="nTable"/>
              <w:spacing w:after="40"/>
            </w:pPr>
            <w:r>
              <w:t>30 Aug 1985 p. 3082</w:t>
            </w:r>
            <w:r>
              <w:noBreakHyphen/>
              <w:t>3</w:t>
            </w:r>
          </w:p>
        </w:tc>
        <w:tc>
          <w:tcPr>
            <w:tcW w:w="2693" w:type="dxa"/>
          </w:tcPr>
          <w:p>
            <w:pPr>
              <w:pStyle w:val="nTable"/>
              <w:spacing w:after="40"/>
            </w:pPr>
            <w:r>
              <w:t>2 Sep 1985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1986</w:t>
            </w:r>
          </w:p>
        </w:tc>
        <w:tc>
          <w:tcPr>
            <w:tcW w:w="1276" w:type="dxa"/>
            <w:gridSpan w:val="2"/>
          </w:tcPr>
          <w:p>
            <w:pPr>
              <w:pStyle w:val="nTable"/>
              <w:spacing w:after="40"/>
            </w:pPr>
            <w:r>
              <w:t>8 Aug 1986 p. 2833</w:t>
            </w:r>
            <w:r>
              <w:noBreakHyphen/>
              <w:t>4</w:t>
            </w:r>
          </w:p>
        </w:tc>
        <w:tc>
          <w:tcPr>
            <w:tcW w:w="2693" w:type="dxa"/>
          </w:tcPr>
          <w:p>
            <w:pPr>
              <w:pStyle w:val="nTable"/>
              <w:spacing w:after="40"/>
            </w:pPr>
            <w:r>
              <w:t>8 Aug 1986</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1987</w:t>
            </w:r>
          </w:p>
        </w:tc>
        <w:tc>
          <w:tcPr>
            <w:tcW w:w="1276" w:type="dxa"/>
            <w:gridSpan w:val="2"/>
          </w:tcPr>
          <w:p>
            <w:pPr>
              <w:pStyle w:val="nTable"/>
              <w:spacing w:after="40"/>
            </w:pPr>
            <w:r>
              <w:t>12 Jun 1987 p. 2323</w:t>
            </w:r>
          </w:p>
        </w:tc>
        <w:tc>
          <w:tcPr>
            <w:tcW w:w="2693" w:type="dxa"/>
          </w:tcPr>
          <w:p>
            <w:pPr>
              <w:pStyle w:val="nTable"/>
              <w:spacing w:after="40"/>
            </w:pPr>
            <w:r>
              <w:t>12 Jun 1987</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keepNext/>
              <w:spacing w:after="40"/>
              <w:ind w:right="113"/>
            </w:pPr>
            <w:r>
              <w:rPr>
                <w:i/>
              </w:rPr>
              <w:t>W.A. Marine (Certificates of Competency and Safety Manning) Amendment Regulations 1988</w:t>
            </w:r>
          </w:p>
        </w:tc>
        <w:tc>
          <w:tcPr>
            <w:tcW w:w="1276" w:type="dxa"/>
            <w:gridSpan w:val="2"/>
          </w:tcPr>
          <w:p>
            <w:pPr>
              <w:pStyle w:val="nTable"/>
              <w:keepNext/>
              <w:spacing w:after="40"/>
            </w:pPr>
            <w:r>
              <w:t>12 Aug 1988 p. 2713</w:t>
            </w:r>
          </w:p>
        </w:tc>
        <w:tc>
          <w:tcPr>
            <w:tcW w:w="2693" w:type="dxa"/>
          </w:tcPr>
          <w:p>
            <w:pPr>
              <w:pStyle w:val="nTable"/>
              <w:keepNext/>
              <w:spacing w:after="40"/>
            </w:pPr>
            <w:r>
              <w:t>12 Aug 1988</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1989</w:t>
            </w:r>
          </w:p>
        </w:tc>
        <w:tc>
          <w:tcPr>
            <w:tcW w:w="1276" w:type="dxa"/>
            <w:gridSpan w:val="2"/>
          </w:tcPr>
          <w:p>
            <w:pPr>
              <w:pStyle w:val="nTable"/>
              <w:spacing w:after="40"/>
            </w:pPr>
            <w:r>
              <w:t>23 Jun 1989 p. 1811</w:t>
            </w:r>
            <w:r>
              <w:noBreakHyphen/>
              <w:t>12</w:t>
            </w:r>
          </w:p>
        </w:tc>
        <w:tc>
          <w:tcPr>
            <w:tcW w:w="2693" w:type="dxa"/>
          </w:tcPr>
          <w:p>
            <w:pPr>
              <w:pStyle w:val="nTable"/>
              <w:spacing w:after="40"/>
            </w:pPr>
            <w:r>
              <w:t>23 Jun 1989</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(No. 2) 1989</w:t>
            </w:r>
          </w:p>
        </w:tc>
        <w:tc>
          <w:tcPr>
            <w:tcW w:w="1276" w:type="dxa"/>
            <w:gridSpan w:val="2"/>
          </w:tcPr>
          <w:p>
            <w:pPr>
              <w:pStyle w:val="nTable"/>
              <w:spacing w:after="40"/>
            </w:pPr>
            <w:r>
              <w:t>30 Jun 1989 p. 1928</w:t>
            </w:r>
          </w:p>
        </w:tc>
        <w:tc>
          <w:tcPr>
            <w:tcW w:w="2693" w:type="dxa"/>
          </w:tcPr>
          <w:p>
            <w:pPr>
              <w:pStyle w:val="nTable"/>
              <w:spacing w:after="40"/>
            </w:pPr>
            <w:r>
              <w:t>1 Jul 1989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keepLines/>
              <w:spacing w:after="40"/>
              <w:ind w:right="113"/>
            </w:pPr>
            <w:r>
              <w:rPr>
                <w:i/>
              </w:rPr>
              <w:t>W.A. Marine (Certificates of Competency and Safety Manning) Amendment Regulations 1990</w:t>
            </w:r>
          </w:p>
        </w:tc>
        <w:tc>
          <w:tcPr>
            <w:tcW w:w="1276" w:type="dxa"/>
            <w:gridSpan w:val="2"/>
          </w:tcPr>
          <w:p>
            <w:pPr>
              <w:pStyle w:val="nTable"/>
              <w:keepLines/>
              <w:spacing w:after="40"/>
            </w:pPr>
            <w:r>
              <w:t>1 Aug 1990 p. 3647</w:t>
            </w:r>
          </w:p>
        </w:tc>
        <w:tc>
          <w:tcPr>
            <w:tcW w:w="2693" w:type="dxa"/>
          </w:tcPr>
          <w:p>
            <w:pPr>
              <w:pStyle w:val="nTable"/>
              <w:keepLines/>
              <w:spacing w:after="40"/>
            </w:pPr>
            <w:r>
              <w:t>1 Aug 1990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(Certificates of Competency and Safety Manning) Amendment Regulations 1991</w:t>
            </w:r>
          </w:p>
        </w:tc>
        <w:tc>
          <w:tcPr>
            <w:tcW w:w="1276" w:type="dxa"/>
            <w:gridSpan w:val="2"/>
          </w:tcPr>
          <w:p>
            <w:pPr>
              <w:pStyle w:val="nTable"/>
              <w:spacing w:after="40"/>
            </w:pPr>
            <w:r>
              <w:t>26 Jul 1991 p. 3930</w:t>
            </w:r>
          </w:p>
        </w:tc>
        <w:tc>
          <w:tcPr>
            <w:tcW w:w="2693" w:type="dxa"/>
          </w:tcPr>
          <w:p>
            <w:pPr>
              <w:pStyle w:val="nTable"/>
              <w:spacing w:after="40"/>
            </w:pPr>
            <w:r>
              <w:t>1 Aug 1991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Amendment Regulations (No. 2) 1992</w:t>
            </w:r>
            <w:r>
              <w:t xml:space="preserve"> Pt. 3</w:t>
            </w:r>
          </w:p>
        </w:tc>
        <w:tc>
          <w:tcPr>
            <w:tcW w:w="1276" w:type="dxa"/>
            <w:gridSpan w:val="2"/>
          </w:tcPr>
          <w:p>
            <w:pPr>
              <w:pStyle w:val="nTable"/>
              <w:spacing w:after="40"/>
            </w:pPr>
            <w:r>
              <w:t>30 Jun 1992 p. 2905</w:t>
            </w:r>
            <w:r>
              <w:noBreakHyphen/>
              <w:t>9</w:t>
            </w:r>
          </w:p>
        </w:tc>
        <w:tc>
          <w:tcPr>
            <w:tcW w:w="2693" w:type="dxa"/>
          </w:tcPr>
          <w:p>
            <w:pPr>
              <w:pStyle w:val="nTable"/>
              <w:spacing w:after="40"/>
            </w:pPr>
            <w:r>
              <w:t>1 Jul 1992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 xml:space="preserve">W.A. Marine Amendment Regulations 1992 </w:t>
            </w:r>
            <w:r>
              <w:t>Pt. 3</w:t>
            </w:r>
          </w:p>
        </w:tc>
        <w:tc>
          <w:tcPr>
            <w:tcW w:w="1276" w:type="dxa"/>
            <w:gridSpan w:val="2"/>
          </w:tcPr>
          <w:p>
            <w:pPr>
              <w:pStyle w:val="nTable"/>
              <w:spacing w:after="40"/>
            </w:pPr>
            <w:r>
              <w:t>11 Aug 1992 p. 3976</w:t>
            </w:r>
            <w:r>
              <w:noBreakHyphen/>
              <w:t>80</w:t>
            </w:r>
          </w:p>
        </w:tc>
        <w:tc>
          <w:tcPr>
            <w:tcW w:w="2693" w:type="dxa"/>
          </w:tcPr>
          <w:p>
            <w:pPr>
              <w:pStyle w:val="nTable"/>
              <w:spacing w:after="40"/>
            </w:pPr>
            <w:r>
              <w:t>11 Aug 1992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 xml:space="preserve">W.A. Marine Amendment Regulations 1993 </w:t>
            </w:r>
            <w:r>
              <w:t>Pt. 3</w:t>
            </w:r>
          </w:p>
        </w:tc>
        <w:tc>
          <w:tcPr>
            <w:tcW w:w="1276" w:type="dxa"/>
            <w:gridSpan w:val="2"/>
          </w:tcPr>
          <w:p>
            <w:pPr>
              <w:pStyle w:val="nTable"/>
              <w:spacing w:after="40"/>
            </w:pPr>
            <w:r>
              <w:t>29 Jun 1993 p. 3184</w:t>
            </w:r>
            <w:r>
              <w:noBreakHyphen/>
              <w:t>6</w:t>
            </w:r>
          </w:p>
        </w:tc>
        <w:tc>
          <w:tcPr>
            <w:tcW w:w="2693" w:type="dxa"/>
          </w:tcPr>
          <w:p>
            <w:pPr>
              <w:pStyle w:val="nTable"/>
              <w:spacing w:after="40"/>
            </w:pPr>
            <w:r>
              <w:t>1 Jul 1993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 xml:space="preserve">W.A. Marine Amendment Regulations 1994 </w:t>
            </w:r>
            <w:r>
              <w:t>Pt. 3</w:t>
            </w:r>
          </w:p>
        </w:tc>
        <w:tc>
          <w:tcPr>
            <w:tcW w:w="1276" w:type="dxa"/>
            <w:gridSpan w:val="2"/>
          </w:tcPr>
          <w:p>
            <w:pPr>
              <w:pStyle w:val="nTable"/>
              <w:spacing w:after="40"/>
            </w:pPr>
            <w:r>
              <w:t>14 Jun 1994 p. 2486</w:t>
            </w:r>
            <w:r>
              <w:noBreakHyphen/>
              <w:t>93</w:t>
            </w:r>
          </w:p>
        </w:tc>
        <w:tc>
          <w:tcPr>
            <w:tcW w:w="2693" w:type="dxa"/>
          </w:tcPr>
          <w:p>
            <w:pPr>
              <w:pStyle w:val="nTable"/>
              <w:spacing w:after="40"/>
            </w:pPr>
            <w:r>
              <w:t>1 Jul 1994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 xml:space="preserve">W.A. Marine Amendment Regulations 1995 </w:t>
            </w:r>
            <w:r>
              <w:t>Pt. 3</w:t>
            </w:r>
          </w:p>
        </w:tc>
        <w:tc>
          <w:tcPr>
            <w:tcW w:w="1276" w:type="dxa"/>
            <w:gridSpan w:val="2"/>
          </w:tcPr>
          <w:p>
            <w:pPr>
              <w:pStyle w:val="nTable"/>
              <w:spacing w:after="40"/>
            </w:pPr>
            <w:r>
              <w:t>11 Jul 1995 p. 2946</w:t>
            </w:r>
            <w:r>
              <w:noBreakHyphen/>
              <w:t>53</w:t>
            </w:r>
          </w:p>
        </w:tc>
        <w:tc>
          <w:tcPr>
            <w:tcW w:w="2693" w:type="dxa"/>
          </w:tcPr>
          <w:p>
            <w:pPr>
              <w:pStyle w:val="nTable"/>
              <w:spacing w:after="40"/>
            </w:pPr>
            <w:r>
              <w:t>11 Jul 1995</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 xml:space="preserve">W.A. Marine Amendment Regulations 1996 </w:t>
            </w:r>
            <w:r>
              <w:t>Pt. 3</w:t>
            </w:r>
          </w:p>
        </w:tc>
        <w:tc>
          <w:tcPr>
            <w:tcW w:w="1276" w:type="dxa"/>
            <w:gridSpan w:val="2"/>
          </w:tcPr>
          <w:p>
            <w:pPr>
              <w:pStyle w:val="nTable"/>
              <w:spacing w:after="40"/>
            </w:pPr>
            <w:r>
              <w:t>25 Jun 1996 p. 2998</w:t>
            </w:r>
            <w:r>
              <w:noBreakHyphen/>
              <w:t>3005</w:t>
            </w:r>
          </w:p>
        </w:tc>
        <w:tc>
          <w:tcPr>
            <w:tcW w:w="2693" w:type="dxa"/>
          </w:tcPr>
          <w:p>
            <w:pPr>
              <w:pStyle w:val="nTable"/>
              <w:spacing w:after="40"/>
            </w:pPr>
            <w:r>
              <w:t>25 Jun 1996</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Amendment Regulations 1997</w:t>
            </w:r>
            <w:r>
              <w:t xml:space="preserve"> Div. 2</w:t>
            </w:r>
          </w:p>
        </w:tc>
        <w:tc>
          <w:tcPr>
            <w:tcW w:w="1276" w:type="dxa"/>
            <w:gridSpan w:val="2"/>
          </w:tcPr>
          <w:p>
            <w:pPr>
              <w:pStyle w:val="nTable"/>
              <w:spacing w:after="40"/>
            </w:pPr>
            <w:r>
              <w:t>27 Jun 1997 p. 3141</w:t>
            </w:r>
            <w:r>
              <w:noBreakHyphen/>
              <w:t>6</w:t>
            </w:r>
          </w:p>
        </w:tc>
        <w:tc>
          <w:tcPr>
            <w:tcW w:w="2693" w:type="dxa"/>
          </w:tcPr>
          <w:p>
            <w:pPr>
              <w:pStyle w:val="nTable"/>
              <w:spacing w:after="40"/>
            </w:pPr>
            <w:r>
              <w:t>1 Jul 1997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7092" w:type="dxa"/>
            <w:gridSpan w:val="5"/>
          </w:tcPr>
          <w:p>
            <w:pPr>
              <w:pStyle w:val="nTable"/>
              <w:spacing w:after="40"/>
            </w:pPr>
            <w:r>
              <w:rPr>
                <w:b/>
              </w:rPr>
              <w:t xml:space="preserve">Reprint of the </w:t>
            </w:r>
            <w:r>
              <w:rPr>
                <w:b/>
                <w:i/>
              </w:rPr>
              <w:t>W.A. Marine (Certificates of Competency and Safety Manning) Regulations 1983</w:t>
            </w:r>
            <w:r>
              <w:rPr>
                <w:b/>
              </w:rPr>
              <w:t xml:space="preserve"> as at 30 Jul 1997</w:t>
            </w:r>
            <w:r>
              <w:t xml:space="preserve"> (includes amendments listed above)</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keepNext/>
              <w:spacing w:after="40"/>
              <w:ind w:right="113"/>
            </w:pPr>
            <w:r>
              <w:rPr>
                <w:i/>
              </w:rPr>
              <w:t>W.A. Marine (Certificates of Competency and Safety Manning) Amendment Regulations 1997</w:t>
            </w:r>
          </w:p>
        </w:tc>
        <w:tc>
          <w:tcPr>
            <w:tcW w:w="1276" w:type="dxa"/>
            <w:gridSpan w:val="2"/>
          </w:tcPr>
          <w:p>
            <w:pPr>
              <w:pStyle w:val="nTable"/>
              <w:keepNext/>
              <w:spacing w:after="40"/>
            </w:pPr>
            <w:r>
              <w:t>3 Apr 1998 p. 1989</w:t>
            </w:r>
            <w:r>
              <w:noBreakHyphen/>
              <w:t>90</w:t>
            </w:r>
          </w:p>
        </w:tc>
        <w:tc>
          <w:tcPr>
            <w:tcW w:w="2693" w:type="dxa"/>
          </w:tcPr>
          <w:p>
            <w:pPr>
              <w:pStyle w:val="nTable"/>
              <w:keepNext/>
              <w:spacing w:after="40"/>
            </w:pPr>
            <w:r>
              <w:t>3 Apr 1998</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Amendment Regulations 1998</w:t>
            </w:r>
            <w:r>
              <w:t xml:space="preserve"> Div. 2</w:t>
            </w:r>
          </w:p>
        </w:tc>
        <w:tc>
          <w:tcPr>
            <w:tcW w:w="1276" w:type="dxa"/>
            <w:gridSpan w:val="2"/>
          </w:tcPr>
          <w:p>
            <w:pPr>
              <w:pStyle w:val="nTable"/>
              <w:spacing w:after="40"/>
            </w:pPr>
            <w:r>
              <w:t>12 May 1998 p. 2790</w:t>
            </w:r>
            <w:r>
              <w:noBreakHyphen/>
              <w:t>5</w:t>
            </w:r>
          </w:p>
        </w:tc>
        <w:tc>
          <w:tcPr>
            <w:tcW w:w="2693" w:type="dxa"/>
          </w:tcPr>
          <w:p>
            <w:pPr>
              <w:pStyle w:val="nTable"/>
              <w:spacing w:after="40"/>
            </w:pPr>
            <w:r>
              <w:t>1 Jul 1998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1998</w:t>
            </w:r>
          </w:p>
        </w:tc>
        <w:tc>
          <w:tcPr>
            <w:tcW w:w="1276" w:type="dxa"/>
            <w:gridSpan w:val="2"/>
          </w:tcPr>
          <w:p>
            <w:pPr>
              <w:pStyle w:val="nTable"/>
              <w:spacing w:after="40"/>
            </w:pPr>
            <w:r>
              <w:t>28 Aug 1998 p. 4775</w:t>
            </w:r>
          </w:p>
        </w:tc>
        <w:tc>
          <w:tcPr>
            <w:tcW w:w="2693" w:type="dxa"/>
          </w:tcPr>
          <w:p>
            <w:pPr>
              <w:pStyle w:val="nTable"/>
              <w:spacing w:after="40"/>
            </w:pPr>
            <w:r>
              <w:t>28 Aug 1998</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pPr>
            <w:r>
              <w:rPr>
                <w:i/>
              </w:rPr>
              <w:t>W.A. Marine Amendment Regulations 2000</w:t>
            </w:r>
            <w:r>
              <w:t xml:space="preserve"> r. 3</w:t>
            </w:r>
          </w:p>
        </w:tc>
        <w:tc>
          <w:tcPr>
            <w:tcW w:w="1276" w:type="dxa"/>
            <w:gridSpan w:val="2"/>
          </w:tcPr>
          <w:p>
            <w:pPr>
              <w:pStyle w:val="nTable"/>
              <w:spacing w:after="40"/>
            </w:pPr>
            <w:r>
              <w:t>20 Jun 2000 p. 3062</w:t>
            </w:r>
            <w:r>
              <w:noBreakHyphen/>
              <w:t>71</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Amendment Regulations 2001</w:t>
            </w:r>
            <w:r>
              <w:t xml:space="preserve"> r. 3</w:t>
            </w:r>
          </w:p>
        </w:tc>
        <w:tc>
          <w:tcPr>
            <w:tcW w:w="1276" w:type="dxa"/>
            <w:gridSpan w:val="2"/>
          </w:tcPr>
          <w:p>
            <w:pPr>
              <w:pStyle w:val="nTable"/>
              <w:spacing w:after="40"/>
            </w:pPr>
            <w:r>
              <w:t>27 Jul 2001</w:t>
            </w:r>
            <w:r>
              <w:br/>
              <w:t>p. 3803</w:t>
            </w:r>
            <w:r>
              <w:noBreakHyphen/>
              <w:t>13</w:t>
            </w:r>
          </w:p>
        </w:tc>
        <w:tc>
          <w:tcPr>
            <w:tcW w:w="2693" w:type="dxa"/>
          </w:tcPr>
          <w:p>
            <w:pPr>
              <w:pStyle w:val="nTable"/>
              <w:spacing w:after="40"/>
            </w:pPr>
            <w:r>
              <w:t>1 Aug 2001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Amendment Regulations 2002</w:t>
            </w:r>
            <w:r>
              <w:t xml:space="preserve"> r. 3</w:t>
            </w:r>
          </w:p>
        </w:tc>
        <w:tc>
          <w:tcPr>
            <w:tcW w:w="1276" w:type="dxa"/>
            <w:gridSpan w:val="2"/>
          </w:tcPr>
          <w:p>
            <w:pPr>
              <w:pStyle w:val="nTable"/>
              <w:spacing w:after="40"/>
              <w:rPr>
                <w:i/>
              </w:rPr>
            </w:pPr>
            <w:r>
              <w:t>14 Jun 2002 p. 2325</w:t>
            </w:r>
            <w:r>
              <w:noBreakHyphen/>
              <w:t>35</w:t>
            </w:r>
          </w:p>
        </w:tc>
        <w:tc>
          <w:tcPr>
            <w:tcW w:w="2693" w:type="dxa"/>
          </w:tcPr>
          <w:p>
            <w:pPr>
              <w:pStyle w:val="nTable"/>
              <w:spacing w:after="40"/>
            </w:pPr>
            <w:r>
              <w:t>1 Jul 2002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2003</w:t>
            </w:r>
          </w:p>
        </w:tc>
        <w:tc>
          <w:tcPr>
            <w:tcW w:w="1276" w:type="dxa"/>
            <w:gridSpan w:val="2"/>
          </w:tcPr>
          <w:p>
            <w:pPr>
              <w:pStyle w:val="nTable"/>
              <w:spacing w:after="40"/>
            </w:pPr>
            <w:r>
              <w:rPr>
                <w:color w:val="000000"/>
              </w:rPr>
              <w:t>27 Jun 2003 p. </w:t>
            </w:r>
            <w:r>
              <w:t>2532</w:t>
            </w:r>
            <w:r>
              <w:noBreakHyphen/>
              <w:t>3</w:t>
            </w:r>
          </w:p>
        </w:tc>
        <w:tc>
          <w:tcPr>
            <w:tcW w:w="2693" w:type="dxa"/>
          </w:tcPr>
          <w:p>
            <w:pPr>
              <w:pStyle w:val="nTable"/>
              <w:spacing w:after="40"/>
            </w:pPr>
            <w:r>
              <w:t>1 Jul 2003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2004</w:t>
            </w:r>
          </w:p>
        </w:tc>
        <w:tc>
          <w:tcPr>
            <w:tcW w:w="1276" w:type="dxa"/>
            <w:gridSpan w:val="2"/>
          </w:tcPr>
          <w:p>
            <w:pPr>
              <w:pStyle w:val="nTable"/>
              <w:spacing w:after="40"/>
            </w:pPr>
            <w:r>
              <w:rPr>
                <w:color w:val="000000"/>
              </w:rPr>
              <w:t>25 Jun 2004 p. 2260-1</w:t>
            </w:r>
          </w:p>
        </w:tc>
        <w:tc>
          <w:tcPr>
            <w:tcW w:w="2693" w:type="dxa"/>
          </w:tcPr>
          <w:p>
            <w:pPr>
              <w:pStyle w:val="nTable"/>
              <w:spacing w:after="40"/>
            </w:pPr>
            <w:r>
              <w:t>1 Jul 2004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(No. 2) 2004</w:t>
            </w:r>
          </w:p>
        </w:tc>
        <w:tc>
          <w:tcPr>
            <w:tcW w:w="1276" w:type="dxa"/>
            <w:gridSpan w:val="2"/>
          </w:tcPr>
          <w:p>
            <w:pPr>
              <w:pStyle w:val="nTable"/>
              <w:spacing w:after="40"/>
              <w:rPr>
                <w:color w:val="000000"/>
              </w:rPr>
            </w:pPr>
            <w:r>
              <w:rPr>
                <w:color w:val="000000"/>
              </w:rPr>
              <w:t>24 Aug 2004 p. 3661</w:t>
            </w:r>
          </w:p>
        </w:tc>
        <w:tc>
          <w:tcPr>
            <w:tcW w:w="2693" w:type="dxa"/>
          </w:tcPr>
          <w:p>
            <w:pPr>
              <w:pStyle w:val="nTable"/>
              <w:spacing w:after="40"/>
            </w:pPr>
            <w:r>
              <w:t>24 Aug 2004</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7092" w:type="dxa"/>
            <w:gridSpan w:val="5"/>
          </w:tcPr>
          <w:p>
            <w:pPr>
              <w:pStyle w:val="nTable"/>
              <w:spacing w:after="40"/>
            </w:pPr>
            <w:r>
              <w:rPr>
                <w:b/>
              </w:rPr>
              <w:t xml:space="preserve">Reprint 2: The </w:t>
            </w:r>
            <w:r>
              <w:rPr>
                <w:b/>
                <w:i/>
              </w:rPr>
              <w:t>W.A. Marine (Certificates of Competency and Safety Manning) Regulations 1983</w:t>
            </w:r>
            <w:r>
              <w:rPr>
                <w:b/>
              </w:rPr>
              <w:t xml:space="preserve"> as at 17 Sep 2004</w:t>
            </w:r>
            <w:r>
              <w:t xml:space="preserve"> (includes amendments listed above)</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(No. 3) 2004</w:t>
            </w:r>
          </w:p>
        </w:tc>
        <w:tc>
          <w:tcPr>
            <w:tcW w:w="1276" w:type="dxa"/>
            <w:gridSpan w:val="2"/>
          </w:tcPr>
          <w:p>
            <w:pPr>
              <w:pStyle w:val="nTable"/>
              <w:spacing w:after="40"/>
              <w:rPr>
                <w:color w:val="000000"/>
              </w:rPr>
            </w:pPr>
            <w:r>
              <w:rPr>
                <w:color w:val="000000"/>
              </w:rPr>
              <w:t>30 Dec 2004 p. 6972</w:t>
            </w:r>
          </w:p>
        </w:tc>
        <w:tc>
          <w:tcPr>
            <w:tcW w:w="2693" w:type="dxa"/>
          </w:tcPr>
          <w:p>
            <w:pPr>
              <w:pStyle w:val="nTable"/>
              <w:spacing w:after="40"/>
            </w:pPr>
            <w:r>
              <w:t xml:space="preserve">1 Jan 2005 (see r. 2 and </w:t>
            </w:r>
            <w:r>
              <w:rPr>
                <w:i/>
              </w:rPr>
              <w:t>Gazette</w:t>
            </w:r>
            <w:r>
              <w:t xml:space="preserve"> 31 Dec 2004 p. 7130)</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2005</w:t>
            </w:r>
          </w:p>
        </w:tc>
        <w:tc>
          <w:tcPr>
            <w:tcW w:w="1276" w:type="dxa"/>
            <w:gridSpan w:val="2"/>
          </w:tcPr>
          <w:p>
            <w:pPr>
              <w:pStyle w:val="nTable"/>
              <w:spacing w:after="40"/>
              <w:rPr>
                <w:color w:val="000000"/>
              </w:rPr>
            </w:pPr>
            <w:r>
              <w:rPr>
                <w:color w:val="000000"/>
              </w:rPr>
              <w:t>24 Jun 2005 p. 2782-3</w:t>
            </w:r>
          </w:p>
        </w:tc>
        <w:tc>
          <w:tcPr>
            <w:tcW w:w="2693" w:type="dxa"/>
          </w:tcPr>
          <w:p>
            <w:pPr>
              <w:pStyle w:val="nTable"/>
              <w:spacing w:after="40"/>
            </w:pPr>
            <w:r>
              <w:t>1 Jul 2005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2006</w:t>
            </w:r>
          </w:p>
        </w:tc>
        <w:tc>
          <w:tcPr>
            <w:tcW w:w="1276" w:type="dxa"/>
            <w:gridSpan w:val="2"/>
          </w:tcPr>
          <w:p>
            <w:pPr>
              <w:pStyle w:val="nTable"/>
              <w:spacing w:after="40"/>
              <w:rPr>
                <w:color w:val="000000"/>
              </w:rPr>
            </w:pPr>
            <w:r>
              <w:rPr>
                <w:color w:val="000000"/>
              </w:rPr>
              <w:t>16 Jun 2006 p. 2124-6</w:t>
            </w:r>
          </w:p>
        </w:tc>
        <w:tc>
          <w:tcPr>
            <w:tcW w:w="2693" w:type="dxa"/>
          </w:tcPr>
          <w:p>
            <w:pPr>
              <w:pStyle w:val="nTable"/>
              <w:spacing w:after="40"/>
            </w:pPr>
            <w:r>
              <w:t>16 Jun 2006</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(No. 2) 2006</w:t>
            </w:r>
          </w:p>
        </w:tc>
        <w:tc>
          <w:tcPr>
            <w:tcW w:w="1276" w:type="dxa"/>
            <w:gridSpan w:val="2"/>
          </w:tcPr>
          <w:p>
            <w:pPr>
              <w:pStyle w:val="nTable"/>
              <w:spacing w:after="40"/>
              <w:rPr>
                <w:color w:val="000000"/>
              </w:rPr>
            </w:pPr>
            <w:r>
              <w:rPr>
                <w:color w:val="000000"/>
              </w:rPr>
              <w:t>23 Jun 2006 p. 2212</w:t>
            </w:r>
            <w:r>
              <w:rPr>
                <w:color w:val="000000"/>
              </w:rPr>
              <w:noBreakHyphen/>
              <w:t>13</w:t>
            </w:r>
          </w:p>
        </w:tc>
        <w:tc>
          <w:tcPr>
            <w:tcW w:w="2693" w:type="dxa"/>
          </w:tcPr>
          <w:p>
            <w:pPr>
              <w:pStyle w:val="nTable"/>
              <w:spacing w:after="40"/>
            </w:pPr>
            <w:r>
              <w:t>1 Jul 2006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(No. 3) 2006</w:t>
            </w:r>
          </w:p>
        </w:tc>
        <w:tc>
          <w:tcPr>
            <w:tcW w:w="1276" w:type="dxa"/>
            <w:gridSpan w:val="2"/>
          </w:tcPr>
          <w:p>
            <w:pPr>
              <w:pStyle w:val="nTable"/>
              <w:spacing w:after="40"/>
              <w:rPr>
                <w:color w:val="000000"/>
              </w:rPr>
            </w:pPr>
            <w:r>
              <w:rPr>
                <w:color w:val="000000"/>
              </w:rPr>
              <w:t>8 Dec 2006 p. 5387-90</w:t>
            </w:r>
          </w:p>
        </w:tc>
        <w:tc>
          <w:tcPr>
            <w:tcW w:w="2693" w:type="dxa"/>
          </w:tcPr>
          <w:p>
            <w:pPr>
              <w:pStyle w:val="nTable"/>
              <w:spacing w:after="40"/>
            </w:pPr>
            <w:r>
              <w:rPr>
                <w:color w:val="000000"/>
              </w:rPr>
              <w:t>8 Dec 2006</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2007</w:t>
            </w:r>
            <w:r>
              <w:rPr>
                <w:iCs/>
              </w:rPr>
              <w:t xml:space="preserve"> </w:t>
            </w:r>
          </w:p>
        </w:tc>
        <w:tc>
          <w:tcPr>
            <w:tcW w:w="1276" w:type="dxa"/>
            <w:gridSpan w:val="2"/>
          </w:tcPr>
          <w:p>
            <w:pPr>
              <w:pStyle w:val="nTable"/>
              <w:spacing w:after="40"/>
              <w:rPr>
                <w:color w:val="000000"/>
              </w:rPr>
            </w:pPr>
            <w:r>
              <w:t>12 Jun 2007 p. 2728</w:t>
            </w:r>
            <w:r>
              <w:noBreakHyphen/>
              <w:t>9</w:t>
            </w:r>
          </w:p>
        </w:tc>
        <w:tc>
          <w:tcPr>
            <w:tcW w:w="2693" w:type="dxa"/>
          </w:tcPr>
          <w:p>
            <w:pPr>
              <w:pStyle w:val="nTable"/>
              <w:spacing w:after="40"/>
              <w:rPr>
                <w:color w:val="000000"/>
              </w:rPr>
            </w:pPr>
            <w:r>
              <w:t>1 Jul 2007 (see r. 2)</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7092" w:type="dxa"/>
            <w:gridSpan w:val="5"/>
          </w:tcPr>
          <w:p>
            <w:pPr>
              <w:pStyle w:val="nTable"/>
              <w:spacing w:after="40"/>
            </w:pPr>
            <w:r>
              <w:rPr>
                <w:b/>
              </w:rPr>
              <w:t xml:space="preserve">Reprint 3: The </w:t>
            </w:r>
            <w:r>
              <w:rPr>
                <w:b/>
                <w:i/>
              </w:rPr>
              <w:t>W.A. Marine (Certificates of Competency and Safety Manning) Regulations 1983</w:t>
            </w:r>
            <w:r>
              <w:rPr>
                <w:b/>
              </w:rPr>
              <w:t xml:space="preserve"> as at 3 Aug 2007</w:t>
            </w:r>
            <w:r>
              <w:t xml:space="preserve"> (includes amendments listed above)</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(No. 2) 2008</w:t>
            </w:r>
            <w:r>
              <w:rPr>
                <w:iCs/>
              </w:rPr>
              <w:t xml:space="preserve"> </w:t>
            </w:r>
          </w:p>
        </w:tc>
        <w:tc>
          <w:tcPr>
            <w:tcW w:w="1276" w:type="dxa"/>
            <w:gridSpan w:val="2"/>
          </w:tcPr>
          <w:p>
            <w:pPr>
              <w:pStyle w:val="nTable"/>
              <w:spacing w:after="40"/>
              <w:rPr>
                <w:color w:val="000000"/>
              </w:rPr>
            </w:pPr>
            <w:r>
              <w:rPr>
                <w:color w:val="000000"/>
              </w:rPr>
              <w:t>24 Jun 2008 p. 2895-6</w:t>
            </w:r>
          </w:p>
        </w:tc>
        <w:tc>
          <w:tcPr>
            <w:tcW w:w="2693" w:type="dxa"/>
          </w:tcPr>
          <w:p>
            <w:pPr>
              <w:pStyle w:val="nTable"/>
              <w:spacing w:after="40"/>
              <w:rPr>
                <w:color w:val="000000"/>
              </w:rPr>
            </w:pPr>
            <w:r>
              <w:rPr>
                <w:snapToGrid w:val="0"/>
                <w:color w:val="000000"/>
              </w:rPr>
              <w:t>r. 1 and 2: 24 Jun 2008 (see r. 2(a));</w:t>
            </w:r>
            <w:r>
              <w:rPr>
                <w:snapToGrid w:val="0"/>
                <w:color w:val="000000"/>
              </w:rPr>
              <w:br/>
              <w:t>Regulations other than r. 1 and 2: 1 Jul 2008 (see r. 2(b))</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W.A. Marine (Certificates of Competency and Safety Manning) Amendment Regulations 200</w:t>
            </w:r>
            <w:r>
              <w:rPr>
                <w:iCs/>
              </w:rPr>
              <w:t>9</w:t>
            </w:r>
          </w:p>
        </w:tc>
        <w:tc>
          <w:tcPr>
            <w:tcW w:w="1276" w:type="dxa"/>
            <w:gridSpan w:val="2"/>
          </w:tcPr>
          <w:p>
            <w:pPr>
              <w:pStyle w:val="nTable"/>
              <w:spacing w:after="40"/>
              <w:rPr>
                <w:color w:val="000000"/>
              </w:rPr>
            </w:pPr>
            <w:r>
              <w:rPr>
                <w:color w:val="000000"/>
              </w:rPr>
              <w:t>12 Jun 2009 p. 2120-1</w:t>
            </w:r>
          </w:p>
        </w:tc>
        <w:tc>
          <w:tcPr>
            <w:tcW w:w="2693" w:type="dxa"/>
          </w:tcPr>
          <w:p>
            <w:pPr>
              <w:pStyle w:val="nTable"/>
              <w:spacing w:after="40"/>
              <w:rPr>
                <w:snapToGrid w:val="0"/>
                <w:color w:val="000000"/>
              </w:rPr>
            </w:pPr>
            <w:r>
              <w:rPr>
                <w:snapToGrid w:val="0"/>
                <w:color w:val="000000"/>
              </w:rPr>
              <w:t>r. 1 and 2: 12 Jun 2009 (see r. 2(a));</w:t>
            </w:r>
            <w:r>
              <w:rPr>
                <w:snapToGrid w:val="0"/>
                <w:color w:val="000000"/>
              </w:rPr>
              <w:br/>
              <w:t>Regulations other than r. 1 and 2: 1 Jul 2009 (see r. 2(b))</w:t>
            </w:r>
          </w:p>
        </w:tc>
      </w:tr>
      <w:tr>
        <w:tblPrEx>
          <w:tblBorders>
            <w:top w:val="none" w:sz="0" w:space="0" w:color="auto"/>
            <w:bottom w:val="none" w:sz="0" w:space="0" w:color="auto"/>
            <w:insideH w:val="none" w:sz="0" w:space="0" w:color="auto"/>
          </w:tblBorders>
        </w:tblPrEx>
        <w:trPr>
          <w:gridBefore w:val="1"/>
          <w:gridAfter w:val="1"/>
          <w:wBefore w:w="14" w:type="dxa"/>
          <w:wAfter w:w="24" w:type="dxa"/>
          <w:cantSplit/>
        </w:trPr>
        <w:tc>
          <w:tcPr>
            <w:tcW w:w="3123" w:type="dxa"/>
            <w:gridSpan w:val="2"/>
          </w:tcPr>
          <w:p>
            <w:pPr>
              <w:pStyle w:val="nTable"/>
              <w:spacing w:after="40"/>
              <w:ind w:right="113"/>
              <w:rPr>
                <w:i/>
              </w:rPr>
            </w:pPr>
            <w:r>
              <w:rPr>
                <w:i/>
              </w:rPr>
              <w:t xml:space="preserve">W.A. Marine Amendment Regulations 2009 </w:t>
            </w:r>
            <w:r>
              <w:t>Pt. 3</w:t>
            </w:r>
          </w:p>
        </w:tc>
        <w:tc>
          <w:tcPr>
            <w:tcW w:w="1276" w:type="dxa"/>
            <w:gridSpan w:val="2"/>
          </w:tcPr>
          <w:p>
            <w:pPr>
              <w:pStyle w:val="nTable"/>
              <w:spacing w:after="40"/>
              <w:rPr>
                <w:color w:val="000000"/>
              </w:rPr>
            </w:pPr>
            <w:r>
              <w:t>11 Dec 2009 p. 5087</w:t>
            </w:r>
            <w:r>
              <w:noBreakHyphen/>
              <w:t>109</w:t>
            </w:r>
          </w:p>
        </w:tc>
        <w:tc>
          <w:tcPr>
            <w:tcW w:w="2693" w:type="dxa"/>
          </w:tcPr>
          <w:p>
            <w:pPr>
              <w:pStyle w:val="nTable"/>
              <w:spacing w:after="40"/>
              <w:rPr>
                <w:snapToGrid w:val="0"/>
                <w:color w:val="000000"/>
              </w:rPr>
            </w:pPr>
            <w:r>
              <w:t>12 Dec 2009 (see r. 2(b))</w:t>
            </w:r>
          </w:p>
        </w:tc>
      </w:tr>
      <w:tr>
        <w:tblPrEx>
          <w:tblBorders>
            <w:top w:val="none" w:sz="0" w:space="0" w:color="auto"/>
            <w:bottom w:val="none" w:sz="0" w:space="0" w:color="auto"/>
            <w:insideH w:val="none" w:sz="0" w:space="0" w:color="auto"/>
          </w:tblBorders>
        </w:tblPrEx>
        <w:trPr>
          <w:cantSplit/>
        </w:trPr>
        <w:tc>
          <w:tcPr>
            <w:tcW w:w="3118" w:type="dxa"/>
            <w:gridSpan w:val="2"/>
          </w:tcPr>
          <w:p>
            <w:pPr>
              <w:pStyle w:val="nTable"/>
              <w:spacing w:after="40"/>
              <w:ind w:right="113"/>
              <w:rPr>
                <w:i/>
              </w:rPr>
            </w:pPr>
            <w:r>
              <w:rPr>
                <w:i/>
              </w:rPr>
              <w:t>W.A. Marine (Certificates of Competency and Safety Manning) Amendment Regulations 2010</w:t>
            </w:r>
          </w:p>
        </w:tc>
        <w:tc>
          <w:tcPr>
            <w:tcW w:w="1276" w:type="dxa"/>
            <w:gridSpan w:val="2"/>
          </w:tcPr>
          <w:p>
            <w:pPr>
              <w:pStyle w:val="nTable"/>
              <w:spacing w:after="40"/>
            </w:pPr>
            <w:r>
              <w:t>30 Jun 2010 p. 3159-65</w:t>
            </w:r>
          </w:p>
        </w:tc>
        <w:tc>
          <w:tcPr>
            <w:tcW w:w="2736" w:type="dxa"/>
            <w:gridSpan w:val="3"/>
          </w:tcPr>
          <w:p>
            <w:pPr>
              <w:pStyle w:val="nTable"/>
              <w:spacing w:after="40"/>
            </w:pPr>
            <w:r>
              <w:rPr>
                <w:snapToGrid w:val="0"/>
                <w:color w:val="000000"/>
              </w:rPr>
              <w:t>r. 1 and 2: 30 Jun 2010 (see r. 2(a));</w:t>
            </w:r>
            <w:r>
              <w:rPr>
                <w:snapToGrid w:val="0"/>
                <w:color w:val="000000"/>
              </w:rP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7130" w:type="dxa"/>
            <w:gridSpan w:val="7"/>
          </w:tcPr>
          <w:p>
            <w:pPr>
              <w:pStyle w:val="nTable"/>
              <w:spacing w:after="40"/>
              <w:rPr>
                <w:snapToGrid w:val="0"/>
                <w:color w:val="000000"/>
              </w:rPr>
            </w:pPr>
            <w:r>
              <w:rPr>
                <w:b/>
              </w:rPr>
              <w:t xml:space="preserve">Reprint 4: The </w:t>
            </w:r>
            <w:r>
              <w:rPr>
                <w:b/>
                <w:i/>
              </w:rPr>
              <w:t>W.A. Marine (Certificates of Competency and Safety Manning) Regulations 1983</w:t>
            </w:r>
            <w:r>
              <w:rPr>
                <w:b/>
              </w:rPr>
              <w:t xml:space="preserve"> as at 5 Nov 2010</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gridSpan w:val="2"/>
          </w:tcPr>
          <w:p>
            <w:pPr>
              <w:pStyle w:val="nTable"/>
              <w:spacing w:after="40"/>
              <w:ind w:right="113"/>
              <w:rPr>
                <w:i/>
              </w:rPr>
            </w:pPr>
            <w:r>
              <w:rPr>
                <w:i/>
              </w:rPr>
              <w:t>W.A. Marine (Certificates of Competency and Safety Manning) Amendment Regulations 2011</w:t>
            </w:r>
          </w:p>
        </w:tc>
        <w:tc>
          <w:tcPr>
            <w:tcW w:w="1276" w:type="dxa"/>
            <w:gridSpan w:val="2"/>
          </w:tcPr>
          <w:p>
            <w:pPr>
              <w:pStyle w:val="nTable"/>
              <w:spacing w:after="40"/>
            </w:pPr>
            <w:r>
              <w:t>11 Feb 2011 p. 483</w:t>
            </w:r>
            <w:r>
              <w:noBreakHyphen/>
              <w:t>93</w:t>
            </w:r>
          </w:p>
        </w:tc>
        <w:tc>
          <w:tcPr>
            <w:tcW w:w="2736" w:type="dxa"/>
            <w:gridSpan w:val="3"/>
          </w:tcPr>
          <w:p>
            <w:pPr>
              <w:pStyle w:val="nTable"/>
              <w:spacing w:after="40"/>
            </w:pPr>
            <w:r>
              <w:rPr>
                <w:snapToGrid w:val="0"/>
                <w:color w:val="000000"/>
              </w:rPr>
              <w:t>r. 1 and 2: 11 Feb 2011 (see r. 2(a));</w:t>
            </w:r>
            <w:r>
              <w:rPr>
                <w:snapToGrid w:val="0"/>
                <w:color w:val="000000"/>
              </w:rPr>
              <w:br/>
              <w:t>Regulations other than r. 1 and 2: 12 Feb 2011 (see r. 2(b))</w:t>
            </w:r>
          </w:p>
        </w:tc>
      </w:tr>
      <w:tr>
        <w:tblPrEx>
          <w:tblBorders>
            <w:top w:val="none" w:sz="0" w:space="0" w:color="auto"/>
            <w:bottom w:val="none" w:sz="0" w:space="0" w:color="auto"/>
            <w:insideH w:val="none" w:sz="0" w:space="0" w:color="auto"/>
          </w:tblBorders>
        </w:tblPrEx>
        <w:trPr>
          <w:cantSplit/>
        </w:trPr>
        <w:tc>
          <w:tcPr>
            <w:tcW w:w="3118" w:type="dxa"/>
            <w:gridSpan w:val="2"/>
          </w:tcPr>
          <w:p>
            <w:pPr>
              <w:pStyle w:val="nTable"/>
              <w:spacing w:after="40"/>
              <w:ind w:right="113"/>
              <w:rPr>
                <w:i/>
              </w:rPr>
            </w:pPr>
            <w:r>
              <w:rPr>
                <w:i/>
              </w:rPr>
              <w:t>W.A. Marine (Certificates of Competency and Safety Manning) Amendment Regulations (No. 2) 2011</w:t>
            </w:r>
          </w:p>
        </w:tc>
        <w:tc>
          <w:tcPr>
            <w:tcW w:w="1276" w:type="dxa"/>
            <w:gridSpan w:val="2"/>
          </w:tcPr>
          <w:p>
            <w:pPr>
              <w:pStyle w:val="nTable"/>
              <w:spacing w:after="40"/>
            </w:pPr>
            <w:r>
              <w:t>21 Jun 2011 p. 2227</w:t>
            </w:r>
            <w:r>
              <w:noBreakHyphen/>
              <w:t>8</w:t>
            </w:r>
          </w:p>
        </w:tc>
        <w:tc>
          <w:tcPr>
            <w:tcW w:w="2736" w:type="dxa"/>
            <w:gridSpan w:val="3"/>
          </w:tcPr>
          <w:p>
            <w:pPr>
              <w:pStyle w:val="nTable"/>
              <w:spacing w:after="40"/>
              <w:rPr>
                <w:snapToGrid w:val="0"/>
                <w:color w:val="000000"/>
              </w:rPr>
            </w:pPr>
            <w:r>
              <w:rPr>
                <w:snapToGrid w:val="0"/>
                <w:color w:val="000000"/>
              </w:rPr>
              <w:t>r. 1 and 2: 21 Jun 2011 (see r. 2(a));</w:t>
            </w:r>
            <w:r>
              <w:rPr>
                <w:snapToGrid w:val="0"/>
                <w:color w:val="000000"/>
              </w:rPr>
              <w:br/>
              <w:t>Regulations other than r. 1 and 2: 1 Jul 2011 (see r. 2(b))</w:t>
            </w:r>
          </w:p>
        </w:tc>
      </w:tr>
      <w:tr>
        <w:tblPrEx>
          <w:tblBorders>
            <w:top w:val="none" w:sz="0" w:space="0" w:color="auto"/>
            <w:bottom w:val="none" w:sz="0" w:space="0" w:color="auto"/>
            <w:insideH w:val="none" w:sz="0" w:space="0" w:color="auto"/>
          </w:tblBorders>
        </w:tblPrEx>
        <w:trPr>
          <w:cantSplit/>
        </w:trPr>
        <w:tc>
          <w:tcPr>
            <w:tcW w:w="3118" w:type="dxa"/>
            <w:gridSpan w:val="2"/>
          </w:tcPr>
          <w:p>
            <w:pPr>
              <w:pStyle w:val="nTable"/>
              <w:spacing w:after="40"/>
              <w:ind w:right="113"/>
              <w:rPr>
                <w:i/>
              </w:rPr>
            </w:pPr>
            <w:r>
              <w:rPr>
                <w:i/>
              </w:rPr>
              <w:t>W.A. Marine (Certificates of Competency and Safety Manning) Amendment Regulations 2012</w:t>
            </w:r>
          </w:p>
        </w:tc>
        <w:tc>
          <w:tcPr>
            <w:tcW w:w="1276" w:type="dxa"/>
            <w:gridSpan w:val="2"/>
          </w:tcPr>
          <w:p>
            <w:pPr>
              <w:pStyle w:val="nTable"/>
              <w:spacing w:after="40"/>
            </w:pPr>
            <w:r>
              <w:t>14 Feb 2012 p. 671</w:t>
            </w:r>
            <w:r>
              <w:noBreakHyphen/>
              <w:t>3</w:t>
            </w:r>
          </w:p>
        </w:tc>
        <w:tc>
          <w:tcPr>
            <w:tcW w:w="2736" w:type="dxa"/>
            <w:gridSpan w:val="3"/>
          </w:tcPr>
          <w:p>
            <w:pPr>
              <w:pStyle w:val="nTable"/>
              <w:spacing w:after="40"/>
              <w:rPr>
                <w:snapToGrid w:val="0"/>
                <w:color w:val="000000"/>
              </w:rPr>
            </w:pPr>
            <w:r>
              <w:rPr>
                <w:snapToGrid w:val="0"/>
                <w:color w:val="000000"/>
              </w:rPr>
              <w:t>r. 1 and 2: 14 Feb 2012 (see r. 2(a));</w:t>
            </w:r>
            <w:r>
              <w:rPr>
                <w:snapToGrid w:val="0"/>
                <w:color w:val="000000"/>
              </w:rPr>
              <w:br/>
              <w:t>Regulations other than r. 1 and 2: 15 Feb 2012 (see r. 2(b))</w:t>
            </w:r>
          </w:p>
        </w:tc>
      </w:tr>
      <w:tr>
        <w:tblPrEx>
          <w:tblBorders>
            <w:top w:val="none" w:sz="0" w:space="0" w:color="auto"/>
            <w:bottom w:val="none" w:sz="0" w:space="0" w:color="auto"/>
            <w:insideH w:val="none" w:sz="0" w:space="0" w:color="auto"/>
          </w:tblBorders>
        </w:tblPrEx>
        <w:trPr>
          <w:cantSplit/>
        </w:trPr>
        <w:tc>
          <w:tcPr>
            <w:tcW w:w="3118" w:type="dxa"/>
            <w:gridSpan w:val="2"/>
            <w:shd w:val="clear" w:color="auto" w:fill="auto"/>
          </w:tcPr>
          <w:p>
            <w:pPr>
              <w:pStyle w:val="nTable"/>
              <w:spacing w:after="40"/>
              <w:ind w:right="113"/>
              <w:rPr>
                <w:i/>
              </w:rPr>
            </w:pPr>
            <w:r>
              <w:rPr>
                <w:i/>
              </w:rPr>
              <w:t>W.A. Marine (Certificates of Competency and Safety Manning) Amendment Regulations (No. 2) 2012</w:t>
            </w:r>
          </w:p>
        </w:tc>
        <w:tc>
          <w:tcPr>
            <w:tcW w:w="1276" w:type="dxa"/>
            <w:gridSpan w:val="2"/>
            <w:shd w:val="clear" w:color="auto" w:fill="auto"/>
          </w:tcPr>
          <w:p>
            <w:pPr>
              <w:pStyle w:val="nTable"/>
              <w:spacing w:after="40"/>
            </w:pPr>
            <w:r>
              <w:t>15 Jun 2012 p. 2528-9</w:t>
            </w:r>
          </w:p>
        </w:tc>
        <w:tc>
          <w:tcPr>
            <w:tcW w:w="2736" w:type="dxa"/>
            <w:gridSpan w:val="3"/>
            <w:shd w:val="clear" w:color="auto" w:fill="auto"/>
          </w:tcPr>
          <w:p>
            <w:pPr>
              <w:pStyle w:val="nTable"/>
              <w:spacing w:after="40"/>
              <w:rPr>
                <w:snapToGrid w:val="0"/>
                <w:color w:val="000000"/>
              </w:rPr>
            </w:pPr>
            <w:r>
              <w:rPr>
                <w:snapToGrid w:val="0"/>
                <w:color w:val="000000"/>
              </w:rPr>
              <w:t>r. 1 and 2: 15 Jun 2012 (see r. 2(a));</w:t>
            </w:r>
            <w:r>
              <w:rPr>
                <w:snapToGrid w:val="0"/>
                <w:color w:val="000000"/>
              </w:rPr>
              <w:br/>
              <w:t>Regulations other than r. 1 and 2: 1 Jul 2012 (see r. 2(b))</w:t>
            </w:r>
          </w:p>
        </w:tc>
      </w:tr>
      <w:tr>
        <w:tblPrEx>
          <w:tblBorders>
            <w:top w:val="none" w:sz="0" w:space="0" w:color="auto"/>
            <w:bottom w:val="none" w:sz="0" w:space="0" w:color="auto"/>
            <w:insideH w:val="none" w:sz="0" w:space="0" w:color="auto"/>
          </w:tblBorders>
        </w:tblPrEx>
        <w:trPr>
          <w:cantSplit/>
        </w:trPr>
        <w:tc>
          <w:tcPr>
            <w:tcW w:w="7130" w:type="dxa"/>
            <w:gridSpan w:val="7"/>
            <w:shd w:val="clear" w:color="auto" w:fill="auto"/>
          </w:tcPr>
          <w:p>
            <w:pPr>
              <w:pStyle w:val="nTable"/>
              <w:spacing w:after="40"/>
              <w:rPr>
                <w:snapToGrid w:val="0"/>
                <w:color w:val="000000"/>
              </w:rPr>
            </w:pPr>
            <w:r>
              <w:rPr>
                <w:b/>
              </w:rPr>
              <w:t xml:space="preserve">Reprint 5: The </w:t>
            </w:r>
            <w:r>
              <w:rPr>
                <w:b/>
                <w:i/>
              </w:rPr>
              <w:t>W.A. Marine (Certificates of Competency and Safety Manning) Regulations 1983</w:t>
            </w:r>
            <w:r>
              <w:rPr>
                <w:b/>
              </w:rPr>
              <w:t xml:space="preserve"> as at 5 Apr 2013</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gridSpan w:val="2"/>
            <w:shd w:val="clear" w:color="auto" w:fill="auto"/>
          </w:tcPr>
          <w:p>
            <w:pPr>
              <w:pStyle w:val="nTable"/>
              <w:spacing w:after="40"/>
              <w:ind w:right="113"/>
              <w:rPr>
                <w:i/>
              </w:rPr>
            </w:pPr>
            <w:r>
              <w:rPr>
                <w:i/>
              </w:rPr>
              <w:t>W.A. Marine (Certificates of Competency and Safety Manning) Amendment Regulations 2013</w:t>
            </w:r>
          </w:p>
        </w:tc>
        <w:tc>
          <w:tcPr>
            <w:tcW w:w="1276" w:type="dxa"/>
            <w:gridSpan w:val="2"/>
            <w:shd w:val="clear" w:color="auto" w:fill="auto"/>
          </w:tcPr>
          <w:p>
            <w:pPr>
              <w:pStyle w:val="nTable"/>
              <w:spacing w:after="40"/>
            </w:pPr>
            <w:r>
              <w:t>28 Jun 2013 p. 2770-1</w:t>
            </w:r>
          </w:p>
        </w:tc>
        <w:tc>
          <w:tcPr>
            <w:tcW w:w="2736" w:type="dxa"/>
            <w:gridSpan w:val="3"/>
            <w:shd w:val="clear" w:color="auto" w:fill="auto"/>
          </w:tcPr>
          <w:p>
            <w:pPr>
              <w:pStyle w:val="nTable"/>
              <w:spacing w:after="40"/>
              <w:rPr>
                <w:i/>
                <w:snapToGrid w:val="0"/>
                <w:color w:val="000000"/>
              </w:rPr>
            </w:pPr>
            <w:r>
              <w:rPr>
                <w:snapToGrid w:val="0"/>
                <w:color w:val="000000"/>
              </w:rPr>
              <w:t>r. 1 and 2: 28 Jun 2013 (see r. 2(a));</w:t>
            </w:r>
            <w:r>
              <w:rPr>
                <w:snapToGrid w:val="0"/>
                <w:color w:val="000000"/>
              </w:rPr>
              <w:br/>
              <w:t>Regulations other than r. 1 and 2: 1 Jul 2013 (see r. 2(b))</w:t>
            </w:r>
          </w:p>
        </w:tc>
      </w:tr>
      <w:tr>
        <w:tblPrEx>
          <w:tblBorders>
            <w:top w:val="none" w:sz="0" w:space="0" w:color="auto"/>
            <w:bottom w:val="none" w:sz="0" w:space="0" w:color="auto"/>
            <w:insideH w:val="none" w:sz="0" w:space="0" w:color="auto"/>
          </w:tblBorders>
        </w:tblPrEx>
        <w:trPr>
          <w:cantSplit/>
        </w:trPr>
        <w:tc>
          <w:tcPr>
            <w:tcW w:w="3118" w:type="dxa"/>
            <w:gridSpan w:val="2"/>
            <w:shd w:val="clear" w:color="auto" w:fill="auto"/>
          </w:tcPr>
          <w:p>
            <w:pPr>
              <w:pStyle w:val="nTable"/>
              <w:spacing w:after="40"/>
              <w:ind w:right="113"/>
              <w:rPr>
                <w:i/>
              </w:rPr>
            </w:pPr>
            <w:r>
              <w:rPr>
                <w:i/>
              </w:rPr>
              <w:t>W.A. Marine (Certificates of Competency and Safety Manning) Amendment Regulations 2014</w:t>
            </w:r>
          </w:p>
        </w:tc>
        <w:tc>
          <w:tcPr>
            <w:tcW w:w="1276" w:type="dxa"/>
            <w:gridSpan w:val="2"/>
            <w:shd w:val="clear" w:color="auto" w:fill="auto"/>
          </w:tcPr>
          <w:p>
            <w:pPr>
              <w:pStyle w:val="nTable"/>
              <w:spacing w:after="40"/>
            </w:pPr>
            <w:r>
              <w:t>30 May 2014 p. 1688-9</w:t>
            </w:r>
          </w:p>
        </w:tc>
        <w:tc>
          <w:tcPr>
            <w:tcW w:w="2736" w:type="dxa"/>
            <w:gridSpan w:val="3"/>
            <w:shd w:val="clear" w:color="auto" w:fill="auto"/>
          </w:tcPr>
          <w:p>
            <w:pPr>
              <w:pStyle w:val="nTable"/>
              <w:spacing w:after="40"/>
              <w:rPr>
                <w:snapToGrid w:val="0"/>
                <w:color w:val="000000"/>
              </w:rPr>
            </w:pPr>
            <w:r>
              <w:rPr>
                <w:snapToGrid w:val="0"/>
                <w:color w:val="000000"/>
              </w:rPr>
              <w:t>r. 1 and 2: 30 May 2014 (see r. 2(a));</w:t>
            </w:r>
            <w:r>
              <w:rPr>
                <w:snapToGrid w:val="0"/>
                <w:color w:val="000000"/>
              </w:rPr>
              <w:br/>
              <w:t>Regulations other than r. 1 and 2: 1 Jul 2014 (see r. 2(b))</w:t>
            </w:r>
          </w:p>
        </w:tc>
      </w:tr>
      <w:tr>
        <w:tblPrEx>
          <w:tblBorders>
            <w:top w:val="none" w:sz="0" w:space="0" w:color="auto"/>
            <w:bottom w:val="none" w:sz="0" w:space="0" w:color="auto"/>
            <w:insideH w:val="none" w:sz="0" w:space="0" w:color="auto"/>
          </w:tblBorders>
        </w:tblPrEx>
        <w:trPr>
          <w:cantSplit/>
        </w:trPr>
        <w:tc>
          <w:tcPr>
            <w:tcW w:w="3118" w:type="dxa"/>
            <w:gridSpan w:val="2"/>
            <w:shd w:val="clear" w:color="auto" w:fill="auto"/>
          </w:tcPr>
          <w:p>
            <w:pPr>
              <w:pStyle w:val="nTable"/>
              <w:spacing w:after="40"/>
              <w:ind w:right="113"/>
              <w:rPr>
                <w:i/>
              </w:rPr>
            </w:pPr>
            <w:r>
              <w:rPr>
                <w:i/>
              </w:rPr>
              <w:t>W.A. Marine (Certificates of Competency and Safety Manning) Amendment Regulations 2018</w:t>
            </w:r>
          </w:p>
        </w:tc>
        <w:tc>
          <w:tcPr>
            <w:tcW w:w="1276" w:type="dxa"/>
            <w:gridSpan w:val="2"/>
            <w:shd w:val="clear" w:color="auto" w:fill="auto"/>
          </w:tcPr>
          <w:p>
            <w:pPr>
              <w:pStyle w:val="nTable"/>
              <w:spacing w:after="40"/>
            </w:pPr>
            <w:r>
              <w:t>6 Apr 2018 p. 1212</w:t>
            </w:r>
            <w:r>
              <w:noBreakHyphen/>
              <w:t>15</w:t>
            </w:r>
          </w:p>
        </w:tc>
        <w:tc>
          <w:tcPr>
            <w:tcW w:w="2736" w:type="dxa"/>
            <w:gridSpan w:val="3"/>
            <w:shd w:val="clear" w:color="auto" w:fill="auto"/>
          </w:tcPr>
          <w:p>
            <w:pPr>
              <w:pStyle w:val="nTable"/>
              <w:spacing w:after="40"/>
              <w:rPr>
                <w:snapToGrid w:val="0"/>
                <w:color w:val="000000"/>
              </w:rPr>
            </w:pPr>
            <w:r>
              <w:rPr>
                <w:bCs/>
                <w:snapToGrid w:val="0"/>
                <w:color w:val="000000"/>
                <w:spacing w:val="-2"/>
              </w:rPr>
              <w:t>r. 1 and 2: 6 Apr 2018 (see r. 2(a));</w:t>
            </w:r>
            <w:r>
              <w:rPr>
                <w:bCs/>
                <w:snapToGrid w:val="0"/>
                <w:color w:val="000000"/>
                <w:spacing w:val="-2"/>
              </w:rPr>
              <w:br/>
              <w:t>Regulations other than r. 1 and 2: 7 Apr 2018 (see r. 2(b))</w:t>
            </w:r>
          </w:p>
        </w:tc>
      </w:tr>
      <w:tr>
        <w:tblPrEx>
          <w:tblBorders>
            <w:top w:val="none" w:sz="0" w:space="0" w:color="auto"/>
            <w:bottom w:val="none" w:sz="0" w:space="0" w:color="auto"/>
            <w:insideH w:val="none" w:sz="0" w:space="0" w:color="auto"/>
          </w:tblBorders>
        </w:tblPrEx>
        <w:trPr>
          <w:cantSplit/>
        </w:trPr>
        <w:tc>
          <w:tcPr>
            <w:tcW w:w="3118" w:type="dxa"/>
            <w:gridSpan w:val="2"/>
            <w:shd w:val="clear" w:color="auto" w:fill="auto"/>
          </w:tcPr>
          <w:p>
            <w:pPr>
              <w:pStyle w:val="nTable"/>
              <w:spacing w:after="40"/>
              <w:ind w:right="113"/>
              <w:rPr>
                <w:i/>
              </w:rPr>
            </w:pPr>
            <w:r>
              <w:rPr>
                <w:i/>
              </w:rPr>
              <w:t>Transport Regulations Amendment (Fees and Charges) Regulations (No. 2) 2018</w:t>
            </w:r>
            <w:r>
              <w:t xml:space="preserve"> Pt. 7</w:t>
            </w:r>
          </w:p>
        </w:tc>
        <w:tc>
          <w:tcPr>
            <w:tcW w:w="1276" w:type="dxa"/>
            <w:gridSpan w:val="2"/>
            <w:shd w:val="clear" w:color="auto" w:fill="auto"/>
          </w:tcPr>
          <w:p>
            <w:pPr>
              <w:pStyle w:val="nTable"/>
              <w:spacing w:after="40"/>
            </w:pPr>
            <w:r>
              <w:t>22 Jun 2018 p. 2184</w:t>
            </w:r>
            <w:r>
              <w:noBreakHyphen/>
              <w:t>93</w:t>
            </w:r>
          </w:p>
        </w:tc>
        <w:tc>
          <w:tcPr>
            <w:tcW w:w="2736" w:type="dxa"/>
            <w:gridSpan w:val="3"/>
            <w:shd w:val="clear" w:color="auto" w:fill="auto"/>
          </w:tcPr>
          <w:p>
            <w:pPr>
              <w:pStyle w:val="nTable"/>
              <w:spacing w:after="40"/>
              <w:rPr>
                <w:bCs/>
                <w:snapToGrid w:val="0"/>
                <w:color w:val="000000"/>
                <w:spacing w:val="-2"/>
              </w:rPr>
            </w:pPr>
            <w:r>
              <w:rPr>
                <w:snapToGrid w:val="0"/>
                <w:spacing w:val="-2"/>
              </w:rPr>
              <w:t>1 Jul 2018 (see r. 2(b))</w:t>
            </w:r>
          </w:p>
        </w:tc>
      </w:tr>
      <w:tr>
        <w:trPr>
          <w:cantSplit/>
        </w:trPr>
        <w:tc>
          <w:tcPr>
            <w:tcW w:w="3118" w:type="dxa"/>
            <w:gridSpan w:val="2"/>
            <w:tcBorders>
              <w:top w:val="nil"/>
              <w:bottom w:val="nil"/>
            </w:tcBorders>
            <w:shd w:val="clear" w:color="auto" w:fill="auto"/>
          </w:tcPr>
          <w:p>
            <w:pPr>
              <w:pStyle w:val="nTable"/>
              <w:spacing w:after="40"/>
              <w:ind w:right="113"/>
              <w:rPr>
                <w:i/>
              </w:rPr>
            </w:pPr>
            <w:r>
              <w:rPr>
                <w:i/>
              </w:rPr>
              <w:t>Transport Regulations Amendment (Fees and Charges) Regulations (No. 2) 2019</w:t>
            </w:r>
            <w:r>
              <w:t xml:space="preserve"> Pt. 8</w:t>
            </w:r>
          </w:p>
        </w:tc>
        <w:tc>
          <w:tcPr>
            <w:tcW w:w="1276" w:type="dxa"/>
            <w:gridSpan w:val="2"/>
            <w:tcBorders>
              <w:top w:val="nil"/>
              <w:bottom w:val="nil"/>
            </w:tcBorders>
            <w:shd w:val="clear" w:color="auto" w:fill="auto"/>
          </w:tcPr>
          <w:p>
            <w:pPr>
              <w:pStyle w:val="nTable"/>
              <w:spacing w:after="40"/>
            </w:pPr>
            <w:r>
              <w:t>31 May 2019 p. 1721</w:t>
            </w:r>
            <w:r>
              <w:noBreakHyphen/>
              <w:t>8</w:t>
            </w:r>
          </w:p>
        </w:tc>
        <w:tc>
          <w:tcPr>
            <w:tcW w:w="2736" w:type="dxa"/>
            <w:gridSpan w:val="3"/>
            <w:tcBorders>
              <w:top w:val="nil"/>
              <w:bottom w:val="nil"/>
            </w:tcBorders>
            <w:shd w:val="clear" w:color="auto" w:fill="auto"/>
          </w:tcPr>
          <w:p>
            <w:pPr>
              <w:pStyle w:val="nTable"/>
              <w:spacing w:after="40"/>
              <w:rPr>
                <w:snapToGrid w:val="0"/>
                <w:spacing w:val="-2"/>
              </w:rPr>
            </w:pPr>
            <w:r>
              <w:t>1 Jul 2019 (see r. 2(b))</w:t>
            </w:r>
          </w:p>
        </w:tc>
      </w:tr>
      <w:tr>
        <w:tblPrEx>
          <w:tblBorders>
            <w:top w:val="none" w:sz="0" w:space="0" w:color="auto"/>
            <w:bottom w:val="none" w:sz="0" w:space="0" w:color="auto"/>
            <w:insideH w:val="none" w:sz="0" w:space="0" w:color="auto"/>
          </w:tblBorders>
        </w:tblPrEx>
        <w:trPr>
          <w:cantSplit/>
        </w:trPr>
        <w:tc>
          <w:tcPr>
            <w:tcW w:w="3118" w:type="dxa"/>
            <w:gridSpan w:val="2"/>
            <w:tcBorders>
              <w:bottom w:val="single" w:sz="4" w:space="0" w:color="auto"/>
            </w:tcBorders>
            <w:shd w:val="clear" w:color="auto" w:fill="auto"/>
          </w:tcPr>
          <w:p>
            <w:pPr>
              <w:pStyle w:val="nTable"/>
              <w:spacing w:after="40"/>
              <w:ind w:right="113"/>
              <w:rPr>
                <w:i/>
              </w:rPr>
            </w:pPr>
            <w:r>
              <w:rPr>
                <w:i/>
              </w:rPr>
              <w:t>Transport Regulations Amendment (Fees and Charges) Regulations (No. 2) 2020</w:t>
            </w:r>
            <w:r>
              <w:t xml:space="preserve"> Pt. 5</w:t>
            </w:r>
          </w:p>
        </w:tc>
        <w:tc>
          <w:tcPr>
            <w:tcW w:w="1276" w:type="dxa"/>
            <w:gridSpan w:val="2"/>
            <w:tcBorders>
              <w:bottom w:val="single" w:sz="4" w:space="0" w:color="auto"/>
            </w:tcBorders>
            <w:shd w:val="clear" w:color="auto" w:fill="auto"/>
          </w:tcPr>
          <w:p>
            <w:pPr>
              <w:pStyle w:val="nTable"/>
              <w:spacing w:after="40"/>
            </w:pPr>
            <w:r>
              <w:t>SL 2020/74 9 Jun 2020</w:t>
            </w:r>
          </w:p>
        </w:tc>
        <w:tc>
          <w:tcPr>
            <w:tcW w:w="2736" w:type="dxa"/>
            <w:gridSpan w:val="3"/>
            <w:tcBorders>
              <w:bottom w:val="single" w:sz="4" w:space="0" w:color="auto"/>
            </w:tcBorders>
            <w:shd w:val="clear" w:color="auto" w:fill="auto"/>
          </w:tcPr>
          <w:p>
            <w:pPr>
              <w:pStyle w:val="nTable"/>
              <w:spacing w:after="40"/>
            </w:pPr>
            <w:r>
              <w:t>1 Jul 2020 (see r. 2(b))</w:t>
            </w:r>
          </w:p>
        </w:tc>
      </w:tr>
    </w:tbl>
    <w:p>
      <w:pPr>
        <w:pStyle w:val="nHeading3"/>
        <w:rPr>
          <w:ins w:id="184" w:author="Master Repository Process" w:date="2021-09-25T02:28:00Z"/>
        </w:rPr>
      </w:pPr>
      <w:bookmarkStart w:id="185" w:name="_Toc74831063"/>
      <w:ins w:id="186" w:author="Master Repository Process" w:date="2021-09-25T02:28:00Z">
        <w:r>
          <w:t>Uncommenced provisions table</w:t>
        </w:r>
        <w:bookmarkEnd w:id="185"/>
      </w:ins>
    </w:p>
    <w:p>
      <w:pPr>
        <w:pStyle w:val="nStatement"/>
        <w:keepNext/>
        <w:spacing w:after="240"/>
        <w:rPr>
          <w:ins w:id="187" w:author="Master Repository Process" w:date="2021-09-25T02:28:00Z"/>
        </w:rPr>
      </w:pPr>
      <w:ins w:id="188" w:author="Master Repository Process" w:date="2021-09-25T02:28:00Z">
        <w:r>
          <w:t xml:space="preserve">To view the text of the uncommenced provisions see </w:t>
        </w:r>
        <w:r>
          <w:rPr>
            <w:i/>
          </w:rPr>
          <w:t>Subsidiary legislation as made</w:t>
        </w:r>
        <w:r>
          <w:t xml:space="preserve"> on the WA Legislation website.</w:t>
        </w:r>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189" w:author="Master Repository Process" w:date="2021-09-25T02:28:00Z"/>
        </w:trPr>
        <w:tc>
          <w:tcPr>
            <w:tcW w:w="3118" w:type="dxa"/>
          </w:tcPr>
          <w:p>
            <w:pPr>
              <w:pStyle w:val="nTable"/>
              <w:spacing w:after="40"/>
              <w:rPr>
                <w:ins w:id="190" w:author="Master Repository Process" w:date="2021-09-25T02:28:00Z"/>
                <w:b/>
              </w:rPr>
            </w:pPr>
            <w:ins w:id="191" w:author="Master Repository Process" w:date="2021-09-25T02:28:00Z">
              <w:r>
                <w:rPr>
                  <w:b/>
                </w:rPr>
                <w:t>Citation</w:t>
              </w:r>
            </w:ins>
          </w:p>
        </w:tc>
        <w:tc>
          <w:tcPr>
            <w:tcW w:w="1276" w:type="dxa"/>
          </w:tcPr>
          <w:p>
            <w:pPr>
              <w:pStyle w:val="nTable"/>
              <w:spacing w:after="40"/>
              <w:rPr>
                <w:ins w:id="192" w:author="Master Repository Process" w:date="2021-09-25T02:28:00Z"/>
                <w:b/>
              </w:rPr>
            </w:pPr>
            <w:ins w:id="193" w:author="Master Repository Process" w:date="2021-09-25T02:28:00Z">
              <w:r>
                <w:rPr>
                  <w:b/>
                </w:rPr>
                <w:t>Published</w:t>
              </w:r>
            </w:ins>
          </w:p>
        </w:tc>
        <w:tc>
          <w:tcPr>
            <w:tcW w:w="2693" w:type="dxa"/>
          </w:tcPr>
          <w:p>
            <w:pPr>
              <w:pStyle w:val="nTable"/>
              <w:spacing w:after="40"/>
              <w:rPr>
                <w:ins w:id="194" w:author="Master Repository Process" w:date="2021-09-25T02:28:00Z"/>
                <w:b/>
              </w:rPr>
            </w:pPr>
            <w:ins w:id="195" w:author="Master Repository Process" w:date="2021-09-25T02:28:00Z">
              <w:r>
                <w:rPr>
                  <w:b/>
                </w:rPr>
                <w:t>Commencement</w:t>
              </w:r>
            </w:ins>
          </w:p>
        </w:tc>
      </w:tr>
      <w:tr>
        <w:trPr>
          <w:ins w:id="196" w:author="Master Repository Process" w:date="2021-09-25T02:28:00Z"/>
        </w:trPr>
        <w:tc>
          <w:tcPr>
            <w:tcW w:w="3118" w:type="dxa"/>
          </w:tcPr>
          <w:p>
            <w:pPr>
              <w:pStyle w:val="nTable"/>
              <w:spacing w:after="40"/>
              <w:rPr>
                <w:ins w:id="197" w:author="Master Repository Process" w:date="2021-09-25T02:28:00Z"/>
              </w:rPr>
            </w:pPr>
            <w:ins w:id="198" w:author="Master Repository Process" w:date="2021-09-25T02:28:00Z">
              <w:r>
                <w:rPr>
                  <w:i/>
                </w:rPr>
                <w:t>Transport Regulations Amendment (Fees and Charges) Regulations (No. 2) 2021</w:t>
              </w:r>
              <w:r>
                <w:t xml:space="preserve"> Pt. 9</w:t>
              </w:r>
            </w:ins>
          </w:p>
        </w:tc>
        <w:tc>
          <w:tcPr>
            <w:tcW w:w="1276" w:type="dxa"/>
          </w:tcPr>
          <w:p>
            <w:pPr>
              <w:pStyle w:val="nTable"/>
              <w:spacing w:after="40"/>
              <w:rPr>
                <w:ins w:id="199" w:author="Master Repository Process" w:date="2021-09-25T02:28:00Z"/>
              </w:rPr>
            </w:pPr>
            <w:ins w:id="200" w:author="Master Repository Process" w:date="2021-09-25T02:28:00Z">
              <w:r>
                <w:t>SL 2021/92 18 Jun 2021</w:t>
              </w:r>
            </w:ins>
          </w:p>
        </w:tc>
        <w:tc>
          <w:tcPr>
            <w:tcW w:w="2693" w:type="dxa"/>
          </w:tcPr>
          <w:p>
            <w:pPr>
              <w:pStyle w:val="nTable"/>
              <w:spacing w:after="40"/>
              <w:rPr>
                <w:ins w:id="201" w:author="Master Repository Process" w:date="2021-09-25T02:28:00Z"/>
              </w:rPr>
            </w:pPr>
            <w:ins w:id="202" w:author="Master Repository Process" w:date="2021-09-25T02:28:00Z">
              <w:r>
                <w:t>1 Jul 2021 (see r. 2(c))</w:t>
              </w:r>
            </w:ins>
          </w:p>
        </w:tc>
      </w:tr>
    </w:tbl>
    <w:p>
      <w:pPr>
        <w:pStyle w:val="nHeading3"/>
      </w:pPr>
      <w:bookmarkStart w:id="203" w:name="_Toc74831064"/>
      <w:bookmarkStart w:id="204" w:name="_Toc43900803"/>
      <w:r>
        <w:t>Other notes</w:t>
      </w:r>
      <w:bookmarkEnd w:id="203"/>
      <w:bookmarkEnd w:id="204"/>
    </w:p>
    <w:p>
      <w:pPr>
        <w:pStyle w:val="nNote"/>
      </w:pPr>
      <w:r>
        <w:rPr>
          <w:vertAlign w:val="superscript"/>
        </w:rPr>
        <w:t>1</w:t>
      </w:r>
      <w:r>
        <w:tab/>
        <w:t xml:space="preserve">Repealed by the </w:t>
      </w:r>
      <w:r>
        <w:rPr>
          <w:i/>
        </w:rPr>
        <w:t>Pearling Act 1990.</w:t>
      </w:r>
    </w:p>
    <w:p/>
    <w:p>
      <w:pPr>
        <w:sectPr>
          <w:headerReference w:type="even" r:id="rId26"/>
          <w:headerReference w:type="defaul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05-k0-00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05-k0-00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05-k0-00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ind w:right="315"/>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left="284" w:right="17"/>
            <w:jc w:val="right"/>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205" w:name="Compilation"/>
    <w:bookmarkEnd w:id="20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06" w:name="Coversheet"/>
    <w:bookmarkEnd w:id="20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gridCol w:w="134"/>
    </w:tblGrid>
    <w:tr>
      <w:trPr>
        <w:cantSplit/>
        <w:jc w:val="center"/>
      </w:trPr>
      <w:tc>
        <w:tcPr>
          <w:tcW w:w="7397" w:type="dxa"/>
          <w:gridSpan w:val="3"/>
        </w:tcPr>
        <w:p>
          <w:pPr>
            <w:pStyle w:val="Header"/>
            <w:ind w:right="307"/>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gridAfter w:val="1"/>
        <w:wAfter w:w="134" w:type="dxa"/>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rPr>
        <w:gridAfter w:val="1"/>
        <w:wAfter w:w="134" w:type="dxa"/>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gridAfter w:val="1"/>
        <w:wAfter w:w="134" w:type="dxa"/>
        <w:cantSplit/>
        <w:jc w:val="center"/>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left="142" w:right="17"/>
            <w:jc w:val="right"/>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ind w:right="315"/>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left="142" w:right="17"/>
            <w:jc w:val="right"/>
          </w:pPr>
          <w:r>
            <w:rPr>
              <w:b/>
              <w:i/>
            </w:rPr>
            <w:fldChar w:fldCharType="begin"/>
          </w:r>
          <w:r>
            <w:rPr>
              <w:b/>
              <w:i/>
            </w:rPr>
            <w:instrText xml:space="preserve"> Styleref "Name of Act/Reg" </w:instrText>
          </w:r>
          <w:r>
            <w:rPr>
              <w:b/>
              <w:i/>
            </w:rPr>
            <w:fldChar w:fldCharType="separate"/>
          </w:r>
          <w:r>
            <w:rPr>
              <w:b/>
              <w:i/>
            </w:rPr>
            <w:t>W.A. Marine (Certificates of Competency and Safety Manning) Regulations 1983</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3" w:name="Schedule"/>
    <w:bookmarkEnd w:id="17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8810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548E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D6BC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9E31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7E21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860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467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FCE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CA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3E5E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97B352A"/>
    <w:multiLevelType w:val="hybridMultilevel"/>
    <w:tmpl w:val="AB789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5FEA2E5E"/>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4"/>
  </w:num>
  <w:num w:numId="26">
    <w:abstractNumId w:val="10"/>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17123914"/>
    <w:docVar w:name="WAFER_20131217152607" w:val="RemoveTocBookmarks,RemoveUnusedBookmarks,RemoveLanguageTags,UsedStyles,ResetPageSize,UpdateArrangement"/>
    <w:docVar w:name="WAFER_20131217152607_GUID" w:val="69e399af-5478-4107-8b8c-4540de0c99c2"/>
    <w:docVar w:name="WAFER_20140529160834" w:val="RemoveTocBookmarks,RunningHeaders"/>
    <w:docVar w:name="WAFER_20140529160834_GUID" w:val="b529e864-c5d8-4d88-a2ad-12c094b21077"/>
    <w:docVar w:name="WAFER_20140529160847" w:val="RemoveTocBookmarks,RunningHeaders"/>
    <w:docVar w:name="WAFER_20140529160847_GUID" w:val="63c6e574-04bd-4ca6-a10c-f61b042ed2e4"/>
    <w:docVar w:name="WAFER_20140529160908" w:val="RemoveTocBookmarks,RunningHeaders"/>
    <w:docVar w:name="WAFER_20140529160908_GUID" w:val="1909a8dd-09bc-40d7-bfcc-af6fc792b494"/>
    <w:docVar w:name="WAFER_20150721154806" w:val="ResetPageSize,UpdateArrangement,UpdateNTable"/>
    <w:docVar w:name="WAFER_20150721154806_GUID" w:val="7879ec80-a538-43da-a047-6524c10653b5"/>
    <w:docVar w:name="WAFER_20151112112531" w:val="UpdateStyles,UsedStyles"/>
    <w:docVar w:name="WAFER_20151112112531_GUID" w:val="1e541b2e-907e-4b76-855e-877bed9ac362"/>
    <w:docVar w:name="WAFER_20180405150840" w:val="RemoveTocBookmarks,RemoveUnusedBookmarks,RemoveLanguageTags,UsedStyles,ResetPageSize"/>
    <w:docVar w:name="WAFER_20180405150840_GUID" w:val="a6c0484f-19d9-4e00-9804-4ab28e692263"/>
    <w:docVar w:name="WAFER_20180627115837" w:val="RemoveTocBookmarks,RemoveUnusedBookmarks,RemoveLanguageTags,UsedStyles,ResetPageSize"/>
    <w:docVar w:name="WAFER_20180627115837_GUID" w:val="fd98ac66-5b53-4e9d-a813-28303cc4a5e5"/>
    <w:docVar w:name="WAFER_20190530153958" w:val="RemoveTocBookmarks,RemoveUnusedBookmarks,RemoveLanguageTags,ResetPageSize,RunningHeaders,UpdateStyles,UsedStyles"/>
    <w:docVar w:name="WAFER_20190530153958_GUID" w:val="ae4f35c2-862d-4cbb-af54-0f60778830bf"/>
    <w:docVar w:name="WAFER_202006081316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08131630_GUID" w:val="f7cc5783-0158-4240-b545-7967f0405e49"/>
    <w:docVar w:name="WAFER_2020061714504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17145045_GUID" w:val="ff347032-2a8b-4ecf-b013-dd0e0bee4cbe"/>
    <w:docVar w:name="WAFER_202106171239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7123914_GUID" w:val="4b118e7f-62cb-4c2f-a95b-4ea04434518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E67DEA-898E-4689-9441-C36E9FD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yTableNAm"/>
  </w:style>
  <w:style w:type="paragraph" w:customStyle="1" w:styleId="zyTHeadingNAm">
    <w:name w:val="zyTHeadingNAm"/>
    <w:basedOn w:val="y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1076-CD2D-46DF-BA40-58D35BCC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15314</Words>
  <Characters>78870</Characters>
  <Application>Microsoft Office Word</Application>
  <DocSecurity>0</DocSecurity>
  <Lines>3286</Lines>
  <Paragraphs>1569</Paragraphs>
  <ScaleCrop>false</ScaleCrop>
  <HeadingPairs>
    <vt:vector size="2" baseType="variant">
      <vt:variant>
        <vt:lpstr>Title</vt:lpstr>
      </vt:variant>
      <vt:variant>
        <vt:i4>1</vt:i4>
      </vt:variant>
    </vt:vector>
  </HeadingPairs>
  <TitlesOfParts>
    <vt:vector size="1" baseType="lpstr">
      <vt:lpstr>WA Marine (Certificates of Competency and Safety Manning) Regulations 1983</vt:lpstr>
    </vt:vector>
  </TitlesOfParts>
  <Manager/>
  <Company/>
  <LinksUpToDate>false</LinksUpToDate>
  <CharactersWithSpaces>92615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Marine (Certificates of Competency and Safety Manning) Regulations 1983 05-j0-01 - 05-k0-00</dc:title>
  <dc:subject/>
  <dc:creator/>
  <cp:keywords/>
  <dc:description/>
  <cp:lastModifiedBy>Master Repository Process</cp:lastModifiedBy>
  <cp:revision>2</cp:revision>
  <cp:lastPrinted>2013-03-28T00:04:00Z</cp:lastPrinted>
  <dcterms:created xsi:type="dcterms:W3CDTF">2021-09-24T18:28:00Z</dcterms:created>
  <dcterms:modified xsi:type="dcterms:W3CDTF">2021-09-24T18:28:00Z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July 1983 pp.2209-40</vt:lpwstr>
  </property>
  <property fmtid="{D5CDD505-2E9C-101B-9397-08002B2CF9AE}" pid="3" name="DocumentType">
    <vt:lpwstr>Reg</vt:lpwstr>
  </property>
  <property fmtid="{D5CDD505-2E9C-101B-9397-08002B2CF9AE}" pid="4" name="OwlsUID">
    <vt:i4>4838</vt:i4>
  </property>
  <property fmtid="{D5CDD505-2E9C-101B-9397-08002B2CF9AE}" pid="5" name="ReprintNo">
    <vt:lpwstr>5</vt:lpwstr>
  </property>
  <property fmtid="{D5CDD505-2E9C-101B-9397-08002B2CF9AE}" pid="6" name="ReprintedAsAt">
    <vt:filetime>2013-04-04T16:00:00Z</vt:filetime>
  </property>
  <property fmtid="{D5CDD505-2E9C-101B-9397-08002B2CF9AE}" pid="7" name="CommencementDate">
    <vt:lpwstr>20210618</vt:lpwstr>
  </property>
  <property fmtid="{D5CDD505-2E9C-101B-9397-08002B2CF9AE}" pid="8" name="FromSuffix">
    <vt:lpwstr>05-j0-01</vt:lpwstr>
  </property>
  <property fmtid="{D5CDD505-2E9C-101B-9397-08002B2CF9AE}" pid="9" name="FromAsAtDate">
    <vt:lpwstr>01 Jul 2020</vt:lpwstr>
  </property>
  <property fmtid="{D5CDD505-2E9C-101B-9397-08002B2CF9AE}" pid="10" name="ToSuffix">
    <vt:lpwstr>05-k0-00</vt:lpwstr>
  </property>
  <property fmtid="{D5CDD505-2E9C-101B-9397-08002B2CF9AE}" pid="11" name="ToAsAtDate">
    <vt:lpwstr>18 Jun 2021</vt:lpwstr>
  </property>
</Properties>
</file>