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Railway (Tilley to Karara) Act 2010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Jul 2010</w:t>
      </w:r>
      <w:r>
        <w:fldChar w:fldCharType="end"/>
      </w:r>
      <w:r>
        <w:t xml:space="preserve">, </w:t>
      </w:r>
      <w:r>
        <w:fldChar w:fldCharType="begin"/>
      </w:r>
      <w:r>
        <w:instrText xml:space="preserve"> DocProperty FromSuffix </w:instrText>
      </w:r>
      <w:r>
        <w:fldChar w:fldCharType="separate"/>
      </w:r>
      <w:r>
        <w:t>00-a0-06</w:t>
      </w:r>
      <w:r>
        <w:fldChar w:fldCharType="end"/>
      </w:r>
      <w:r>
        <w:t>] and [</w:t>
      </w:r>
      <w:r>
        <w:fldChar w:fldCharType="begin"/>
      </w:r>
      <w:r>
        <w:instrText xml:space="preserve"> DocProperty ToAsAtDate</w:instrText>
      </w:r>
      <w:r>
        <w:fldChar w:fldCharType="separate"/>
      </w:r>
      <w:r>
        <w:t>22 Dec 2021</w:t>
      </w:r>
      <w:r>
        <w:fldChar w:fldCharType="end"/>
      </w:r>
      <w:r>
        <w:t xml:space="preserve">, </w:t>
      </w:r>
      <w:r>
        <w:fldChar w:fldCharType="begin"/>
      </w:r>
      <w:r>
        <w:instrText xml:space="preserve"> DocProperty ToSuffix</w:instrText>
      </w:r>
      <w:r>
        <w:fldChar w:fldCharType="separate"/>
      </w:r>
      <w:r>
        <w:t>00-b0-01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4" w:gutter="0"/>
          <w:pgNumType w:fmt="lowerRoman" w:start="1"/>
          <w:cols w:space="720"/>
          <w:noEndnote/>
          <w:titlePg/>
          <w:docGrid w:linePitch="326"/>
        </w:sectPr>
      </w:pPr>
    </w:p>
    <w:p>
      <w:pPr>
        <w:pStyle w:val="WA"/>
      </w:pPr>
      <w:r>
        <w:lastRenderedPageBreak/>
        <w:t>Western Australia</w:t>
      </w:r>
    </w:p>
    <w:p>
      <w:pPr>
        <w:pStyle w:val="NameofActReg"/>
        <w:suppressLineNumbers/>
      </w:pPr>
      <w:r>
        <w:t>Railway (Tilley to Karara) Act 2010</w:t>
      </w:r>
    </w:p>
    <w:p>
      <w:pPr>
        <w:pStyle w:val="LongTitle"/>
        <w:suppressLineNumbers/>
      </w:pPr>
      <w:bookmarkStart w:id="1" w:name="BillCited"/>
      <w:bookmarkEnd w:id="1"/>
      <w:r>
        <w:rPr>
          <w:snapToGrid w:val="0"/>
        </w:rPr>
        <w:t>A</w:t>
      </w:r>
      <w:bookmarkStart w:id="2" w:name="_GoBack"/>
      <w:bookmarkEnd w:id="2"/>
      <w:r>
        <w:rPr>
          <w:snapToGrid w:val="0"/>
        </w:rPr>
        <w:t>n Act to authorise the construction of a railway from Tilley to Karara,</w:t>
      </w:r>
      <w:r>
        <w:t xml:space="preserve"> and for related purposes.</w:t>
      </w:r>
    </w:p>
    <w:p>
      <w:pPr>
        <w:pStyle w:val="Enactment"/>
        <w:rPr>
          <w:snapToGrid w:val="0"/>
        </w:rPr>
      </w:pPr>
      <w:r>
        <w:rPr>
          <w:snapToGrid w:val="0"/>
        </w:rPr>
        <w:t>The Parliament of Western Australia enacts as follows:</w:t>
      </w:r>
    </w:p>
    <w:p>
      <w:pPr>
        <w:pStyle w:val="Heading2"/>
      </w:pPr>
      <w:bookmarkStart w:id="3" w:name="_Toc135041784"/>
      <w:bookmarkStart w:id="4" w:name="_Toc135041799"/>
      <w:bookmarkStart w:id="5" w:name="_Toc135132939"/>
      <w:bookmarkStart w:id="6" w:name="_Toc377480015"/>
      <w:bookmarkStart w:id="7" w:name="_Toc424292734"/>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135132940"/>
      <w:bookmarkStart w:id="9" w:name="_Toc377480016"/>
      <w:bookmarkStart w:id="10" w:name="_Toc424292735"/>
      <w:r>
        <w:rPr>
          <w:rStyle w:val="CharSectno"/>
        </w:rPr>
        <w:t>1</w:t>
      </w:r>
      <w:r>
        <w:t>.</w:t>
      </w:r>
      <w:r>
        <w:tab/>
      </w:r>
      <w:r>
        <w:rPr>
          <w:snapToGrid w:val="0"/>
        </w:rPr>
        <w:t>Short title</w:t>
      </w:r>
      <w:bookmarkEnd w:id="8"/>
      <w:bookmarkEnd w:id="9"/>
      <w:bookmarkEnd w:id="10"/>
    </w:p>
    <w:p>
      <w:pPr>
        <w:pStyle w:val="Subsection"/>
      </w:pPr>
      <w:r>
        <w:tab/>
      </w:r>
      <w:r>
        <w:tab/>
        <w:t>This</w:t>
      </w:r>
      <w:r>
        <w:rPr>
          <w:snapToGrid w:val="0"/>
        </w:rPr>
        <w:t xml:space="preserve"> is the</w:t>
      </w:r>
      <w:r>
        <w:rPr>
          <w:i/>
          <w:snapToGrid w:val="0"/>
        </w:rPr>
        <w:t xml:space="preserve"> Railway (Tilley to Karara) Act 2010</w:t>
      </w:r>
      <w:r>
        <w:rPr>
          <w:snapToGrid w:val="0"/>
        </w:rPr>
        <w:t>.</w:t>
      </w:r>
    </w:p>
    <w:p>
      <w:pPr>
        <w:pStyle w:val="Heading5"/>
        <w:rPr>
          <w:snapToGrid w:val="0"/>
        </w:rPr>
      </w:pPr>
      <w:bookmarkStart w:id="11" w:name="_Toc135132941"/>
      <w:bookmarkStart w:id="12" w:name="_Toc377480017"/>
      <w:bookmarkStart w:id="13" w:name="_Toc424292736"/>
      <w:r>
        <w:rPr>
          <w:rStyle w:val="CharSectno"/>
        </w:rPr>
        <w:t>2</w:t>
      </w:r>
      <w:r>
        <w:rPr>
          <w:snapToGrid w:val="0"/>
        </w:rPr>
        <w:t>.</w:t>
      </w:r>
      <w:r>
        <w:rPr>
          <w:snapToGrid w:val="0"/>
        </w:rPr>
        <w:tab/>
      </w:r>
      <w:r>
        <w:t>Commencement</w:t>
      </w:r>
      <w:bookmarkEnd w:id="11"/>
      <w:bookmarkEnd w:id="12"/>
      <w:bookmarkEnd w:id="13"/>
    </w:p>
    <w:p>
      <w:pPr>
        <w:pStyle w:val="Subsection"/>
        <w:rPr>
          <w:snapToGrid w:val="0"/>
        </w:rPr>
      </w:pPr>
      <w:r>
        <w:rPr>
          <w:snapToGrid w:val="0"/>
        </w:rPr>
        <w:tab/>
      </w:r>
      <w:r>
        <w:rPr>
          <w:snapToGrid w:val="0"/>
        </w:rPr>
        <w:tab/>
        <w:t>This Act comes into operation on the day on which it receives the Royal Assent.</w:t>
      </w:r>
    </w:p>
    <w:p>
      <w:pPr>
        <w:pStyle w:val="Heading2"/>
      </w:pPr>
      <w:bookmarkStart w:id="14" w:name="_Toc135041787"/>
      <w:bookmarkStart w:id="15" w:name="_Toc135041802"/>
      <w:bookmarkStart w:id="16" w:name="_Toc135132942"/>
      <w:bookmarkStart w:id="17" w:name="_Toc377480018"/>
      <w:bookmarkStart w:id="18" w:name="_Toc424292737"/>
      <w:r>
        <w:rPr>
          <w:rStyle w:val="CharPartNo"/>
        </w:rPr>
        <w:t>Part 2</w:t>
      </w:r>
      <w:r>
        <w:rPr>
          <w:rStyle w:val="CharDivNo"/>
        </w:rPr>
        <w:t> </w:t>
      </w:r>
      <w:r>
        <w:t>—</w:t>
      </w:r>
      <w:r>
        <w:rPr>
          <w:rStyle w:val="CharDivText"/>
        </w:rPr>
        <w:t> </w:t>
      </w:r>
      <w:r>
        <w:rPr>
          <w:rStyle w:val="CharPartText"/>
        </w:rPr>
        <w:t>Authority to construct railway</w:t>
      </w:r>
      <w:bookmarkEnd w:id="14"/>
      <w:bookmarkEnd w:id="15"/>
      <w:bookmarkEnd w:id="16"/>
      <w:bookmarkEnd w:id="17"/>
      <w:bookmarkEnd w:id="18"/>
    </w:p>
    <w:p>
      <w:pPr>
        <w:pStyle w:val="Heading5"/>
        <w:rPr>
          <w:snapToGrid w:val="0"/>
        </w:rPr>
      </w:pPr>
      <w:bookmarkStart w:id="19" w:name="_Toc135132943"/>
      <w:bookmarkStart w:id="20" w:name="_Toc377480019"/>
      <w:bookmarkStart w:id="21" w:name="_Toc424292738"/>
      <w:r>
        <w:rPr>
          <w:rStyle w:val="CharSectno"/>
        </w:rPr>
        <w:t>3</w:t>
      </w:r>
      <w:r>
        <w:rPr>
          <w:snapToGrid w:val="0"/>
        </w:rPr>
        <w:t>.</w:t>
      </w:r>
      <w:r>
        <w:rPr>
          <w:snapToGrid w:val="0"/>
        </w:rPr>
        <w:tab/>
        <w:t>Authority to construct Tilley to Karara railway</w:t>
      </w:r>
      <w:bookmarkEnd w:id="19"/>
      <w:bookmarkEnd w:id="20"/>
      <w:bookmarkEnd w:id="21"/>
    </w:p>
    <w:p>
      <w:pPr>
        <w:pStyle w:val="Subsection"/>
      </w:pPr>
      <w:r>
        <w:tab/>
      </w:r>
      <w:r>
        <w:tab/>
        <w:t>A railway, with all necessary, proper and usual works and facilities in connection with the railway, may be constructed and maintained along the line described in Schedule 1.</w:t>
      </w:r>
    </w:p>
    <w:p>
      <w:pPr>
        <w:pStyle w:val="Heading2"/>
      </w:pPr>
      <w:bookmarkStart w:id="22" w:name="_Toc135041789"/>
      <w:bookmarkStart w:id="23" w:name="_Toc135041804"/>
      <w:bookmarkStart w:id="24" w:name="_Toc135132944"/>
      <w:bookmarkStart w:id="25" w:name="_Toc377480020"/>
      <w:bookmarkStart w:id="26" w:name="_Toc424292739"/>
      <w:r>
        <w:rPr>
          <w:rStyle w:val="CharPartNo"/>
        </w:rPr>
        <w:t>Part 3</w:t>
      </w:r>
      <w:r>
        <w:rPr>
          <w:rStyle w:val="CharDivNo"/>
        </w:rPr>
        <w:t> </w:t>
      </w:r>
      <w:r>
        <w:t>—</w:t>
      </w:r>
      <w:r>
        <w:rPr>
          <w:rStyle w:val="CharDivText"/>
        </w:rPr>
        <w:t> </w:t>
      </w:r>
      <w:r>
        <w:rPr>
          <w:rStyle w:val="CharPartText"/>
        </w:rPr>
        <w:t>Application of various written laws if construction of railway undertaken by contractor</w:t>
      </w:r>
      <w:bookmarkEnd w:id="22"/>
      <w:bookmarkEnd w:id="23"/>
      <w:bookmarkEnd w:id="24"/>
      <w:bookmarkEnd w:id="25"/>
      <w:bookmarkEnd w:id="26"/>
    </w:p>
    <w:p>
      <w:pPr>
        <w:pStyle w:val="Heading5"/>
      </w:pPr>
      <w:bookmarkStart w:id="27" w:name="_Toc135132945"/>
      <w:bookmarkStart w:id="28" w:name="_Toc377480021"/>
      <w:bookmarkStart w:id="29" w:name="_Toc424292740"/>
      <w:r>
        <w:rPr>
          <w:rStyle w:val="CharSectno"/>
        </w:rPr>
        <w:t>4</w:t>
      </w:r>
      <w:r>
        <w:t>.</w:t>
      </w:r>
      <w:r>
        <w:tab/>
        <w:t>Terms used</w:t>
      </w:r>
      <w:bookmarkEnd w:id="27"/>
      <w:bookmarkEnd w:id="28"/>
      <w:bookmarkEnd w:id="29"/>
    </w:p>
    <w:p>
      <w:pPr>
        <w:pStyle w:val="Subsection"/>
      </w:pPr>
      <w:r>
        <w:tab/>
      </w:r>
      <w:r>
        <w:tab/>
        <w:t xml:space="preserve">In this Part — </w:t>
      </w:r>
    </w:p>
    <w:p>
      <w:pPr>
        <w:pStyle w:val="Defstart"/>
      </w:pPr>
      <w:r>
        <w:tab/>
      </w:r>
      <w:r>
        <w:rPr>
          <w:rStyle w:val="CharDefText"/>
        </w:rPr>
        <w:t>proposal</w:t>
      </w:r>
      <w:r>
        <w:t xml:space="preserve"> has the meaning given in the </w:t>
      </w:r>
      <w:r>
        <w:rPr>
          <w:i/>
          <w:iCs/>
        </w:rPr>
        <w:t>Environmental Protection Act 1986</w:t>
      </w:r>
      <w:r>
        <w:t xml:space="preserve"> section 3(1);</w:t>
      </w:r>
    </w:p>
    <w:p>
      <w:pPr>
        <w:pStyle w:val="Defstart"/>
      </w:pPr>
      <w:r>
        <w:tab/>
      </w:r>
      <w:r>
        <w:rPr>
          <w:rStyle w:val="CharDefText"/>
        </w:rPr>
        <w:t>Public Transport Authority</w:t>
      </w:r>
      <w:r>
        <w:t xml:space="preserve"> means the Public Transport Authority of Western Australia established under the </w:t>
      </w:r>
      <w:r>
        <w:rPr>
          <w:i/>
          <w:iCs/>
        </w:rPr>
        <w:t>Public Transport Authority Act 2003</w:t>
      </w:r>
      <w:r>
        <w:t xml:space="preserve"> section 5;</w:t>
      </w:r>
    </w:p>
    <w:p>
      <w:pPr>
        <w:pStyle w:val="Defstart"/>
      </w:pPr>
      <w:r>
        <w:tab/>
      </w:r>
      <w:r>
        <w:rPr>
          <w:rStyle w:val="CharDefText"/>
        </w:rPr>
        <w:t>specified</w:t>
      </w:r>
      <w:r>
        <w:t xml:space="preserve"> means specified or described in the regulations.</w:t>
      </w:r>
    </w:p>
    <w:p>
      <w:pPr>
        <w:pStyle w:val="Heading5"/>
      </w:pPr>
      <w:bookmarkStart w:id="30" w:name="_Toc135132946"/>
      <w:bookmarkStart w:id="31" w:name="_Toc377480022"/>
      <w:bookmarkStart w:id="32" w:name="_Toc424292741"/>
      <w:r>
        <w:rPr>
          <w:rStyle w:val="CharSectno"/>
        </w:rPr>
        <w:t>5</w:t>
      </w:r>
      <w:r>
        <w:t>.</w:t>
      </w:r>
      <w:r>
        <w:tab/>
        <w:t>Application of Part</w:t>
      </w:r>
      <w:bookmarkEnd w:id="30"/>
      <w:bookmarkEnd w:id="31"/>
      <w:bookmarkEnd w:id="32"/>
    </w:p>
    <w:p>
      <w:pPr>
        <w:pStyle w:val="Subsection"/>
      </w:pPr>
      <w:r>
        <w:tab/>
      </w:r>
      <w:r>
        <w:tab/>
        <w:t>This Part applies if the Public Transport Authority enters into a contract or arrangement with another person (the</w:t>
      </w:r>
      <w:r>
        <w:rPr>
          <w:i/>
        </w:rPr>
        <w:t xml:space="preserve"> </w:t>
      </w:r>
      <w:r>
        <w:rPr>
          <w:rStyle w:val="CharDefText"/>
        </w:rPr>
        <w:t>contractor</w:t>
      </w:r>
      <w:r>
        <w:t xml:space="preserve">) for the construction of all, or part, of the railway (the </w:t>
      </w:r>
      <w:r>
        <w:rPr>
          <w:rStyle w:val="CharDefText"/>
          <w:bCs/>
          <w:iCs/>
        </w:rPr>
        <w:t>construction of the railway</w:t>
      </w:r>
      <w:r>
        <w:t>).</w:t>
      </w:r>
    </w:p>
    <w:p>
      <w:pPr>
        <w:pStyle w:val="Heading5"/>
      </w:pPr>
      <w:bookmarkStart w:id="33" w:name="_Toc135132947"/>
      <w:bookmarkStart w:id="34" w:name="_Toc377480023"/>
      <w:bookmarkStart w:id="35" w:name="_Toc424292742"/>
      <w:r>
        <w:rPr>
          <w:rStyle w:val="CharSectno"/>
        </w:rPr>
        <w:t>6</w:t>
      </w:r>
      <w:r>
        <w:t>.</w:t>
      </w:r>
      <w:r>
        <w:tab/>
      </w:r>
      <w:r>
        <w:rPr>
          <w:i/>
          <w:iCs/>
        </w:rPr>
        <w:t>Aboriginal Heritage Act 1972</w:t>
      </w:r>
      <w:bookmarkEnd w:id="33"/>
      <w:bookmarkEnd w:id="34"/>
      <w:bookmarkEnd w:id="35"/>
    </w:p>
    <w:p>
      <w:pPr>
        <w:pStyle w:val="Subsection"/>
      </w:pPr>
      <w:r>
        <w:tab/>
      </w:r>
      <w:r>
        <w:tab/>
        <w:t xml:space="preserve">For the purposes of the construction of the railway, the </w:t>
      </w:r>
      <w:r>
        <w:rPr>
          <w:i/>
          <w:iCs/>
        </w:rPr>
        <w:t>Aboriginal Heritage Act 1972</w:t>
      </w:r>
      <w:r>
        <w:t xml:space="preserve"> applies in relation to any land required to be used for the construction of the railway as if the contractor were the owner of that land.</w:t>
      </w:r>
    </w:p>
    <w:p>
      <w:pPr>
        <w:pStyle w:val="Heading5"/>
      </w:pPr>
      <w:bookmarkStart w:id="36" w:name="_Toc135132948"/>
      <w:bookmarkStart w:id="37" w:name="_Toc377480024"/>
      <w:bookmarkStart w:id="38" w:name="_Toc424292743"/>
      <w:r>
        <w:rPr>
          <w:rStyle w:val="CharSectno"/>
        </w:rPr>
        <w:t>7</w:t>
      </w:r>
      <w:r>
        <w:t>.</w:t>
      </w:r>
      <w:r>
        <w:tab/>
      </w:r>
      <w:r>
        <w:rPr>
          <w:i/>
          <w:iCs/>
        </w:rPr>
        <w:t>Environmental Protection Act 1986</w:t>
      </w:r>
      <w:bookmarkEnd w:id="36"/>
      <w:bookmarkEnd w:id="37"/>
      <w:bookmarkEnd w:id="38"/>
    </w:p>
    <w:p>
      <w:pPr>
        <w:pStyle w:val="Subsection"/>
      </w:pPr>
      <w:r>
        <w:tab/>
      </w:r>
      <w:r>
        <w:tab/>
        <w:t xml:space="preserve">For the purposes of the construction of the railway, the </w:t>
      </w:r>
      <w:r>
        <w:rPr>
          <w:i/>
          <w:iCs/>
        </w:rPr>
        <w:t>Environmental Protection Act 1986</w:t>
      </w:r>
      <w:r>
        <w:t xml:space="preserve"> applies as if, despite anything else in that Act, the contractor had been nominated under section 38(6) of that Act as the person responsible for any proposal in respect of the construction of the railway.</w:t>
      </w:r>
    </w:p>
    <w:p>
      <w:pPr>
        <w:pStyle w:val="Subsection"/>
      </w:pP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2376" w:right="2405" w:bottom="3542" w:left="2405" w:header="706" w:footer="3544" w:gutter="0"/>
          <w:pgNumType w:start="1"/>
          <w:cols w:space="720"/>
          <w:noEndnote/>
          <w:titlePg/>
          <w:docGrid w:linePitch="326"/>
        </w:sectPr>
      </w:pPr>
    </w:p>
    <w:p>
      <w:pPr>
        <w:pStyle w:val="yScheduleHeading"/>
      </w:pPr>
      <w:bookmarkStart w:id="39" w:name="_Toc135041794"/>
      <w:bookmarkStart w:id="40" w:name="_Toc135041809"/>
      <w:bookmarkStart w:id="41" w:name="_Toc135132949"/>
      <w:bookmarkStart w:id="42" w:name="_Toc377480025"/>
      <w:bookmarkStart w:id="43" w:name="_Toc424292744"/>
      <w:r>
        <w:rPr>
          <w:rStyle w:val="CharSchNo"/>
        </w:rPr>
        <w:t>Schedule 1</w:t>
      </w:r>
      <w:r>
        <w:rPr>
          <w:rStyle w:val="CharSDivNo"/>
        </w:rPr>
        <w:t> </w:t>
      </w:r>
      <w:r>
        <w:t>—</w:t>
      </w:r>
      <w:r>
        <w:rPr>
          <w:rStyle w:val="CharSDivText"/>
        </w:rPr>
        <w:t> </w:t>
      </w:r>
      <w:r>
        <w:rPr>
          <w:rStyle w:val="CharSchText"/>
        </w:rPr>
        <w:t>Line of Tilley to Karara Railway</w:t>
      </w:r>
      <w:bookmarkEnd w:id="39"/>
      <w:bookmarkEnd w:id="40"/>
      <w:bookmarkEnd w:id="41"/>
      <w:bookmarkEnd w:id="42"/>
      <w:bookmarkEnd w:id="43"/>
    </w:p>
    <w:p>
      <w:pPr>
        <w:pStyle w:val="yShoulderClause"/>
      </w:pPr>
      <w:r>
        <w:t>[s. 3]</w:t>
      </w:r>
    </w:p>
    <w:p>
      <w:pPr>
        <w:pStyle w:val="yNumberedItem"/>
      </w:pPr>
      <w:r>
        <w:t>1.</w:t>
      </w:r>
      <w:r>
        <w:tab/>
        <w:t>The Tilley to Karara railway commences about 336.5 kilometres along the Avon Yard to Mullewa Railway line at point 1 in the sequence specified in the Table then continues, generally in an easterly or south</w:t>
      </w:r>
      <w:r>
        <w:noBreakHyphen/>
        <w:t>easterly direction, along a straight line between each of the points in the sequence, and terminates at point 10, about 74 kilometres from point 1.</w:t>
      </w:r>
    </w:p>
    <w:p>
      <w:pPr>
        <w:pStyle w:val="yTHeadingNAm"/>
        <w:ind w:firstLine="737"/>
      </w:pPr>
      <w:r>
        <w:t>Table</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693"/>
        <w:gridCol w:w="2410"/>
      </w:tblGrid>
      <w:tr>
        <w:trPr>
          <w:trHeight w:val="340"/>
          <w:tblHeader/>
        </w:trPr>
        <w:tc>
          <w:tcPr>
            <w:tcW w:w="992" w:type="dxa"/>
            <w:vAlign w:val="center"/>
          </w:tcPr>
          <w:p>
            <w:pPr>
              <w:pStyle w:val="yTableNAm"/>
              <w:spacing w:before="0"/>
              <w:jc w:val="center"/>
              <w:rPr>
                <w:b/>
                <w:bCs/>
                <w:sz w:val="18"/>
              </w:rPr>
            </w:pPr>
            <w:r>
              <w:rPr>
                <w:b/>
                <w:bCs/>
                <w:sz w:val="18"/>
              </w:rPr>
              <w:t>Point no.</w:t>
            </w:r>
          </w:p>
        </w:tc>
        <w:tc>
          <w:tcPr>
            <w:tcW w:w="2693" w:type="dxa"/>
            <w:vAlign w:val="center"/>
          </w:tcPr>
          <w:p>
            <w:pPr>
              <w:pStyle w:val="yTableNAm"/>
              <w:spacing w:before="0"/>
              <w:jc w:val="center"/>
              <w:rPr>
                <w:b/>
                <w:bCs/>
                <w:sz w:val="18"/>
              </w:rPr>
            </w:pPr>
            <w:r>
              <w:rPr>
                <w:b/>
                <w:bCs/>
                <w:sz w:val="18"/>
              </w:rPr>
              <w:t xml:space="preserve">East </w:t>
            </w:r>
          </w:p>
        </w:tc>
        <w:tc>
          <w:tcPr>
            <w:tcW w:w="2410" w:type="dxa"/>
            <w:vAlign w:val="center"/>
          </w:tcPr>
          <w:p>
            <w:pPr>
              <w:pStyle w:val="yTableNAm"/>
              <w:spacing w:before="0"/>
              <w:jc w:val="center"/>
              <w:rPr>
                <w:b/>
                <w:bCs/>
                <w:sz w:val="18"/>
              </w:rPr>
            </w:pPr>
            <w:r>
              <w:rPr>
                <w:b/>
                <w:bCs/>
                <w:sz w:val="18"/>
              </w:rPr>
              <w:t>North</w:t>
            </w:r>
          </w:p>
        </w:tc>
      </w:tr>
      <w:tr>
        <w:trPr>
          <w:trHeight w:val="340"/>
          <w:tblHeader/>
        </w:trPr>
        <w:tc>
          <w:tcPr>
            <w:tcW w:w="992" w:type="dxa"/>
            <w:vAlign w:val="center"/>
          </w:tcPr>
          <w:p>
            <w:pPr>
              <w:pStyle w:val="yTableNAm"/>
              <w:spacing w:before="0"/>
              <w:jc w:val="center"/>
              <w:rPr>
                <w:sz w:val="18"/>
              </w:rPr>
            </w:pPr>
            <w:r>
              <w:rPr>
                <w:sz w:val="18"/>
              </w:rPr>
              <w:t>1</w:t>
            </w:r>
          </w:p>
        </w:tc>
        <w:tc>
          <w:tcPr>
            <w:tcW w:w="2693" w:type="dxa"/>
            <w:vAlign w:val="center"/>
          </w:tcPr>
          <w:p>
            <w:pPr>
              <w:pStyle w:val="yTableNAm"/>
              <w:spacing w:before="0"/>
              <w:rPr>
                <w:sz w:val="18"/>
              </w:rPr>
            </w:pPr>
            <w:r>
              <w:rPr>
                <w:sz w:val="18"/>
              </w:rPr>
              <w:tab/>
              <w:t>404000</w:t>
            </w:r>
          </w:p>
        </w:tc>
        <w:tc>
          <w:tcPr>
            <w:tcW w:w="2410" w:type="dxa"/>
            <w:vAlign w:val="center"/>
          </w:tcPr>
          <w:p>
            <w:pPr>
              <w:pStyle w:val="yTableNAm"/>
              <w:spacing w:before="0"/>
              <w:rPr>
                <w:sz w:val="18"/>
              </w:rPr>
            </w:pPr>
            <w:r>
              <w:rPr>
                <w:sz w:val="18"/>
              </w:rPr>
              <w:tab/>
              <w:t>6773000</w:t>
            </w:r>
          </w:p>
        </w:tc>
      </w:tr>
      <w:tr>
        <w:trPr>
          <w:trHeight w:val="340"/>
          <w:tblHeader/>
        </w:trPr>
        <w:tc>
          <w:tcPr>
            <w:tcW w:w="992" w:type="dxa"/>
            <w:vAlign w:val="center"/>
          </w:tcPr>
          <w:p>
            <w:pPr>
              <w:pStyle w:val="yTableNAm"/>
              <w:spacing w:before="0"/>
              <w:jc w:val="center"/>
              <w:rPr>
                <w:sz w:val="18"/>
              </w:rPr>
            </w:pPr>
            <w:r>
              <w:rPr>
                <w:sz w:val="18"/>
              </w:rPr>
              <w:t>2</w:t>
            </w:r>
          </w:p>
        </w:tc>
        <w:tc>
          <w:tcPr>
            <w:tcW w:w="2693" w:type="dxa"/>
            <w:vAlign w:val="center"/>
          </w:tcPr>
          <w:p>
            <w:pPr>
              <w:pStyle w:val="yTableNAm"/>
              <w:spacing w:before="0"/>
              <w:rPr>
                <w:sz w:val="18"/>
              </w:rPr>
            </w:pPr>
            <w:r>
              <w:rPr>
                <w:sz w:val="18"/>
              </w:rPr>
              <w:tab/>
              <w:t>418900</w:t>
            </w:r>
          </w:p>
        </w:tc>
        <w:tc>
          <w:tcPr>
            <w:tcW w:w="2410" w:type="dxa"/>
            <w:vAlign w:val="center"/>
          </w:tcPr>
          <w:p>
            <w:pPr>
              <w:pStyle w:val="yTableNAm"/>
              <w:spacing w:before="0"/>
              <w:rPr>
                <w:sz w:val="18"/>
              </w:rPr>
            </w:pPr>
            <w:r>
              <w:rPr>
                <w:sz w:val="18"/>
              </w:rPr>
              <w:tab/>
              <w:t>6773000</w:t>
            </w:r>
          </w:p>
        </w:tc>
      </w:tr>
      <w:tr>
        <w:trPr>
          <w:trHeight w:val="340"/>
          <w:tblHeader/>
        </w:trPr>
        <w:tc>
          <w:tcPr>
            <w:tcW w:w="992" w:type="dxa"/>
            <w:vAlign w:val="center"/>
          </w:tcPr>
          <w:p>
            <w:pPr>
              <w:pStyle w:val="yTableNAm"/>
              <w:spacing w:before="0"/>
              <w:jc w:val="center"/>
              <w:rPr>
                <w:sz w:val="18"/>
              </w:rPr>
            </w:pPr>
            <w:r>
              <w:rPr>
                <w:sz w:val="18"/>
              </w:rPr>
              <w:t>3</w:t>
            </w:r>
          </w:p>
        </w:tc>
        <w:tc>
          <w:tcPr>
            <w:tcW w:w="2693" w:type="dxa"/>
            <w:vAlign w:val="center"/>
          </w:tcPr>
          <w:p>
            <w:pPr>
              <w:pStyle w:val="yTableNAm"/>
              <w:spacing w:before="0"/>
              <w:rPr>
                <w:sz w:val="18"/>
              </w:rPr>
            </w:pPr>
            <w:r>
              <w:rPr>
                <w:sz w:val="18"/>
              </w:rPr>
              <w:tab/>
              <w:t>420000</w:t>
            </w:r>
          </w:p>
        </w:tc>
        <w:tc>
          <w:tcPr>
            <w:tcW w:w="2410" w:type="dxa"/>
            <w:vAlign w:val="center"/>
          </w:tcPr>
          <w:p>
            <w:pPr>
              <w:pStyle w:val="yTableNAm"/>
              <w:spacing w:before="0"/>
              <w:rPr>
                <w:sz w:val="18"/>
              </w:rPr>
            </w:pPr>
            <w:r>
              <w:rPr>
                <w:sz w:val="18"/>
              </w:rPr>
              <w:tab/>
              <w:t>6773700</w:t>
            </w:r>
          </w:p>
        </w:tc>
      </w:tr>
      <w:tr>
        <w:trPr>
          <w:trHeight w:val="340"/>
          <w:tblHeader/>
        </w:trPr>
        <w:tc>
          <w:tcPr>
            <w:tcW w:w="992" w:type="dxa"/>
            <w:vAlign w:val="center"/>
          </w:tcPr>
          <w:p>
            <w:pPr>
              <w:pStyle w:val="yTableNAm"/>
              <w:spacing w:before="0"/>
              <w:jc w:val="center"/>
              <w:rPr>
                <w:sz w:val="18"/>
              </w:rPr>
            </w:pPr>
            <w:r>
              <w:rPr>
                <w:sz w:val="18"/>
              </w:rPr>
              <w:t>4</w:t>
            </w:r>
          </w:p>
        </w:tc>
        <w:tc>
          <w:tcPr>
            <w:tcW w:w="2693" w:type="dxa"/>
            <w:vAlign w:val="center"/>
          </w:tcPr>
          <w:p>
            <w:pPr>
              <w:pStyle w:val="yTableNAm"/>
              <w:spacing w:before="0"/>
              <w:rPr>
                <w:sz w:val="18"/>
              </w:rPr>
            </w:pPr>
            <w:r>
              <w:rPr>
                <w:sz w:val="18"/>
              </w:rPr>
              <w:tab/>
              <w:t>423803</w:t>
            </w:r>
          </w:p>
        </w:tc>
        <w:tc>
          <w:tcPr>
            <w:tcW w:w="2410" w:type="dxa"/>
            <w:vAlign w:val="center"/>
          </w:tcPr>
          <w:p>
            <w:pPr>
              <w:pStyle w:val="yTableNAm"/>
              <w:spacing w:before="0"/>
              <w:rPr>
                <w:sz w:val="18"/>
              </w:rPr>
            </w:pPr>
            <w:r>
              <w:rPr>
                <w:sz w:val="18"/>
              </w:rPr>
              <w:tab/>
              <w:t>6774160</w:t>
            </w:r>
          </w:p>
        </w:tc>
      </w:tr>
      <w:tr>
        <w:trPr>
          <w:trHeight w:val="340"/>
          <w:tblHeader/>
        </w:trPr>
        <w:tc>
          <w:tcPr>
            <w:tcW w:w="992" w:type="dxa"/>
            <w:vAlign w:val="center"/>
          </w:tcPr>
          <w:p>
            <w:pPr>
              <w:pStyle w:val="yTableNAm"/>
              <w:spacing w:before="0"/>
              <w:jc w:val="center"/>
              <w:rPr>
                <w:sz w:val="18"/>
              </w:rPr>
            </w:pPr>
            <w:r>
              <w:rPr>
                <w:sz w:val="18"/>
              </w:rPr>
              <w:t>5</w:t>
            </w:r>
          </w:p>
        </w:tc>
        <w:tc>
          <w:tcPr>
            <w:tcW w:w="2693" w:type="dxa"/>
            <w:vAlign w:val="center"/>
          </w:tcPr>
          <w:p>
            <w:pPr>
              <w:pStyle w:val="yTableNAm"/>
              <w:spacing w:before="0"/>
              <w:rPr>
                <w:sz w:val="18"/>
              </w:rPr>
            </w:pPr>
            <w:r>
              <w:rPr>
                <w:sz w:val="18"/>
              </w:rPr>
              <w:tab/>
              <w:t>428775</w:t>
            </w:r>
          </w:p>
        </w:tc>
        <w:tc>
          <w:tcPr>
            <w:tcW w:w="2410" w:type="dxa"/>
            <w:vAlign w:val="center"/>
          </w:tcPr>
          <w:p>
            <w:pPr>
              <w:pStyle w:val="yTableNAm"/>
              <w:spacing w:before="0"/>
              <w:rPr>
                <w:sz w:val="18"/>
              </w:rPr>
            </w:pPr>
            <w:r>
              <w:rPr>
                <w:sz w:val="18"/>
              </w:rPr>
              <w:tab/>
              <w:t>6770355</w:t>
            </w:r>
          </w:p>
        </w:tc>
      </w:tr>
      <w:tr>
        <w:trPr>
          <w:trHeight w:val="340"/>
          <w:tblHeader/>
        </w:trPr>
        <w:tc>
          <w:tcPr>
            <w:tcW w:w="992" w:type="dxa"/>
            <w:vAlign w:val="center"/>
          </w:tcPr>
          <w:p>
            <w:pPr>
              <w:pStyle w:val="yTableNAm"/>
              <w:spacing w:before="0"/>
              <w:jc w:val="center"/>
              <w:rPr>
                <w:sz w:val="18"/>
              </w:rPr>
            </w:pPr>
            <w:r>
              <w:rPr>
                <w:sz w:val="18"/>
              </w:rPr>
              <w:t>6</w:t>
            </w:r>
          </w:p>
        </w:tc>
        <w:tc>
          <w:tcPr>
            <w:tcW w:w="2693" w:type="dxa"/>
            <w:vAlign w:val="center"/>
          </w:tcPr>
          <w:p>
            <w:pPr>
              <w:pStyle w:val="yTableNAm"/>
              <w:spacing w:before="0"/>
              <w:rPr>
                <w:sz w:val="18"/>
              </w:rPr>
            </w:pPr>
            <w:r>
              <w:rPr>
                <w:sz w:val="18"/>
              </w:rPr>
              <w:tab/>
              <w:t>443240</w:t>
            </w:r>
          </w:p>
        </w:tc>
        <w:tc>
          <w:tcPr>
            <w:tcW w:w="2410" w:type="dxa"/>
            <w:vAlign w:val="center"/>
          </w:tcPr>
          <w:p>
            <w:pPr>
              <w:pStyle w:val="yTableNAm"/>
              <w:spacing w:before="0"/>
              <w:rPr>
                <w:sz w:val="18"/>
              </w:rPr>
            </w:pPr>
            <w:r>
              <w:rPr>
                <w:sz w:val="18"/>
              </w:rPr>
              <w:tab/>
              <w:t>6770410</w:t>
            </w:r>
          </w:p>
        </w:tc>
      </w:tr>
      <w:tr>
        <w:trPr>
          <w:trHeight w:val="340"/>
          <w:tblHeader/>
        </w:trPr>
        <w:tc>
          <w:tcPr>
            <w:tcW w:w="992" w:type="dxa"/>
            <w:vAlign w:val="center"/>
          </w:tcPr>
          <w:p>
            <w:pPr>
              <w:pStyle w:val="yTableNAm"/>
              <w:spacing w:before="0"/>
              <w:jc w:val="center"/>
              <w:rPr>
                <w:sz w:val="18"/>
              </w:rPr>
            </w:pPr>
            <w:r>
              <w:rPr>
                <w:sz w:val="18"/>
              </w:rPr>
              <w:t>7</w:t>
            </w:r>
          </w:p>
        </w:tc>
        <w:tc>
          <w:tcPr>
            <w:tcW w:w="2693" w:type="dxa"/>
            <w:vAlign w:val="center"/>
          </w:tcPr>
          <w:p>
            <w:pPr>
              <w:pStyle w:val="yTableNAm"/>
              <w:spacing w:before="0"/>
              <w:rPr>
                <w:sz w:val="18"/>
              </w:rPr>
            </w:pPr>
            <w:r>
              <w:rPr>
                <w:sz w:val="18"/>
              </w:rPr>
              <w:tab/>
              <w:t>450215</w:t>
            </w:r>
          </w:p>
        </w:tc>
        <w:tc>
          <w:tcPr>
            <w:tcW w:w="2410" w:type="dxa"/>
            <w:vAlign w:val="center"/>
          </w:tcPr>
          <w:p>
            <w:pPr>
              <w:pStyle w:val="yTableNAm"/>
              <w:spacing w:before="0"/>
              <w:rPr>
                <w:sz w:val="18"/>
              </w:rPr>
            </w:pPr>
            <w:r>
              <w:rPr>
                <w:sz w:val="18"/>
              </w:rPr>
              <w:tab/>
              <w:t>6772010</w:t>
            </w:r>
          </w:p>
        </w:tc>
      </w:tr>
      <w:tr>
        <w:trPr>
          <w:trHeight w:val="340"/>
          <w:tblHeader/>
        </w:trPr>
        <w:tc>
          <w:tcPr>
            <w:tcW w:w="992" w:type="dxa"/>
            <w:tcBorders>
              <w:bottom w:val="single" w:sz="4" w:space="0" w:color="auto"/>
            </w:tcBorders>
            <w:vAlign w:val="center"/>
          </w:tcPr>
          <w:p>
            <w:pPr>
              <w:pStyle w:val="yTableNAm"/>
              <w:spacing w:before="0"/>
              <w:jc w:val="center"/>
              <w:rPr>
                <w:sz w:val="18"/>
              </w:rPr>
            </w:pPr>
            <w:r>
              <w:rPr>
                <w:sz w:val="18"/>
              </w:rPr>
              <w:t>8</w:t>
            </w:r>
          </w:p>
        </w:tc>
        <w:tc>
          <w:tcPr>
            <w:tcW w:w="2693" w:type="dxa"/>
            <w:tcBorders>
              <w:bottom w:val="single" w:sz="4" w:space="0" w:color="auto"/>
            </w:tcBorders>
            <w:vAlign w:val="center"/>
          </w:tcPr>
          <w:p>
            <w:pPr>
              <w:pStyle w:val="yTableNAm"/>
              <w:spacing w:before="0"/>
              <w:rPr>
                <w:sz w:val="18"/>
              </w:rPr>
            </w:pPr>
            <w:r>
              <w:rPr>
                <w:sz w:val="18"/>
              </w:rPr>
              <w:tab/>
              <w:t>467440</w:t>
            </w:r>
          </w:p>
        </w:tc>
        <w:tc>
          <w:tcPr>
            <w:tcW w:w="2410" w:type="dxa"/>
            <w:tcBorders>
              <w:bottom w:val="single" w:sz="4" w:space="0" w:color="auto"/>
            </w:tcBorders>
            <w:vAlign w:val="center"/>
          </w:tcPr>
          <w:p>
            <w:pPr>
              <w:pStyle w:val="yTableNAm"/>
              <w:spacing w:before="0"/>
              <w:rPr>
                <w:sz w:val="18"/>
              </w:rPr>
            </w:pPr>
            <w:r>
              <w:rPr>
                <w:sz w:val="18"/>
              </w:rPr>
              <w:tab/>
              <w:t>6771655</w:t>
            </w:r>
          </w:p>
        </w:tc>
      </w:tr>
      <w:tr>
        <w:trPr>
          <w:trHeight w:val="340"/>
          <w:tblHeader/>
        </w:trPr>
        <w:tc>
          <w:tcPr>
            <w:tcW w:w="992" w:type="dxa"/>
            <w:tcBorders>
              <w:bottom w:val="single" w:sz="4" w:space="0" w:color="auto"/>
            </w:tcBorders>
            <w:vAlign w:val="center"/>
          </w:tcPr>
          <w:p>
            <w:pPr>
              <w:pStyle w:val="yTableNAm"/>
              <w:spacing w:before="0"/>
              <w:jc w:val="center"/>
              <w:rPr>
                <w:sz w:val="18"/>
              </w:rPr>
            </w:pPr>
            <w:r>
              <w:rPr>
                <w:sz w:val="18"/>
              </w:rPr>
              <w:t>9</w:t>
            </w:r>
          </w:p>
        </w:tc>
        <w:tc>
          <w:tcPr>
            <w:tcW w:w="2693" w:type="dxa"/>
            <w:tcBorders>
              <w:bottom w:val="single" w:sz="4" w:space="0" w:color="auto"/>
            </w:tcBorders>
            <w:vAlign w:val="center"/>
          </w:tcPr>
          <w:p>
            <w:pPr>
              <w:pStyle w:val="yTableNAm"/>
              <w:spacing w:before="0"/>
              <w:rPr>
                <w:sz w:val="18"/>
              </w:rPr>
            </w:pPr>
            <w:r>
              <w:rPr>
                <w:sz w:val="18"/>
              </w:rPr>
              <w:tab/>
              <w:t>471475</w:t>
            </w:r>
          </w:p>
        </w:tc>
        <w:tc>
          <w:tcPr>
            <w:tcW w:w="2410" w:type="dxa"/>
            <w:tcBorders>
              <w:bottom w:val="single" w:sz="4" w:space="0" w:color="auto"/>
            </w:tcBorders>
            <w:vAlign w:val="center"/>
          </w:tcPr>
          <w:p>
            <w:pPr>
              <w:pStyle w:val="yTableNAm"/>
              <w:spacing w:before="0"/>
              <w:rPr>
                <w:sz w:val="18"/>
              </w:rPr>
            </w:pPr>
            <w:r>
              <w:rPr>
                <w:sz w:val="18"/>
              </w:rPr>
              <w:tab/>
              <w:t>6772630</w:t>
            </w:r>
          </w:p>
        </w:tc>
      </w:tr>
      <w:tr>
        <w:trPr>
          <w:trHeight w:val="340"/>
          <w:tblHeader/>
        </w:trPr>
        <w:tc>
          <w:tcPr>
            <w:tcW w:w="992" w:type="dxa"/>
            <w:tcBorders>
              <w:bottom w:val="single" w:sz="4" w:space="0" w:color="auto"/>
            </w:tcBorders>
            <w:vAlign w:val="center"/>
          </w:tcPr>
          <w:p>
            <w:pPr>
              <w:pStyle w:val="yTableNAm"/>
              <w:spacing w:before="0"/>
              <w:jc w:val="center"/>
              <w:rPr>
                <w:sz w:val="18"/>
              </w:rPr>
            </w:pPr>
            <w:r>
              <w:rPr>
                <w:sz w:val="18"/>
              </w:rPr>
              <w:t>10</w:t>
            </w:r>
          </w:p>
        </w:tc>
        <w:tc>
          <w:tcPr>
            <w:tcW w:w="2693" w:type="dxa"/>
            <w:tcBorders>
              <w:bottom w:val="single" w:sz="4" w:space="0" w:color="auto"/>
            </w:tcBorders>
            <w:vAlign w:val="center"/>
          </w:tcPr>
          <w:p>
            <w:pPr>
              <w:pStyle w:val="yTableNAm"/>
              <w:spacing w:before="0"/>
              <w:rPr>
                <w:sz w:val="18"/>
              </w:rPr>
            </w:pPr>
            <w:r>
              <w:rPr>
                <w:sz w:val="18"/>
              </w:rPr>
              <w:tab/>
              <w:t>474220</w:t>
            </w:r>
          </w:p>
        </w:tc>
        <w:tc>
          <w:tcPr>
            <w:tcW w:w="2410" w:type="dxa"/>
            <w:tcBorders>
              <w:bottom w:val="single" w:sz="4" w:space="0" w:color="auto"/>
            </w:tcBorders>
            <w:vAlign w:val="center"/>
          </w:tcPr>
          <w:p>
            <w:pPr>
              <w:pStyle w:val="yTableNAm"/>
              <w:spacing w:before="0"/>
              <w:rPr>
                <w:sz w:val="18"/>
              </w:rPr>
            </w:pPr>
            <w:r>
              <w:rPr>
                <w:sz w:val="18"/>
              </w:rPr>
              <w:tab/>
              <w:t>6771125</w:t>
            </w:r>
          </w:p>
        </w:tc>
      </w:tr>
    </w:tbl>
    <w:p>
      <w:pPr>
        <w:pStyle w:val="yNumberedItem"/>
      </w:pPr>
      <w:r>
        <w:t>2.</w:t>
      </w:r>
      <w:r>
        <w:tab/>
        <w:t>The course to be taken by the railway is shown as a red line on Public Transport Authority Plan 17</w:t>
      </w:r>
      <w:r>
        <w:noBreakHyphen/>
        <w:t>C</w:t>
      </w:r>
      <w:r>
        <w:noBreakHyphen/>
        <w:t>15</w:t>
      </w:r>
      <w:r>
        <w:noBreakHyphen/>
        <w:t>1001.</w:t>
      </w:r>
    </w:p>
    <w:p>
      <w:pPr>
        <w:pStyle w:val="PermNoteHeading"/>
      </w:pPr>
      <w:r>
        <w:tab/>
        <w:t>Note for this Schedule:</w:t>
      </w:r>
    </w:p>
    <w:p>
      <w:pPr>
        <w:pStyle w:val="PermNoteText"/>
      </w:pPr>
      <w:r>
        <w:tab/>
      </w:r>
      <w:r>
        <w:tab/>
        <w:t>Coordinate references are to Map Grid of Australia 1994 grid coordinates in Zone 50 of the Universal Transverse Mercator Grid System based on the Geocentric Datum of Australia.</w:t>
      </w:r>
    </w:p>
    <w:p>
      <w:pPr>
        <w:pStyle w:val="CentredBaseLine"/>
        <w:jc w:val="center"/>
        <w:rPr>
          <w:ins w:id="44" w:author="Master Repository Process" w:date="2023-05-19T07:06:00Z"/>
        </w:rPr>
      </w:pPr>
      <w:ins w:id="45" w:author="Master Repository Process" w:date="2023-05-19T07:06:00Z">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ins>
    </w:p>
    <w:p>
      <w:pPr>
        <w:sectPr>
          <w:headerReference w:type="even" r:id="rId21"/>
          <w:headerReference w:type="default" r:id="rId22"/>
          <w:headerReference w:type="first" r:id="rId23"/>
          <w:endnotePr>
            <w:numFmt w:val="decimal"/>
          </w:endnotePr>
          <w:pgSz w:w="11907" w:h="16840" w:code="9"/>
          <w:pgMar w:top="2376" w:right="2405" w:bottom="3542" w:left="2405" w:header="706" w:footer="3544" w:gutter="0"/>
          <w:cols w:space="720"/>
          <w:noEndnote/>
          <w:docGrid w:linePitch="326"/>
        </w:sectPr>
      </w:pPr>
    </w:p>
    <w:p>
      <w:pPr>
        <w:pStyle w:val="nHeading2"/>
      </w:pPr>
      <w:bookmarkStart w:id="47" w:name="_Toc135041795"/>
      <w:bookmarkStart w:id="48" w:name="_Toc135041810"/>
      <w:bookmarkStart w:id="49" w:name="_Toc135132950"/>
      <w:bookmarkStart w:id="50" w:name="_Toc377480026"/>
      <w:bookmarkStart w:id="51" w:name="_Toc424292745"/>
      <w:r>
        <w:t>Notes</w:t>
      </w:r>
      <w:bookmarkEnd w:id="47"/>
      <w:bookmarkEnd w:id="48"/>
      <w:bookmarkEnd w:id="49"/>
      <w:bookmarkEnd w:id="50"/>
      <w:bookmarkEnd w:id="51"/>
    </w:p>
    <w:p>
      <w:pPr>
        <w:pStyle w:val="nStatement"/>
      </w:pPr>
      <w:del w:id="52" w:author="Master Repository Process" w:date="2023-05-19T07:06:00Z">
        <w:r>
          <w:rPr>
            <w:snapToGrid w:val="0"/>
            <w:vertAlign w:val="superscript"/>
          </w:rPr>
          <w:delText>1</w:delText>
        </w:r>
        <w:r>
          <w:rPr>
            <w:snapToGrid w:val="0"/>
          </w:rPr>
          <w:tab/>
        </w:r>
      </w:del>
      <w:r>
        <w:t xml:space="preserve">This is a compilation of the </w:t>
      </w:r>
      <w:r>
        <w:rPr>
          <w:i/>
          <w:noProof/>
        </w:rPr>
        <w:t>Railway (Tilley to Karara) Act 2010</w:t>
      </w:r>
      <w:r>
        <w:t xml:space="preserve">. </w:t>
      </w:r>
      <w:del w:id="53" w:author="Master Repository Process" w:date="2023-05-19T07:06:00Z">
        <w:r>
          <w:rPr>
            <w:iCs/>
            <w:snapToGrid w:val="0"/>
          </w:rPr>
          <w:delText xml:space="preserve"> </w:delText>
        </w:r>
        <w:r>
          <w:rPr>
            <w:snapToGrid w:val="0"/>
          </w:rPr>
          <w:delText>The following</w:delText>
        </w:r>
      </w:del>
      <w:ins w:id="54" w:author="Master Repository Process" w:date="2023-05-19T07:06:00Z">
        <w:r>
          <w:t>For provisions that have come into operation see the compilation</w:t>
        </w:r>
      </w:ins>
      <w:r>
        <w:t xml:space="preserve"> table</w:t>
      </w:r>
      <w:del w:id="55" w:author="Master Repository Process" w:date="2023-05-19T07:06:00Z">
        <w:r>
          <w:rPr>
            <w:snapToGrid w:val="0"/>
          </w:rPr>
          <w:delText xml:space="preserve"> contains information about that Act</w:delText>
        </w:r>
      </w:del>
      <w:ins w:id="56" w:author="Master Repository Process" w:date="2023-05-19T07:06:00Z">
        <w:r>
          <w:t>. For provisions that have not yet come into operation see the uncommenced provisions table</w:t>
        </w:r>
      </w:ins>
      <w:r>
        <w:t>.</w:t>
      </w:r>
    </w:p>
    <w:p>
      <w:pPr>
        <w:pStyle w:val="nHeading3"/>
      </w:pPr>
      <w:bookmarkStart w:id="57" w:name="_Toc135132951"/>
      <w:bookmarkStart w:id="58" w:name="_Toc377480027"/>
      <w:bookmarkStart w:id="59" w:name="_Toc424292746"/>
      <w:r>
        <w:t>Compilation table</w:t>
      </w:r>
      <w:bookmarkEnd w:id="57"/>
      <w:bookmarkEnd w:id="58"/>
      <w:bookmarkEnd w:id="5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9"/>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w:t>
            </w:r>
            <w:del w:id="60" w:author="Master Repository Process" w:date="2023-05-19T07:06:00Z">
              <w:r>
                <w:rPr>
                  <w:b/>
                </w:rPr>
                <w:delText xml:space="preserve"> </w:delText>
              </w:r>
            </w:del>
            <w:ins w:id="61" w:author="Master Repository Process" w:date="2023-05-19T07:06:00Z">
              <w:r>
                <w:rPr>
                  <w:b/>
                </w:rPr>
                <w:t> </w:t>
              </w:r>
            </w:ins>
            <w:r>
              <w:rPr>
                <w:b/>
              </w:rPr>
              <w:t>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9" w:type="dxa"/>
            <w:tcBorders>
              <w:top w:val="single" w:sz="8" w:space="0" w:color="auto"/>
              <w:bottom w:val="single" w:sz="8" w:space="0" w:color="auto"/>
            </w:tcBorders>
          </w:tcPr>
          <w:p>
            <w:pPr>
              <w:pStyle w:val="nTable"/>
              <w:spacing w:after="40"/>
            </w:pPr>
            <w:r>
              <w:rPr>
                <w:i/>
                <w:snapToGrid w:val="0"/>
              </w:rPr>
              <w:t>Railway (Tilley to Karara) Act 2010</w:t>
            </w:r>
          </w:p>
        </w:tc>
        <w:tc>
          <w:tcPr>
            <w:tcW w:w="1134" w:type="dxa"/>
            <w:tcBorders>
              <w:top w:val="single" w:sz="8" w:space="0" w:color="auto"/>
              <w:bottom w:val="single" w:sz="8" w:space="0" w:color="auto"/>
            </w:tcBorders>
          </w:tcPr>
          <w:p>
            <w:pPr>
              <w:pStyle w:val="nTable"/>
              <w:spacing w:after="40"/>
            </w:pPr>
            <w:r>
              <w:t>25 of 2010</w:t>
            </w:r>
          </w:p>
        </w:tc>
        <w:tc>
          <w:tcPr>
            <w:tcW w:w="1134" w:type="dxa"/>
            <w:tcBorders>
              <w:top w:val="single" w:sz="8" w:space="0" w:color="auto"/>
              <w:bottom w:val="single" w:sz="8" w:space="0" w:color="auto"/>
            </w:tcBorders>
          </w:tcPr>
          <w:p>
            <w:pPr>
              <w:pStyle w:val="nTable"/>
              <w:spacing w:after="40"/>
            </w:pPr>
            <w:r>
              <w:t>7 Jul 2010</w:t>
            </w:r>
          </w:p>
        </w:tc>
        <w:tc>
          <w:tcPr>
            <w:tcW w:w="2551" w:type="dxa"/>
            <w:tcBorders>
              <w:top w:val="single" w:sz="8" w:space="0" w:color="auto"/>
              <w:bottom w:val="single" w:sz="8" w:space="0" w:color="auto"/>
            </w:tcBorders>
          </w:tcPr>
          <w:p>
            <w:pPr>
              <w:pStyle w:val="nTable"/>
              <w:spacing w:after="40"/>
            </w:pPr>
            <w:r>
              <w:t>7 Jul 2010 (see s. 2)</w:t>
            </w:r>
          </w:p>
        </w:tc>
      </w:tr>
    </w:tbl>
    <w:p>
      <w:pPr>
        <w:pStyle w:val="nHeading3"/>
        <w:rPr>
          <w:ins w:id="62" w:author="Master Repository Process" w:date="2023-05-19T07:06:00Z"/>
        </w:rPr>
      </w:pPr>
      <w:bookmarkStart w:id="63" w:name="_Toc135132952"/>
      <w:ins w:id="64" w:author="Master Repository Process" w:date="2023-05-19T07:06:00Z">
        <w:r>
          <w:t>Uncommenced provisions table</w:t>
        </w:r>
        <w:bookmarkEnd w:id="63"/>
      </w:ins>
    </w:p>
    <w:p>
      <w:pPr>
        <w:pStyle w:val="nStatement"/>
        <w:keepNext/>
        <w:spacing w:after="240"/>
        <w:rPr>
          <w:ins w:id="65" w:author="Master Repository Process" w:date="2023-05-19T07:06:00Z"/>
        </w:rPr>
      </w:pPr>
      <w:ins w:id="66" w:author="Master Repository Process" w:date="2023-05-19T07:06:00Z">
        <w:r>
          <w:t xml:space="preserve">To view the text of the uncommenced provisions see </w:t>
        </w:r>
        <w:r>
          <w:rPr>
            <w:i/>
          </w:rPr>
          <w:t>Acts as passed</w:t>
        </w:r>
        <w:r>
          <w:t xml:space="preserve"> on the WA Legislation website.</w:t>
        </w:r>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ins w:id="67" w:author="Master Repository Process" w:date="2023-05-19T07:06:00Z"/>
        </w:trPr>
        <w:tc>
          <w:tcPr>
            <w:tcW w:w="2268" w:type="dxa"/>
          </w:tcPr>
          <w:p>
            <w:pPr>
              <w:pStyle w:val="nTable"/>
              <w:spacing w:after="40"/>
              <w:rPr>
                <w:ins w:id="68" w:author="Master Repository Process" w:date="2023-05-19T07:06:00Z"/>
                <w:b/>
              </w:rPr>
            </w:pPr>
            <w:ins w:id="69" w:author="Master Repository Process" w:date="2023-05-19T07:06:00Z">
              <w:r>
                <w:rPr>
                  <w:b/>
                </w:rPr>
                <w:t>Short title</w:t>
              </w:r>
            </w:ins>
          </w:p>
        </w:tc>
        <w:tc>
          <w:tcPr>
            <w:tcW w:w="1134" w:type="dxa"/>
          </w:tcPr>
          <w:p>
            <w:pPr>
              <w:pStyle w:val="nTable"/>
              <w:spacing w:after="40"/>
              <w:rPr>
                <w:ins w:id="70" w:author="Master Repository Process" w:date="2023-05-19T07:06:00Z"/>
                <w:b/>
              </w:rPr>
            </w:pPr>
            <w:ins w:id="71" w:author="Master Repository Process" w:date="2023-05-19T07:06:00Z">
              <w:r>
                <w:rPr>
                  <w:b/>
                </w:rPr>
                <w:t>Number and year</w:t>
              </w:r>
            </w:ins>
          </w:p>
        </w:tc>
        <w:tc>
          <w:tcPr>
            <w:tcW w:w="1134" w:type="dxa"/>
          </w:tcPr>
          <w:p>
            <w:pPr>
              <w:pStyle w:val="nTable"/>
              <w:spacing w:after="40"/>
              <w:rPr>
                <w:ins w:id="72" w:author="Master Repository Process" w:date="2023-05-19T07:06:00Z"/>
                <w:b/>
              </w:rPr>
            </w:pPr>
            <w:ins w:id="73" w:author="Master Repository Process" w:date="2023-05-19T07:06:00Z">
              <w:r>
                <w:rPr>
                  <w:b/>
                </w:rPr>
                <w:t>Assent</w:t>
              </w:r>
            </w:ins>
          </w:p>
        </w:tc>
        <w:tc>
          <w:tcPr>
            <w:tcW w:w="2552" w:type="dxa"/>
          </w:tcPr>
          <w:p>
            <w:pPr>
              <w:pStyle w:val="nTable"/>
              <w:spacing w:after="40"/>
              <w:rPr>
                <w:ins w:id="74" w:author="Master Repository Process" w:date="2023-05-19T07:06:00Z"/>
                <w:b/>
              </w:rPr>
            </w:pPr>
            <w:ins w:id="75" w:author="Master Repository Process" w:date="2023-05-19T07:06:00Z">
              <w:r>
                <w:rPr>
                  <w:b/>
                </w:rPr>
                <w:t>Commencement</w:t>
              </w:r>
            </w:ins>
          </w:p>
        </w:tc>
      </w:tr>
      <w:tr>
        <w:trPr>
          <w:ins w:id="76" w:author="Master Repository Process" w:date="2023-05-19T07:06:00Z"/>
        </w:trPr>
        <w:tc>
          <w:tcPr>
            <w:tcW w:w="2268" w:type="dxa"/>
          </w:tcPr>
          <w:p>
            <w:pPr>
              <w:pStyle w:val="nTable"/>
              <w:spacing w:after="40"/>
              <w:rPr>
                <w:ins w:id="77" w:author="Master Repository Process" w:date="2023-05-19T07:06:00Z"/>
              </w:rPr>
            </w:pPr>
            <w:ins w:id="78" w:author="Master Repository Process" w:date="2023-05-19T07:06:00Z">
              <w:r>
                <w:rPr>
                  <w:i/>
                </w:rPr>
                <w:t>Aboriginal Cultural Heritage Act 2021</w:t>
              </w:r>
              <w:r>
                <w:t xml:space="preserve"> s. 351</w:t>
              </w:r>
            </w:ins>
          </w:p>
        </w:tc>
        <w:tc>
          <w:tcPr>
            <w:tcW w:w="1134" w:type="dxa"/>
          </w:tcPr>
          <w:p>
            <w:pPr>
              <w:pStyle w:val="nTable"/>
              <w:spacing w:after="40"/>
              <w:rPr>
                <w:ins w:id="79" w:author="Master Repository Process" w:date="2023-05-19T07:06:00Z"/>
              </w:rPr>
            </w:pPr>
            <w:ins w:id="80" w:author="Master Repository Process" w:date="2023-05-19T07:06:00Z">
              <w:r>
                <w:t>27 of 2021</w:t>
              </w:r>
            </w:ins>
          </w:p>
        </w:tc>
        <w:tc>
          <w:tcPr>
            <w:tcW w:w="1134" w:type="dxa"/>
          </w:tcPr>
          <w:p>
            <w:pPr>
              <w:pStyle w:val="nTable"/>
              <w:spacing w:after="40"/>
              <w:rPr>
                <w:ins w:id="81" w:author="Master Repository Process" w:date="2023-05-19T07:06:00Z"/>
              </w:rPr>
            </w:pPr>
            <w:ins w:id="82" w:author="Master Repository Process" w:date="2023-05-19T07:06:00Z">
              <w:r>
                <w:t>22 Dec 2021</w:t>
              </w:r>
            </w:ins>
          </w:p>
        </w:tc>
        <w:tc>
          <w:tcPr>
            <w:tcW w:w="2552" w:type="dxa"/>
          </w:tcPr>
          <w:p>
            <w:pPr>
              <w:pStyle w:val="nTable"/>
              <w:spacing w:after="40"/>
              <w:rPr>
                <w:ins w:id="83" w:author="Master Repository Process" w:date="2023-05-19T07:06:00Z"/>
              </w:rPr>
            </w:pPr>
            <w:ins w:id="84" w:author="Master Repository Process" w:date="2023-05-19T07:06:00Z">
              <w:r>
                <w:t>1 Jul 2023 (see s. 2(e) and SL 2023/40 cl. 2(b))</w:t>
              </w:r>
            </w:ins>
          </w:p>
        </w:tc>
      </w:tr>
    </w:tbl>
    <w:p/>
    <w:p>
      <w:pPr>
        <w:sectPr>
          <w:headerReference w:type="even" r:id="rId24"/>
          <w:headerReference w:type="default" r:id="rId25"/>
          <w:pgSz w:w="11907" w:h="16840" w:code="9"/>
          <w:pgMar w:top="2376" w:right="2405" w:bottom="3542" w:left="2405" w:header="706" w:footer="3544" w:gutter="0"/>
          <w:cols w:space="720"/>
          <w:noEndnote/>
          <w:docGrid w:linePitch="326"/>
        </w:sectPr>
      </w:pPr>
    </w:p>
    <w:p/>
    <w:p/>
    <w:sectPr>
      <w:headerReference w:type="even" r:id="rId26"/>
      <w:headerReference w:type="default" r:id="rId27"/>
      <w:footerReference w:type="even" r:id="rId28"/>
      <w:footerReference w:type="default" r:id="rId29"/>
      <w:headerReference w:type="first" r:id="rId30"/>
      <w:footerReference w:type="first" r:id="rId31"/>
      <w:endnotePr>
        <w:numFmt w:val="decimal"/>
      </w:endnotePr>
      <w:type w:val="continuous"/>
      <w:pgSz w:w="11907" w:h="16840" w:code="9"/>
      <w:pgMar w:top="2376" w:right="2404" w:bottom="3544" w:left="2404" w:header="720" w:footer="354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Jul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00-a0-06</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22 Dec 2021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00-b0-01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Railway (Tilley to Karara) Act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Railway (Tilley to Karara) Act 2010</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85" w:name="Compilation"/>
    <w:bookmarkEnd w:id="85"/>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86" w:name="Coversheet"/>
    <w:bookmarkEnd w:id="8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(Tilley to Karara) Act 2010</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(Tilley to Karara) Act 2010</w:t>
          </w:r>
          <w:r>
            <w:rPr>
              <w:b/>
              <w:i/>
            </w:rPr>
            <w:fldChar w:fldCharType="end"/>
          </w:r>
        </w:p>
      </w:tc>
    </w:tr>
    <w:tr>
      <w:trPr>
        <w:jc w:val="center"/>
      </w:trP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Railway (Tilley to Karara) Act 2010</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CharSchno </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Railway (Tilley to Karara) Act 2010</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46" w:name="Schedule"/>
    <w:bookmarkEnd w:id="46"/>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38D7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144F8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4C248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A4ED7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C29B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9ED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D0D5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B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1C8F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42CE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30515104121"/>
    <w:docVar w:name="WAFER_20140114160920" w:val="RemoveTocBookmarks,RemoveUnusedBookmarks,RemoveLanguageTags,UsedStyles,ResetPageSize,UpdateArrangement"/>
    <w:docVar w:name="WAFER_20140114160920_GUID" w:val="d1cc1540-4fbb-46e6-a234-e2e4f62da297"/>
    <w:docVar w:name="WAFER_20140114162237" w:val="RemoveTocBookmarks,RunningHeaders"/>
    <w:docVar w:name="WAFER_20140114162237_GUID" w:val="f78fdcc8-16a7-4a1c-b240-80321d51c0ce"/>
    <w:docVar w:name="WAFER_20150710114112" w:val="ResetPageSize,UpdateArrangement,UpdateNTable"/>
    <w:docVar w:name="WAFER_20150710114112_GUID" w:val="1fa04b1b-df46-4582-9caf-949495d021e6"/>
    <w:docVar w:name="WAFER_20151123132937" w:val="UpdateStyles"/>
    <w:docVar w:name="WAFER_20151123132937_GUID" w:val="f61e0902-cd38-48ea-90f4-0cfc8cd6e91a"/>
    <w:docVar w:name="WAFER_20151123140203" w:val="UsedStyles"/>
    <w:docVar w:name="WAFER_20151123140203_GUID" w:val="01eab123-98fa-4394-a7a5-677046122af7"/>
    <w:docVar w:name="WAFER_2021122111305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1221113051_GUID" w:val="744101b1-577b-440b-afe2-4314478a8ead"/>
    <w:docVar w:name="WAFER_20230515104121" w:val="RemoveAutoUpdateStyles.CheckForAutoUpdateStyles,ResetPageSize.CountPageSizes,ResetPageFooter.CountPageFooters,RemoveDocumentProtection.CheckForDocumentProtection,RemoveCustomizations.CheckForCustomization,RemoveBackground.CheckForBackground,ChangeTrackAuthors.CountDifferentAuthors,RemoveTocBookmarks.RemoveBookmarks,RemoveUnusedBookmarks.RemoveBookmarks,RemoveLanguageTags.RemoveTags,RemoveSmartTags.RemoveTags,ResetPageFooter.ResetPageFooter,RunningHeaders.Run,UpdateStyles.ProcessFixes,UpdateStyles.ProcessFixes,RemoveIncorrectStyles.ProcessStyles"/>
    <w:docVar w:name="WAFER_20230515104121_GUID" w:val="e16df678-c3d6-4821-868b-02d782d331f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03C61A9-5A1D-480C-AEBB-27E89444A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emiHidden/>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3246</Characters>
  <Application>Microsoft Office Word</Application>
  <DocSecurity>0</DocSecurity>
  <Lines>147</Lines>
  <Paragraphs>111</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3781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(Tilley to Karara) Act 2010 00-a0-06 - 00-b0-01</dc:title>
  <dc:subject/>
  <dc:creator/>
  <cp:keywords/>
  <dc:description/>
  <cp:lastModifiedBy>Master Repository Process</cp:lastModifiedBy>
  <cp:revision>2</cp:revision>
  <cp:lastPrinted>2010-07-07T06:59:00Z</cp:lastPrinted>
  <dcterms:created xsi:type="dcterms:W3CDTF">2023-05-18T23:06:00Z</dcterms:created>
  <dcterms:modified xsi:type="dcterms:W3CDTF">2023-05-18T23:06:00Z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25 of 2010</vt:lpwstr>
  </property>
  <property fmtid="{D5CDD505-2E9C-101B-9397-08002B2CF9AE}" pid="3" name="DocumentType">
    <vt:lpwstr>Act</vt:lpwstr>
  </property>
  <property fmtid="{D5CDD505-2E9C-101B-9397-08002B2CF9AE}" pid="4" name="OwlsUID">
    <vt:i4>146771</vt:i4>
  </property>
  <property fmtid="{D5CDD505-2E9C-101B-9397-08002B2CF9AE}" pid="5" name="CommencementDate">
    <vt:lpwstr>20211222</vt:lpwstr>
  </property>
  <property fmtid="{D5CDD505-2E9C-101B-9397-08002B2CF9AE}" pid="6" name="FromSuffix">
    <vt:lpwstr>00-a0-06</vt:lpwstr>
  </property>
  <property fmtid="{D5CDD505-2E9C-101B-9397-08002B2CF9AE}" pid="7" name="FromAsAtDate">
    <vt:lpwstr>07 Jul 2010</vt:lpwstr>
  </property>
  <property fmtid="{D5CDD505-2E9C-101B-9397-08002B2CF9AE}" pid="8" name="ToSuffix">
    <vt:lpwstr>00-b0-01</vt:lpwstr>
  </property>
  <property fmtid="{D5CDD505-2E9C-101B-9397-08002B2CF9AE}" pid="9" name="ToAsAtDate">
    <vt:lpwstr>22 Dec 2021</vt:lpwstr>
  </property>
</Properties>
</file>