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Freedom of Information Regulations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Mar 2022</w:t>
      </w:r>
      <w:r>
        <w:fldChar w:fldCharType="end"/>
      </w:r>
      <w:r>
        <w:t xml:space="preserve">, </w:t>
      </w:r>
      <w:r>
        <w:fldChar w:fldCharType="begin"/>
      </w:r>
      <w:r>
        <w:instrText xml:space="preserve"> DocProperty FromSuffix </w:instrText>
      </w:r>
      <w:r>
        <w:fldChar w:fldCharType="separate"/>
      </w:r>
      <w:r>
        <w:t>02-i0-00</w:t>
      </w:r>
      <w:r>
        <w:fldChar w:fldCharType="end"/>
      </w:r>
      <w:r>
        <w:t>] and [</w:t>
      </w:r>
      <w:r>
        <w:fldChar w:fldCharType="begin"/>
      </w:r>
      <w:r>
        <w:instrText xml:space="preserve"> DocProperty ToAsAtDate</w:instrText>
      </w:r>
      <w:r>
        <w:fldChar w:fldCharType="separate"/>
      </w:r>
      <w:r>
        <w:t>31 Mar 2022</w:t>
      </w:r>
      <w:r>
        <w:fldChar w:fldCharType="end"/>
      </w:r>
      <w:r>
        <w:t xml:space="preserve">, </w:t>
      </w:r>
      <w:r>
        <w:fldChar w:fldCharType="begin"/>
      </w:r>
      <w:r>
        <w:instrText xml:space="preserve"> DocProperty ToSuffix</w:instrText>
      </w:r>
      <w:r>
        <w:fldChar w:fldCharType="separate"/>
      </w:r>
      <w:r>
        <w:t>02-j0-00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rPr>
          <w:snapToGrid w:val="0"/>
        </w:rPr>
      </w:pPr>
      <w:r>
        <w:rPr>
          <w:snapToGrid w:val="0"/>
        </w:rPr>
        <w:lastRenderedPageBreak/>
        <w:t>Freedom of Information Act 1992</w:t>
      </w:r>
    </w:p>
    <w:p>
      <w:pPr>
        <w:pStyle w:val="NameofActReg"/>
      </w:pPr>
      <w:r>
        <w:t>Freedom of Information Regulations 1993</w:t>
      </w:r>
    </w:p>
    <w:p>
      <w:pPr>
        <w:pStyle w:val="Heading5"/>
        <w:rPr>
          <w:snapToGrid w:val="0"/>
        </w:rPr>
      </w:pPr>
      <w:bookmarkStart w:id="1" w:name="_Toc98497468"/>
      <w:bookmarkStart w:id="2" w:name="_Toc97641198"/>
      <w:r>
        <w:rPr>
          <w:rStyle w:val="CharSectno"/>
        </w:rPr>
        <w:t>1</w:t>
      </w:r>
      <w:bookmarkStart w:id="3" w:name="_GoBack"/>
      <w:bookmarkEnd w:id="3"/>
      <w:r>
        <w:rPr>
          <w:snapToGrid w:val="0"/>
        </w:rPr>
        <w:t>.</w:t>
      </w:r>
      <w:r>
        <w:rPr>
          <w:snapToGrid w:val="0"/>
        </w:rPr>
        <w:tab/>
        <w:t>Citation</w:t>
      </w:r>
      <w:bookmarkEnd w:id="1"/>
      <w:bookmarkEnd w:id="2"/>
    </w:p>
    <w:p>
      <w:pPr>
        <w:pStyle w:val="Subsection"/>
        <w:rPr>
          <w:snapToGrid w:val="0"/>
        </w:rPr>
      </w:pPr>
      <w:r>
        <w:rPr>
          <w:snapToGrid w:val="0"/>
        </w:rPr>
        <w:tab/>
      </w:r>
      <w:r>
        <w:rPr>
          <w:snapToGrid w:val="0"/>
        </w:rPr>
        <w:tab/>
        <w:t xml:space="preserve">These regulations may be cited as the </w:t>
      </w:r>
      <w:r>
        <w:rPr>
          <w:i/>
          <w:snapToGrid w:val="0"/>
        </w:rPr>
        <w:t>Freedom of Information Regulations 1993</w:t>
      </w:r>
      <w:r>
        <w:rPr>
          <w:snapToGrid w:val="0"/>
        </w:rPr>
        <w:t>.</w:t>
      </w:r>
    </w:p>
    <w:p>
      <w:pPr>
        <w:pStyle w:val="Heading5"/>
        <w:rPr>
          <w:snapToGrid w:val="0"/>
        </w:rPr>
      </w:pPr>
      <w:bookmarkStart w:id="4" w:name="_Toc98497469"/>
      <w:bookmarkStart w:id="5" w:name="_Toc97641199"/>
      <w:r>
        <w:rPr>
          <w:rStyle w:val="CharSectno"/>
        </w:rPr>
        <w:t>2</w:t>
      </w:r>
      <w:r>
        <w:rPr>
          <w:snapToGrid w:val="0"/>
        </w:rPr>
        <w:t>.</w:t>
      </w:r>
      <w:r>
        <w:rPr>
          <w:snapToGrid w:val="0"/>
        </w:rPr>
        <w:tab/>
        <w:t>Commencement</w:t>
      </w:r>
      <w:bookmarkEnd w:id="4"/>
      <w:bookmarkEnd w:id="5"/>
    </w:p>
    <w:p>
      <w:pPr>
        <w:pStyle w:val="Subsection"/>
        <w:rPr>
          <w:snapToGrid w:val="0"/>
        </w:rPr>
      </w:pPr>
      <w:r>
        <w:rPr>
          <w:snapToGrid w:val="0"/>
        </w:rPr>
        <w:tab/>
      </w:r>
      <w:r>
        <w:rPr>
          <w:snapToGrid w:val="0"/>
        </w:rPr>
        <w:tab/>
        <w:t xml:space="preserve">These regulations come into operation on the day on which section 10 of the </w:t>
      </w:r>
      <w:r>
        <w:rPr>
          <w:i/>
          <w:snapToGrid w:val="0"/>
        </w:rPr>
        <w:t>Freedom of Information Act 1992</w:t>
      </w:r>
      <w:r>
        <w:rPr>
          <w:snapToGrid w:val="0"/>
        </w:rPr>
        <w:t xml:space="preserve"> comes into operation.</w:t>
      </w:r>
    </w:p>
    <w:p>
      <w:pPr>
        <w:pStyle w:val="Heading5"/>
        <w:rPr>
          <w:snapToGrid w:val="0"/>
        </w:rPr>
      </w:pPr>
      <w:bookmarkStart w:id="6" w:name="_Toc98497470"/>
      <w:bookmarkStart w:id="7" w:name="_Toc97641200"/>
      <w:r>
        <w:rPr>
          <w:rStyle w:val="CharSectno"/>
        </w:rPr>
        <w:t>2A</w:t>
      </w:r>
      <w:r>
        <w:rPr>
          <w:snapToGrid w:val="0"/>
        </w:rPr>
        <w:t>.</w:t>
      </w:r>
      <w:r>
        <w:rPr>
          <w:snapToGrid w:val="0"/>
        </w:rPr>
        <w:tab/>
        <w:t>Term used: non-personal information</w:t>
      </w:r>
      <w:bookmarkEnd w:id="6"/>
      <w:bookmarkEnd w:id="7"/>
    </w:p>
    <w:p>
      <w:pPr>
        <w:pStyle w:val="Subsection"/>
        <w:rPr>
          <w:snapToGrid w:val="0"/>
        </w:rPr>
      </w:pPr>
      <w:r>
        <w:rPr>
          <w:snapToGrid w:val="0"/>
        </w:rPr>
        <w:tab/>
      </w:r>
      <w:r>
        <w:rPr>
          <w:snapToGrid w:val="0"/>
        </w:rPr>
        <w:tab/>
        <w:t>In these regulations —</w:t>
      </w:r>
    </w:p>
    <w:p>
      <w:pPr>
        <w:pStyle w:val="Defstart"/>
      </w:pPr>
      <w:r>
        <w:rPr>
          <w:b/>
        </w:rPr>
        <w:tab/>
      </w:r>
      <w:r>
        <w:rPr>
          <w:rStyle w:val="CharDefText"/>
        </w:rPr>
        <w:t>non</w:t>
      </w:r>
      <w:r>
        <w:rPr>
          <w:rStyle w:val="CharDefText"/>
        </w:rPr>
        <w:noBreakHyphen/>
        <w:t>personal information</w:t>
      </w:r>
      <w:r>
        <w:t xml:space="preserve"> means information that is not personal information about the applicant.</w:t>
      </w:r>
    </w:p>
    <w:p>
      <w:pPr>
        <w:pStyle w:val="Footnotesection"/>
      </w:pPr>
      <w:r>
        <w:tab/>
        <w:t>[Regulation 2A inserted: Gazette 30 Sep 1994 p. 4983.]</w:t>
      </w:r>
    </w:p>
    <w:p>
      <w:pPr>
        <w:pStyle w:val="Heading5"/>
        <w:rPr>
          <w:snapToGrid w:val="0"/>
        </w:rPr>
      </w:pPr>
      <w:bookmarkStart w:id="8" w:name="_Toc98497471"/>
      <w:bookmarkStart w:id="9" w:name="_Toc97641201"/>
      <w:r>
        <w:rPr>
          <w:rStyle w:val="CharSectno"/>
        </w:rPr>
        <w:t>3</w:t>
      </w:r>
      <w:r>
        <w:rPr>
          <w:snapToGrid w:val="0"/>
        </w:rPr>
        <w:t>.</w:t>
      </w:r>
      <w:r>
        <w:rPr>
          <w:snapToGrid w:val="0"/>
        </w:rPr>
        <w:tab/>
        <w:t>General provisions relating to charges</w:t>
      </w:r>
      <w:bookmarkEnd w:id="8"/>
      <w:bookmarkEnd w:id="9"/>
    </w:p>
    <w:p>
      <w:pPr>
        <w:pStyle w:val="Subsection"/>
        <w:rPr>
          <w:snapToGrid w:val="0"/>
        </w:rPr>
      </w:pPr>
      <w:r>
        <w:rPr>
          <w:snapToGrid w:val="0"/>
        </w:rPr>
        <w:tab/>
      </w:r>
      <w:r>
        <w:rPr>
          <w:snapToGrid w:val="0"/>
        </w:rPr>
        <w:tab/>
        <w:t>For an applicant who is —</w:t>
      </w:r>
    </w:p>
    <w:p>
      <w:pPr>
        <w:pStyle w:val="Indenta"/>
        <w:rPr>
          <w:snapToGrid w:val="0"/>
        </w:rPr>
      </w:pPr>
      <w:r>
        <w:rPr>
          <w:snapToGrid w:val="0"/>
        </w:rPr>
        <w:tab/>
        <w:t>(a)</w:t>
      </w:r>
      <w:r>
        <w:rPr>
          <w:snapToGrid w:val="0"/>
        </w:rPr>
        <w:tab/>
        <w:t>impecunious, in the opinion of the agency to whom the application is made; or</w:t>
      </w:r>
    </w:p>
    <w:p>
      <w:pPr>
        <w:pStyle w:val="Indenta"/>
        <w:rPr>
          <w:snapToGrid w:val="0"/>
        </w:rPr>
      </w:pPr>
      <w:r>
        <w:rPr>
          <w:snapToGrid w:val="0"/>
        </w:rPr>
        <w:tab/>
        <w:t>(b)</w:t>
      </w:r>
      <w:r>
        <w:rPr>
          <w:snapToGrid w:val="0"/>
        </w:rPr>
        <w:tab/>
        <w:t xml:space="preserve">the holder of a currently valid pensioner concession card issued on behalf of the Commonwealth to that person, or any other card which may be prescribed as being a pensioner concession card under the </w:t>
      </w:r>
      <w:r>
        <w:rPr>
          <w:i/>
          <w:snapToGrid w:val="0"/>
        </w:rPr>
        <w:t>Rates and Charges (Rebates and Deferments) Act 1992</w:t>
      </w:r>
      <w:r>
        <w:rPr>
          <w:snapToGrid w:val="0"/>
        </w:rPr>
        <w:t>,</w:t>
      </w:r>
    </w:p>
    <w:p>
      <w:pPr>
        <w:pStyle w:val="Subsection"/>
        <w:rPr>
          <w:snapToGrid w:val="0"/>
        </w:rPr>
      </w:pPr>
      <w:r>
        <w:rPr>
          <w:snapToGrid w:val="0"/>
        </w:rPr>
        <w:tab/>
      </w:r>
      <w:r>
        <w:rPr>
          <w:snapToGrid w:val="0"/>
        </w:rPr>
        <w:tab/>
        <w:t>the charge payable under regulation 5 is reduced by 25%.</w:t>
      </w:r>
    </w:p>
    <w:p>
      <w:pPr>
        <w:pStyle w:val="Heading5"/>
        <w:rPr>
          <w:snapToGrid w:val="0"/>
        </w:rPr>
      </w:pPr>
      <w:bookmarkStart w:id="10" w:name="_Toc98497472"/>
      <w:bookmarkStart w:id="11" w:name="_Toc97641202"/>
      <w:r>
        <w:rPr>
          <w:rStyle w:val="CharSectno"/>
        </w:rPr>
        <w:t>4</w:t>
      </w:r>
      <w:r>
        <w:rPr>
          <w:snapToGrid w:val="0"/>
        </w:rPr>
        <w:t>.</w:t>
      </w:r>
      <w:r>
        <w:rPr>
          <w:snapToGrid w:val="0"/>
        </w:rPr>
        <w:tab/>
        <w:t>Application fee (section 12(1)(e))</w:t>
      </w:r>
      <w:bookmarkEnd w:id="10"/>
      <w:bookmarkEnd w:id="11"/>
    </w:p>
    <w:p>
      <w:pPr>
        <w:pStyle w:val="Subsection"/>
        <w:rPr>
          <w:snapToGrid w:val="0"/>
        </w:rPr>
      </w:pPr>
      <w:r>
        <w:rPr>
          <w:snapToGrid w:val="0"/>
        </w:rPr>
        <w:tab/>
      </w:r>
      <w:r>
        <w:rPr>
          <w:snapToGrid w:val="0"/>
        </w:rPr>
        <w:tab/>
        <w:t>The fee in column 2 of item 1 of Schedule 1 is prescribed as the application fee payable under section 12(1)(e) of the Act, for an application for non</w:t>
      </w:r>
      <w:r>
        <w:rPr>
          <w:snapToGrid w:val="0"/>
        </w:rPr>
        <w:noBreakHyphen/>
        <w:t>personal information.</w:t>
      </w:r>
    </w:p>
    <w:p>
      <w:pPr>
        <w:pStyle w:val="Footnotesection"/>
      </w:pPr>
      <w:r>
        <w:tab/>
        <w:t>[Regulation 4 amended: Gazette 12 Nov 1993 p. 6202; 30 Sep 1994 p. 4983.]</w:t>
      </w:r>
    </w:p>
    <w:p>
      <w:pPr>
        <w:pStyle w:val="Heading5"/>
        <w:rPr>
          <w:snapToGrid w:val="0"/>
        </w:rPr>
      </w:pPr>
      <w:bookmarkStart w:id="12" w:name="_Toc98497473"/>
      <w:bookmarkStart w:id="13" w:name="_Toc97641203"/>
      <w:r>
        <w:rPr>
          <w:rStyle w:val="CharSectno"/>
        </w:rPr>
        <w:t>5</w:t>
      </w:r>
      <w:r>
        <w:rPr>
          <w:snapToGrid w:val="0"/>
        </w:rPr>
        <w:t>.</w:t>
      </w:r>
      <w:r>
        <w:rPr>
          <w:snapToGrid w:val="0"/>
        </w:rPr>
        <w:tab/>
        <w:t>Charges (section 16(1))</w:t>
      </w:r>
      <w:bookmarkEnd w:id="12"/>
      <w:bookmarkEnd w:id="13"/>
    </w:p>
    <w:p>
      <w:pPr>
        <w:pStyle w:val="Subsection"/>
        <w:rPr>
          <w:snapToGrid w:val="0"/>
        </w:rPr>
      </w:pPr>
      <w:r>
        <w:rPr>
          <w:snapToGrid w:val="0"/>
        </w:rPr>
        <w:tab/>
      </w:r>
      <w:r>
        <w:rPr>
          <w:snapToGrid w:val="0"/>
        </w:rPr>
        <w:tab/>
        <w:t>The charges set out in column 2 of item 2 of Schedule 1 are prescribed as payable under section 16(1) of the Act for the purposes set out opposite those charges in column 1 of that item.</w:t>
      </w:r>
    </w:p>
    <w:p>
      <w:pPr>
        <w:pStyle w:val="Footnotesection"/>
      </w:pPr>
      <w:r>
        <w:tab/>
        <w:t>[Regulation 5 amended: Gazette 30 Sep 1994 p. 4983.]</w:t>
      </w:r>
    </w:p>
    <w:p>
      <w:pPr>
        <w:pStyle w:val="Heading5"/>
        <w:rPr>
          <w:snapToGrid w:val="0"/>
        </w:rPr>
      </w:pPr>
      <w:bookmarkStart w:id="14" w:name="_Toc98497474"/>
      <w:bookmarkStart w:id="15" w:name="_Toc97641204"/>
      <w:r>
        <w:rPr>
          <w:rStyle w:val="CharSectno"/>
        </w:rPr>
        <w:t>6</w:t>
      </w:r>
      <w:r>
        <w:rPr>
          <w:snapToGrid w:val="0"/>
        </w:rPr>
        <w:t>.</w:t>
      </w:r>
      <w:r>
        <w:rPr>
          <w:snapToGrid w:val="0"/>
        </w:rPr>
        <w:tab/>
        <w:t>Advance deposits (section 18(1) and (4))</w:t>
      </w:r>
      <w:bookmarkEnd w:id="14"/>
      <w:bookmarkEnd w:id="15"/>
    </w:p>
    <w:p>
      <w:pPr>
        <w:pStyle w:val="Subsection"/>
        <w:rPr>
          <w:snapToGrid w:val="0"/>
        </w:rPr>
      </w:pPr>
      <w:r>
        <w:rPr>
          <w:snapToGrid w:val="0"/>
        </w:rPr>
        <w:tab/>
      </w:r>
      <w:r>
        <w:rPr>
          <w:snapToGrid w:val="0"/>
        </w:rPr>
        <w:tab/>
        <w:t>The amount or rate set out in column 2 of item 3 of Schedule 1 is prescribed as the amount or rate of an advanced deposit which may be payable under section 18 of the Act in the circumstances set out opposite those amounts or rates in column 1 of that item.</w:t>
      </w:r>
    </w:p>
    <w:p>
      <w:pPr>
        <w:pStyle w:val="Footnotesection"/>
      </w:pPr>
      <w:r>
        <w:tab/>
        <w:t>[Regulation 6 amended: Gazette 30 Sep 1994 p. 4983.]</w:t>
      </w:r>
    </w:p>
    <w:p>
      <w:pPr>
        <w:pStyle w:val="Heading5"/>
        <w:rPr>
          <w:snapToGrid w:val="0"/>
        </w:rPr>
      </w:pPr>
      <w:bookmarkStart w:id="16" w:name="_Toc98497475"/>
      <w:bookmarkStart w:id="17" w:name="_Toc97641205"/>
      <w:r>
        <w:rPr>
          <w:rStyle w:val="CharSectno"/>
        </w:rPr>
        <w:t>7</w:t>
      </w:r>
      <w:r>
        <w:rPr>
          <w:snapToGrid w:val="0"/>
        </w:rPr>
        <w:t>.</w:t>
      </w:r>
      <w:r>
        <w:rPr>
          <w:snapToGrid w:val="0"/>
        </w:rPr>
        <w:tab/>
        <w:t>Term used: suitably qualified person (section 28)</w:t>
      </w:r>
      <w:bookmarkEnd w:id="16"/>
      <w:bookmarkEnd w:id="17"/>
    </w:p>
    <w:p>
      <w:pPr>
        <w:pStyle w:val="Subsection"/>
        <w:rPr>
          <w:snapToGrid w:val="0"/>
        </w:rPr>
      </w:pPr>
      <w:r>
        <w:rPr>
          <w:snapToGrid w:val="0"/>
        </w:rPr>
        <w:tab/>
      </w:r>
      <w:r>
        <w:rPr>
          <w:snapToGrid w:val="0"/>
        </w:rPr>
        <w:tab/>
        <w:t>For the purposes of section 28 of the Act —</w:t>
      </w:r>
    </w:p>
    <w:p>
      <w:pPr>
        <w:pStyle w:val="Defstart"/>
      </w:pPr>
      <w:r>
        <w:rPr>
          <w:bCs/>
        </w:rPr>
        <w:tab/>
      </w:r>
      <w:r>
        <w:rPr>
          <w:rStyle w:val="CharDefText"/>
        </w:rPr>
        <w:t>suitably qualified person</w:t>
      </w:r>
      <w:r>
        <w:t xml:space="preserve"> means a person registered under the </w:t>
      </w:r>
      <w:r>
        <w:rPr>
          <w:i/>
        </w:rPr>
        <w:t>Health Practitioner Regulation National Law (Western Australia)</w:t>
      </w:r>
      <w:r>
        <w:t xml:space="preserve"> in the medical profession.</w:t>
      </w:r>
    </w:p>
    <w:p>
      <w:pPr>
        <w:pStyle w:val="Footnotesection"/>
        <w:spacing w:before="80"/>
        <w:ind w:left="890" w:hanging="890"/>
      </w:pPr>
      <w:r>
        <w:tab/>
        <w:t>[Regulation 7 amended: Gazette 6 Mar 2012 p. 893.]</w:t>
      </w:r>
    </w:p>
    <w:p>
      <w:pPr>
        <w:pStyle w:val="Heading5"/>
        <w:rPr>
          <w:snapToGrid w:val="0"/>
        </w:rPr>
      </w:pPr>
      <w:bookmarkStart w:id="18" w:name="_Toc98497476"/>
      <w:bookmarkStart w:id="19" w:name="_Toc97641206"/>
      <w:r>
        <w:rPr>
          <w:rStyle w:val="CharSectno"/>
        </w:rPr>
        <w:t>8</w:t>
      </w:r>
      <w:r>
        <w:rPr>
          <w:snapToGrid w:val="0"/>
        </w:rPr>
        <w:t>.</w:t>
      </w:r>
      <w:r>
        <w:rPr>
          <w:snapToGrid w:val="0"/>
        </w:rPr>
        <w:tab/>
        <w:t>Information or details to be included in complaint (section 66(1)(d))</w:t>
      </w:r>
      <w:bookmarkEnd w:id="18"/>
      <w:bookmarkEnd w:id="19"/>
    </w:p>
    <w:p>
      <w:pPr>
        <w:pStyle w:val="Subsection"/>
        <w:rPr>
          <w:snapToGrid w:val="0"/>
        </w:rPr>
      </w:pPr>
      <w:r>
        <w:rPr>
          <w:snapToGrid w:val="0"/>
        </w:rPr>
        <w:tab/>
      </w:r>
      <w:r>
        <w:rPr>
          <w:snapToGrid w:val="0"/>
        </w:rPr>
        <w:tab/>
        <w:t xml:space="preserve">For the purposes of section 66(1)(d) of the Act, a complaint made against an agency’s decision under section 65(1) of the Act is to be accompanied by a copy of the agency’s notice of </w:t>
      </w:r>
      <w:r>
        <w:t>its</w:t>
      </w:r>
      <w:r>
        <w:rPr>
          <w:snapToGrid w:val="0"/>
        </w:rPr>
        <w:t xml:space="preserve"> decision, unless the decision complained of is the result of the non</w:t>
      </w:r>
      <w:r>
        <w:rPr>
          <w:snapToGrid w:val="0"/>
        </w:rPr>
        <w:noBreakHyphen/>
        <w:t>receipt of a decision under section 13(2) of the Act.</w:t>
      </w:r>
    </w:p>
    <w:p>
      <w:pPr>
        <w:pStyle w:val="Footnotesection"/>
      </w:pPr>
      <w:r>
        <w:tab/>
        <w:t>[Regulation 8 amended: Gazette 26 Jul 2019 p. 2955.]</w:t>
      </w:r>
    </w:p>
    <w:p>
      <w:pPr>
        <w:pStyle w:val="Heading5"/>
        <w:rPr>
          <w:snapToGrid w:val="0"/>
        </w:rPr>
      </w:pPr>
      <w:bookmarkStart w:id="20" w:name="_Toc98497477"/>
      <w:bookmarkStart w:id="21" w:name="_Toc97641207"/>
      <w:r>
        <w:rPr>
          <w:rStyle w:val="CharSectno"/>
        </w:rPr>
        <w:t>9</w:t>
      </w:r>
      <w:r>
        <w:rPr>
          <w:snapToGrid w:val="0"/>
        </w:rPr>
        <w:t>.</w:t>
      </w:r>
      <w:r>
        <w:rPr>
          <w:snapToGrid w:val="0"/>
        </w:rPr>
        <w:tab/>
        <w:t>Prescribed personal details (Act Schedule 1 clause 3)</w:t>
      </w:r>
      <w:bookmarkEnd w:id="20"/>
      <w:bookmarkEnd w:id="21"/>
    </w:p>
    <w:p>
      <w:pPr>
        <w:pStyle w:val="Subsection"/>
        <w:rPr>
          <w:snapToGrid w:val="0"/>
        </w:rPr>
      </w:pPr>
      <w:r>
        <w:rPr>
          <w:snapToGrid w:val="0"/>
        </w:rPr>
        <w:tab/>
        <w:t>(1)</w:t>
      </w:r>
      <w:r>
        <w:rPr>
          <w:snapToGrid w:val="0"/>
        </w:rPr>
        <w:tab/>
        <w:t>In relation to a person who is or has been an officer of an agency,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in the agency; or</w:t>
      </w:r>
    </w:p>
    <w:p>
      <w:pPr>
        <w:pStyle w:val="Indenta"/>
        <w:rPr>
          <w:snapToGrid w:val="0"/>
        </w:rPr>
      </w:pPr>
      <w:r>
        <w:rPr>
          <w:snapToGrid w:val="0"/>
        </w:rPr>
        <w:tab/>
        <w:t>(c)</w:t>
      </w:r>
      <w:r>
        <w:rPr>
          <w:snapToGrid w:val="0"/>
        </w:rPr>
        <w:tab/>
        <w:t>the position held by the person in the agency; or</w:t>
      </w:r>
    </w:p>
    <w:p>
      <w:pPr>
        <w:pStyle w:val="Indenta"/>
        <w:rPr>
          <w:snapToGrid w:val="0"/>
        </w:rPr>
      </w:pPr>
      <w:r>
        <w:rPr>
          <w:snapToGrid w:val="0"/>
        </w:rPr>
        <w:tab/>
        <w:t>(d)</w:t>
      </w:r>
      <w:r>
        <w:rPr>
          <w:snapToGrid w:val="0"/>
        </w:rPr>
        <w:tab/>
        <w:t>the functions and duties of the person, as described in any job description document for the position held by the person; or</w:t>
      </w:r>
    </w:p>
    <w:p>
      <w:pPr>
        <w:pStyle w:val="Indenta"/>
        <w:rPr>
          <w:snapToGrid w:val="0"/>
        </w:rPr>
      </w:pPr>
      <w:r>
        <w:rPr>
          <w:snapToGrid w:val="0"/>
        </w:rPr>
        <w:tab/>
        <w:t>(e)</w:t>
      </w:r>
      <w:r>
        <w:rPr>
          <w:snapToGrid w:val="0"/>
        </w:rPr>
        <w:tab/>
        <w:t>anything done by the person in the course of performing or purporting to perform the person’s functions or duties as an officer as described in any job description document for the position held by the person,</w:t>
      </w:r>
    </w:p>
    <w:p>
      <w:pPr>
        <w:pStyle w:val="Subsection"/>
        <w:rPr>
          <w:snapToGrid w:val="0"/>
        </w:rPr>
      </w:pPr>
      <w:r>
        <w:rPr>
          <w:snapToGrid w:val="0"/>
        </w:rPr>
        <w:tab/>
      </w:r>
      <w:r>
        <w:rPr>
          <w:snapToGrid w:val="0"/>
        </w:rPr>
        <w:tab/>
        <w:t>are prescribed details for the purposes of Schedule 1, clause 3(3) of the Act.</w:t>
      </w:r>
    </w:p>
    <w:p>
      <w:pPr>
        <w:pStyle w:val="Subsection"/>
        <w:rPr>
          <w:snapToGrid w:val="0"/>
        </w:rPr>
      </w:pPr>
      <w:r>
        <w:rPr>
          <w:snapToGrid w:val="0"/>
        </w:rPr>
        <w:tab/>
        <w:t>(2)</w:t>
      </w:r>
      <w:r>
        <w:rPr>
          <w:snapToGrid w:val="0"/>
        </w:rPr>
        <w:tab/>
        <w:t>In relation to a person who performs or has performed services for an agency under a contract for services,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or the services provided or to be provided pursuant to the contract; or</w:t>
      </w:r>
    </w:p>
    <w:p>
      <w:pPr>
        <w:pStyle w:val="Indenta"/>
        <w:rPr>
          <w:snapToGrid w:val="0"/>
        </w:rPr>
      </w:pPr>
      <w:r>
        <w:rPr>
          <w:snapToGrid w:val="0"/>
        </w:rPr>
        <w:tab/>
        <w:t>(c)</w:t>
      </w:r>
      <w:r>
        <w:rPr>
          <w:snapToGrid w:val="0"/>
        </w:rPr>
        <w:tab/>
        <w:t>the title of the position set out in the contract; or</w:t>
      </w:r>
    </w:p>
    <w:p>
      <w:pPr>
        <w:pStyle w:val="Indenta"/>
        <w:rPr>
          <w:snapToGrid w:val="0"/>
        </w:rPr>
      </w:pPr>
      <w:r>
        <w:rPr>
          <w:snapToGrid w:val="0"/>
        </w:rPr>
        <w:tab/>
        <w:t>(d)</w:t>
      </w:r>
      <w:r>
        <w:rPr>
          <w:snapToGrid w:val="0"/>
        </w:rPr>
        <w:tab/>
        <w:t>the nature of services to be provided and described in the contract; or</w:t>
      </w:r>
    </w:p>
    <w:p>
      <w:pPr>
        <w:pStyle w:val="Indenta"/>
        <w:rPr>
          <w:snapToGrid w:val="0"/>
        </w:rPr>
      </w:pPr>
      <w:r>
        <w:rPr>
          <w:snapToGrid w:val="0"/>
        </w:rPr>
        <w:tab/>
        <w:t>(e)</w:t>
      </w:r>
      <w:r>
        <w:rPr>
          <w:snapToGrid w:val="0"/>
        </w:rPr>
        <w:tab/>
        <w:t>the functions and duties of the position or the details of the services to be provided under the contract, as described in the contract or otherwise conveyed to the person pursuant to the contract; or</w:t>
      </w:r>
    </w:p>
    <w:p>
      <w:pPr>
        <w:pStyle w:val="Indenta"/>
        <w:rPr>
          <w:snapToGrid w:val="0"/>
        </w:rPr>
      </w:pPr>
      <w:r>
        <w:rPr>
          <w:snapToGrid w:val="0"/>
        </w:rPr>
        <w:tab/>
        <w:t>(f)</w:t>
      </w:r>
      <w:r>
        <w:rPr>
          <w:snapToGrid w:val="0"/>
        </w:rPr>
        <w:tab/>
        <w:t>anything done by the person in the course of performing or purporting to perform the person’s functions or duties or services, as described in the contract or otherwise conveyed to the person pursuant to the contract,</w:t>
      </w:r>
    </w:p>
    <w:p>
      <w:pPr>
        <w:pStyle w:val="Subsection"/>
        <w:rPr>
          <w:snapToGrid w:val="0"/>
        </w:rPr>
      </w:pPr>
      <w:r>
        <w:rPr>
          <w:snapToGrid w:val="0"/>
        </w:rPr>
        <w:tab/>
      </w:r>
      <w:r>
        <w:rPr>
          <w:snapToGrid w:val="0"/>
        </w:rPr>
        <w:tab/>
        <w:t>are prescribed details for the purposes of Schedule 1, clause 3(4) of the Act.</w:t>
      </w:r>
    </w:p>
    <w:p>
      <w:pPr>
        <w:pStyle w:val="Footnotesection"/>
      </w:pPr>
      <w:r>
        <w:tab/>
        <w:t>[Regulation 9 inserted: Gazette 30 Sep 1994 p. 4983</w:t>
      </w:r>
      <w:r>
        <w:noBreakHyphen/>
        <w:t>4.]</w:t>
      </w:r>
    </w:p>
    <w:p>
      <w:pPr>
        <w:pStyle w:val="Heading5"/>
      </w:pPr>
      <w:bookmarkStart w:id="22" w:name="_Toc98497478"/>
      <w:bookmarkStart w:id="23" w:name="_Toc97641208"/>
      <w:r>
        <w:rPr>
          <w:rStyle w:val="CharSectno"/>
        </w:rPr>
        <w:t>9A</w:t>
      </w:r>
      <w:r>
        <w:t>.</w:t>
      </w:r>
      <w:r>
        <w:tab/>
        <w:t>Principal officer of health service provider</w:t>
      </w:r>
      <w:bookmarkEnd w:id="22"/>
      <w:bookmarkEnd w:id="23"/>
    </w:p>
    <w:p>
      <w:pPr>
        <w:pStyle w:val="Subsection"/>
      </w:pPr>
      <w:r>
        <w:tab/>
        <w:t>(1)</w:t>
      </w:r>
      <w:r>
        <w:tab/>
        <w:t xml:space="preserve">For the purposes of paragraph (f) of the definition of </w:t>
      </w:r>
      <w:r>
        <w:rPr>
          <w:b/>
          <w:i/>
        </w:rPr>
        <w:t>principal officer</w:t>
      </w:r>
      <w:r>
        <w:t xml:space="preserve"> in clause 1 of the Glossary to the Act, it is declared that the principal officer of a health service provider established under the </w:t>
      </w:r>
      <w:r>
        <w:rPr>
          <w:i/>
        </w:rPr>
        <w:t>Health Services Act 2016</w:t>
      </w:r>
      <w:r>
        <w:t xml:space="preserve"> section 32(1)(b) is the chief executive of that health service provider, as defined in section 6 of that Act.</w:t>
      </w:r>
    </w:p>
    <w:p>
      <w:pPr>
        <w:pStyle w:val="Subsection"/>
      </w:pPr>
      <w:r>
        <w:tab/>
        <w:t>(2)</w:t>
      </w:r>
      <w:r>
        <w:tab/>
        <w:t xml:space="preserve">Subregulation (1) applies whether the health service provider is specified under the </w:t>
      </w:r>
      <w:r>
        <w:rPr>
          <w:i/>
        </w:rPr>
        <w:t>Health Services Act 2016</w:t>
      </w:r>
      <w:r>
        <w:t xml:space="preserve"> section 32(1)(d) to be a board governed provider or a chief executive governed provider.</w:t>
      </w:r>
    </w:p>
    <w:p>
      <w:pPr>
        <w:pStyle w:val="Footnotesection"/>
      </w:pPr>
      <w:r>
        <w:tab/>
        <w:t>[Regulation 9A inserted: SL 2021/9 r. 4.]</w:t>
      </w:r>
    </w:p>
    <w:p>
      <w:pPr>
        <w:pStyle w:val="Heading5"/>
        <w:rPr>
          <w:snapToGrid w:val="0"/>
        </w:rPr>
      </w:pPr>
      <w:bookmarkStart w:id="24" w:name="_Toc98497479"/>
      <w:bookmarkStart w:id="25" w:name="_Toc97641209"/>
      <w:r>
        <w:rPr>
          <w:rStyle w:val="CharSectno"/>
        </w:rPr>
        <w:t>10</w:t>
      </w:r>
      <w:r>
        <w:rPr>
          <w:snapToGrid w:val="0"/>
        </w:rPr>
        <w:t>.</w:t>
      </w:r>
      <w:r>
        <w:rPr>
          <w:snapToGrid w:val="0"/>
        </w:rPr>
        <w:tab/>
        <w:t>Specified bodies etc. to be regarded as part of other agencies</w:t>
      </w:r>
      <w:bookmarkEnd w:id="24"/>
      <w:bookmarkEnd w:id="25"/>
    </w:p>
    <w:p>
      <w:pPr>
        <w:pStyle w:val="Subsection"/>
        <w:rPr>
          <w:snapToGrid w:val="0"/>
        </w:rPr>
      </w:pPr>
      <w:r>
        <w:rPr>
          <w:snapToGrid w:val="0"/>
        </w:rPr>
        <w:tab/>
      </w:r>
      <w:r>
        <w:rPr>
          <w:snapToGrid w:val="0"/>
        </w:rPr>
        <w:tab/>
        <w:t xml:space="preserve">Under </w:t>
      </w:r>
      <w:r>
        <w:t xml:space="preserve">clause 2(4) of the Glossary to the Act, </w:t>
      </w:r>
      <w:r>
        <w:rPr>
          <w:snapToGrid w:val="0"/>
        </w:rPr>
        <w:t>it is declared that the office or body set out in column 2 of Schedule 2 to these regulations is not to be regarded as a separate agency, but is to be regarded as a part of the agency set out opposite that office or body in column 1 of Schedule 2 to these regulations.</w:t>
      </w:r>
    </w:p>
    <w:p>
      <w:pPr>
        <w:pStyle w:val="Footnotesection"/>
      </w:pPr>
      <w:r>
        <w:tab/>
        <w:t>[Regulation 10 inserted: Gazette 30 Sep 1994 p. 4984; amended: Gazette 26 Jul 2019 p. 2956.]</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6" w:name="_Toc98494035"/>
      <w:bookmarkStart w:id="27" w:name="_Toc98494700"/>
      <w:bookmarkStart w:id="28" w:name="_Toc98497480"/>
      <w:bookmarkStart w:id="29" w:name="_Toc97630906"/>
      <w:bookmarkStart w:id="30" w:name="_Toc97631740"/>
      <w:bookmarkStart w:id="31" w:name="_Toc97641210"/>
      <w:r>
        <w:rPr>
          <w:rStyle w:val="CharSchNo"/>
        </w:rPr>
        <w:t>Schedule 1</w:t>
      </w:r>
      <w:bookmarkEnd w:id="26"/>
      <w:bookmarkEnd w:id="27"/>
      <w:bookmarkEnd w:id="28"/>
      <w:bookmarkEnd w:id="29"/>
      <w:bookmarkEnd w:id="30"/>
      <w:bookmarkEnd w:id="31"/>
    </w:p>
    <w:p>
      <w:pPr>
        <w:pStyle w:val="yFootnoteheading"/>
        <w:rPr>
          <w:snapToGrid w:val="0"/>
        </w:rPr>
      </w:pPr>
      <w:r>
        <w:rPr>
          <w:snapToGrid w:val="0"/>
        </w:rPr>
        <w:tab/>
        <w:t>[Heading amended: Gazette 30 Sep 1994 p. 4984.]</w:t>
      </w:r>
    </w:p>
    <w:p>
      <w:pPr>
        <w:pStyle w:val="yShoulderClause"/>
        <w:spacing w:after="120"/>
        <w:rPr>
          <w:snapToGrid w:val="0"/>
        </w:rPr>
      </w:pPr>
      <w:r>
        <w:rPr>
          <w:snapToGrid w:val="0"/>
        </w:rPr>
        <w:t>[regulation 4, 5 and 6]</w:t>
      </w:r>
    </w:p>
    <w:tbl>
      <w:tblPr>
        <w:tblW w:w="0" w:type="auto"/>
        <w:tblLayout w:type="fixed"/>
        <w:tblLook w:val="0000" w:firstRow="0" w:lastRow="0" w:firstColumn="0" w:lastColumn="0" w:noHBand="0" w:noVBand="0"/>
      </w:tblPr>
      <w:tblGrid>
        <w:gridCol w:w="7196"/>
      </w:tblGrid>
      <w:tr>
        <w:trPr>
          <w:tblHeader/>
        </w:trPr>
        <w:tc>
          <w:tcPr>
            <w:tcW w:w="7196" w:type="dxa"/>
            <w:tcBorders>
              <w:top w:val="single" w:sz="4" w:space="0" w:color="auto"/>
              <w:bottom w:val="single" w:sz="4" w:space="0" w:color="auto"/>
            </w:tcBorders>
          </w:tcPr>
          <w:p>
            <w:pPr>
              <w:pStyle w:val="yTable"/>
              <w:tabs>
                <w:tab w:val="left" w:pos="5670"/>
              </w:tabs>
              <w:rPr>
                <w:b/>
                <w:bCs/>
              </w:rPr>
            </w:pPr>
            <w:r>
              <w:rPr>
                <w:b/>
                <w:bCs/>
              </w:rPr>
              <w:t>Column 1</w:t>
            </w:r>
            <w:r>
              <w:rPr>
                <w:b/>
                <w:bCs/>
              </w:rPr>
              <w:tab/>
              <w:t>Column 2</w:t>
            </w:r>
          </w:p>
        </w:tc>
      </w:tr>
      <w:tr>
        <w:tc>
          <w:tcPr>
            <w:tcW w:w="7196" w:type="dxa"/>
          </w:tcPr>
          <w:p>
            <w:pPr>
              <w:pStyle w:val="yTable"/>
              <w:tabs>
                <w:tab w:val="left" w:pos="567"/>
                <w:tab w:val="left" w:pos="5954"/>
              </w:tabs>
              <w:spacing w:before="120"/>
            </w:pPr>
            <w:r>
              <w:rPr>
                <w:b/>
                <w:bCs/>
              </w:rPr>
              <w:t>1.</w:t>
            </w:r>
            <w:r>
              <w:tab/>
            </w:r>
            <w:r>
              <w:rPr>
                <w:u w:val="single"/>
              </w:rPr>
              <w:t>Type of Fee</w:t>
            </w:r>
            <w:r>
              <w:tab/>
            </w:r>
            <w:r>
              <w:rPr>
                <w:b/>
                <w:bCs/>
              </w:rPr>
              <w:t>$</w:t>
            </w:r>
          </w:p>
        </w:tc>
      </w:tr>
      <w:tr>
        <w:tc>
          <w:tcPr>
            <w:tcW w:w="7196" w:type="dxa"/>
          </w:tcPr>
          <w:p>
            <w:pPr>
              <w:pStyle w:val="yTable"/>
              <w:tabs>
                <w:tab w:val="left" w:pos="5760"/>
                <w:tab w:val="left" w:pos="5954"/>
              </w:tabs>
              <w:ind w:left="567"/>
            </w:pPr>
            <w:r>
              <w:t>Application fee under section 12(1)(e) of the Act (for an</w:t>
            </w:r>
          </w:p>
          <w:p>
            <w:pPr>
              <w:pStyle w:val="yTable"/>
              <w:tabs>
                <w:tab w:val="left" w:pos="5954"/>
              </w:tabs>
              <w:spacing w:before="0"/>
              <w:ind w:left="567"/>
            </w:pPr>
            <w:r>
              <w:t>application for non</w:t>
            </w:r>
            <w:r>
              <w:noBreakHyphen/>
              <w:t>personal information)...........................</w:t>
            </w:r>
            <w:r>
              <w:tab/>
              <w:t>30</w:t>
            </w:r>
          </w:p>
        </w:tc>
      </w:tr>
      <w:tr>
        <w:tc>
          <w:tcPr>
            <w:tcW w:w="7196" w:type="dxa"/>
          </w:tcPr>
          <w:p>
            <w:pPr>
              <w:pStyle w:val="yTable"/>
              <w:tabs>
                <w:tab w:val="left" w:pos="567"/>
                <w:tab w:val="left" w:pos="5954"/>
              </w:tabs>
              <w:spacing w:before="120"/>
            </w:pPr>
            <w:r>
              <w:rPr>
                <w:b/>
                <w:bCs/>
              </w:rPr>
              <w:t>2.</w:t>
            </w:r>
            <w:r>
              <w:tab/>
            </w:r>
            <w:r>
              <w:rPr>
                <w:u w:val="single"/>
              </w:rPr>
              <w:t>Type of Charge</w:t>
            </w:r>
            <w:r>
              <w:tab/>
            </w:r>
            <w:r>
              <w:rPr>
                <w:b/>
                <w:bCs/>
              </w:rPr>
              <w:t>$</w:t>
            </w:r>
          </w:p>
        </w:tc>
      </w:tr>
      <w:tr>
        <w:tc>
          <w:tcPr>
            <w:tcW w:w="7196" w:type="dxa"/>
          </w:tcPr>
          <w:p>
            <w:pPr>
              <w:pStyle w:val="yTable"/>
              <w:tabs>
                <w:tab w:val="left" w:pos="5954"/>
              </w:tabs>
              <w:ind w:left="1134" w:hanging="567"/>
            </w:pPr>
            <w:r>
              <w:t>(a)</w:t>
            </w:r>
            <w:r>
              <w:tab/>
              <w:t xml:space="preserve">Charge for time taken by staff dealing with the </w:t>
            </w:r>
            <w:r>
              <w:br/>
              <w:t xml:space="preserve">application (per hour, or </w:t>
            </w:r>
            <w:r>
              <w:rPr>
                <w:i/>
              </w:rPr>
              <w:t>pro rata</w:t>
            </w:r>
            <w:r>
              <w:t xml:space="preserve"> for a part of an hour)...........................................................................</w:t>
            </w:r>
            <w:r>
              <w:tab/>
              <w:t>30</w:t>
            </w:r>
          </w:p>
        </w:tc>
      </w:tr>
      <w:tr>
        <w:tc>
          <w:tcPr>
            <w:tcW w:w="7196" w:type="dxa"/>
          </w:tcPr>
          <w:p>
            <w:pPr>
              <w:pStyle w:val="yTable"/>
              <w:tabs>
                <w:tab w:val="left" w:pos="5954"/>
              </w:tabs>
              <w:ind w:left="1134" w:hanging="567"/>
            </w:pPr>
            <w:r>
              <w:t>(b)</w:t>
            </w:r>
            <w:r>
              <w:tab/>
              <w:t xml:space="preserve">Charge for access time supervised by staff (per </w:t>
            </w:r>
            <w:r>
              <w:br/>
              <w:t xml:space="preserve">hour, or </w:t>
            </w:r>
            <w:r>
              <w:rPr>
                <w:i/>
              </w:rPr>
              <w:t>pro rata</w:t>
            </w:r>
            <w:r>
              <w:t xml:space="preserve"> for a part of an hour)......................</w:t>
            </w:r>
            <w:r>
              <w:tab/>
              <w:t>30</w:t>
            </w:r>
          </w:p>
        </w:tc>
      </w:tr>
      <w:tr>
        <w:tc>
          <w:tcPr>
            <w:tcW w:w="7196" w:type="dxa"/>
          </w:tcPr>
          <w:p>
            <w:pPr>
              <w:pStyle w:val="yTable"/>
              <w:ind w:left="1701"/>
            </w:pPr>
            <w:r>
              <w:t>plus the actual additional cost to the agency</w:t>
            </w:r>
            <w:r>
              <w:br/>
              <w:t xml:space="preserve">of any special arrangements (eg. hire of </w:t>
            </w:r>
            <w:r>
              <w:br/>
              <w:t>facilities or equipment).</w:t>
            </w:r>
          </w:p>
        </w:tc>
      </w:tr>
      <w:tr>
        <w:tc>
          <w:tcPr>
            <w:tcW w:w="7196" w:type="dxa"/>
          </w:tcPr>
          <w:p>
            <w:pPr>
              <w:pStyle w:val="yTable"/>
              <w:tabs>
                <w:tab w:val="left" w:pos="5954"/>
              </w:tabs>
              <w:ind w:left="1134" w:hanging="567"/>
            </w:pPr>
            <w:r>
              <w:t>(c)</w:t>
            </w:r>
            <w:r>
              <w:tab/>
              <w:t>Charges for photocopying — </w:t>
            </w:r>
          </w:p>
        </w:tc>
      </w:tr>
      <w:tr>
        <w:tc>
          <w:tcPr>
            <w:tcW w:w="7196" w:type="dxa"/>
          </w:tcPr>
          <w:p>
            <w:pPr>
              <w:pStyle w:val="yTable"/>
              <w:tabs>
                <w:tab w:val="left" w:pos="5954"/>
              </w:tabs>
              <w:ind w:left="1701" w:hanging="567"/>
            </w:pPr>
            <w:r>
              <w:t>(i)</w:t>
            </w:r>
            <w:r>
              <w:tab/>
              <w:t xml:space="preserve">per hour, or </w:t>
            </w:r>
            <w:r>
              <w:rPr>
                <w:i/>
              </w:rPr>
              <w:t>pro rata</w:t>
            </w:r>
            <w:r>
              <w:t xml:space="preserve"> for a part of an hour of </w:t>
            </w:r>
            <w:r>
              <w:br/>
              <w:t>staff time;.........................................................</w:t>
            </w:r>
            <w:r>
              <w:tab/>
              <w:t>30</w:t>
            </w:r>
          </w:p>
        </w:tc>
      </w:tr>
      <w:tr>
        <w:tc>
          <w:tcPr>
            <w:tcW w:w="7196" w:type="dxa"/>
          </w:tcPr>
          <w:p>
            <w:pPr>
              <w:pStyle w:val="yTable"/>
              <w:tabs>
                <w:tab w:val="left" w:pos="5954"/>
              </w:tabs>
              <w:ind w:left="1701"/>
            </w:pPr>
            <w:r>
              <w:t>and</w:t>
            </w:r>
          </w:p>
        </w:tc>
      </w:tr>
      <w:tr>
        <w:tc>
          <w:tcPr>
            <w:tcW w:w="7196" w:type="dxa"/>
          </w:tcPr>
          <w:p>
            <w:pPr>
              <w:pStyle w:val="yTable"/>
              <w:tabs>
                <w:tab w:val="left" w:pos="5954"/>
              </w:tabs>
              <w:ind w:left="1701" w:hanging="567"/>
            </w:pPr>
            <w:r>
              <w:t>(ii)</w:t>
            </w:r>
            <w:r>
              <w:tab/>
              <w:t>per copy ..........................................................</w:t>
            </w:r>
            <w:r>
              <w:tab/>
              <w:t>0.20</w:t>
            </w:r>
          </w:p>
        </w:tc>
      </w:tr>
      <w:tr>
        <w:tc>
          <w:tcPr>
            <w:tcW w:w="7196" w:type="dxa"/>
          </w:tcPr>
          <w:p>
            <w:pPr>
              <w:pStyle w:val="yTable"/>
              <w:tabs>
                <w:tab w:val="left" w:pos="5954"/>
              </w:tabs>
              <w:ind w:left="1134" w:hanging="567"/>
            </w:pPr>
            <w:r>
              <w:t>(d)</w:t>
            </w:r>
            <w:r>
              <w:tab/>
              <w:t>Charge for time taken by staff transcribing</w:t>
            </w:r>
            <w:r>
              <w:br/>
              <w:t>information from a tape or other device (per hour,</w:t>
            </w:r>
            <w:r>
              <w:br/>
              <w:t xml:space="preserve">or </w:t>
            </w:r>
            <w:r>
              <w:rPr>
                <w:i/>
              </w:rPr>
              <w:t>pro rata</w:t>
            </w:r>
            <w:r>
              <w:t xml:space="preserve"> for a part of an hour) ..............................</w:t>
            </w:r>
            <w:r>
              <w:tab/>
              <w:t>30</w:t>
            </w:r>
          </w:p>
        </w:tc>
      </w:tr>
      <w:tr>
        <w:tc>
          <w:tcPr>
            <w:tcW w:w="7196" w:type="dxa"/>
          </w:tcPr>
          <w:p>
            <w:pPr>
              <w:pStyle w:val="yTable"/>
              <w:tabs>
                <w:tab w:val="left" w:pos="5880"/>
              </w:tabs>
              <w:ind w:left="1134" w:hanging="567"/>
            </w:pPr>
            <w:r>
              <w:t>(e)</w:t>
            </w:r>
            <w:r>
              <w:tab/>
              <w:t xml:space="preserve">Charge for duplicating a tape, film or computer </w:t>
            </w:r>
            <w:r>
              <w:br/>
              <w:t>information................................................................</w:t>
            </w:r>
            <w:r>
              <w:tab/>
              <w:t>Actual Cost</w:t>
            </w:r>
          </w:p>
        </w:tc>
      </w:tr>
      <w:tr>
        <w:tc>
          <w:tcPr>
            <w:tcW w:w="7196" w:type="dxa"/>
          </w:tcPr>
          <w:p>
            <w:pPr>
              <w:pStyle w:val="yTable"/>
              <w:tabs>
                <w:tab w:val="left" w:pos="5880"/>
              </w:tabs>
              <w:ind w:left="1134" w:hanging="567"/>
            </w:pPr>
            <w:r>
              <w:t>(f)</w:t>
            </w:r>
            <w:r>
              <w:tab/>
              <w:t>Charge for delivery, packaging and postage.............</w:t>
            </w:r>
            <w:r>
              <w:tab/>
              <w:t>Actual Cost</w:t>
            </w:r>
          </w:p>
        </w:tc>
      </w:tr>
      <w:tr>
        <w:tc>
          <w:tcPr>
            <w:tcW w:w="7196" w:type="dxa"/>
          </w:tcPr>
          <w:p>
            <w:pPr>
              <w:pStyle w:val="yTable"/>
              <w:tabs>
                <w:tab w:val="left" w:pos="567"/>
                <w:tab w:val="left" w:pos="5954"/>
              </w:tabs>
              <w:spacing w:before="120"/>
            </w:pPr>
            <w:r>
              <w:rPr>
                <w:b/>
                <w:bCs/>
              </w:rPr>
              <w:t>3.</w:t>
            </w:r>
            <w:r>
              <w:tab/>
            </w:r>
            <w:r>
              <w:rPr>
                <w:u w:val="single"/>
              </w:rPr>
              <w:t>Advance Deposits</w:t>
            </w:r>
          </w:p>
        </w:tc>
      </w:tr>
      <w:tr>
        <w:tc>
          <w:tcPr>
            <w:tcW w:w="7196" w:type="dxa"/>
          </w:tcPr>
          <w:p>
            <w:pPr>
              <w:pStyle w:val="yTable"/>
              <w:tabs>
                <w:tab w:val="left" w:pos="5954"/>
              </w:tabs>
              <w:ind w:left="1134" w:hanging="567"/>
            </w:pPr>
            <w:r>
              <w:t>(a)</w:t>
            </w:r>
            <w:r>
              <w:tab/>
              <w:t xml:space="preserve">Advance deposit which may be required by an </w:t>
            </w:r>
            <w:r>
              <w:br/>
              <w:t xml:space="preserve">agency under section 18(1) of the Act, expressed </w:t>
            </w:r>
            <w:r>
              <w:br/>
              <w:t xml:space="preserve">as a percentage of the estimated charges which </w:t>
            </w:r>
            <w:r>
              <w:br/>
              <w:t>will be payable in excess of the application fee........</w:t>
            </w:r>
            <w:r>
              <w:tab/>
              <w:t>25%</w:t>
            </w:r>
          </w:p>
        </w:tc>
      </w:tr>
      <w:tr>
        <w:tc>
          <w:tcPr>
            <w:tcW w:w="7196" w:type="dxa"/>
            <w:tcBorders>
              <w:bottom w:val="single" w:sz="4" w:space="0" w:color="auto"/>
            </w:tcBorders>
          </w:tcPr>
          <w:p>
            <w:pPr>
              <w:pStyle w:val="yTable"/>
              <w:keepNext/>
              <w:keepLines/>
              <w:tabs>
                <w:tab w:val="left" w:pos="5954"/>
              </w:tabs>
              <w:ind w:left="1134" w:hanging="567"/>
            </w:pPr>
            <w:r>
              <w:t>(b)</w:t>
            </w:r>
            <w:r>
              <w:tab/>
              <w:t xml:space="preserve">Further advance deposit which may be required </w:t>
            </w:r>
            <w:r>
              <w:br/>
              <w:t xml:space="preserve">by an agency under section 18(4) of the Act, </w:t>
            </w:r>
            <w:r>
              <w:br/>
              <w:t xml:space="preserve">expressed as a percentage of the estimated </w:t>
            </w:r>
            <w:r>
              <w:br/>
              <w:t xml:space="preserve">charges which will be payable in excess of the </w:t>
            </w:r>
            <w:r>
              <w:br/>
              <w:t>application fee............................................................</w:t>
            </w:r>
            <w:r>
              <w:tab/>
              <w:t>75%</w:t>
            </w:r>
          </w:p>
        </w:tc>
      </w:tr>
    </w:tbl>
    <w:p>
      <w:pPr>
        <w:pStyle w:val="yFootnotesection"/>
      </w:pPr>
      <w:r>
        <w:tab/>
        <w:t>[Schedule 1, formerly Schedule, amended: Gazette 12 Nov 1993 p. 6202; 30 Sep 1994 p. 4984.]</w:t>
      </w:r>
    </w:p>
    <w:p>
      <w:pPr>
        <w:pStyle w:val="yScheduleHeading"/>
      </w:pPr>
      <w:bookmarkStart w:id="32" w:name="_Toc98494036"/>
      <w:bookmarkStart w:id="33" w:name="_Toc98494701"/>
      <w:bookmarkStart w:id="34" w:name="_Toc98497481"/>
      <w:bookmarkStart w:id="35" w:name="_Toc97630907"/>
      <w:bookmarkStart w:id="36" w:name="_Toc97631741"/>
      <w:bookmarkStart w:id="37" w:name="_Toc97641211"/>
      <w:r>
        <w:rPr>
          <w:rStyle w:val="CharSchNo"/>
        </w:rPr>
        <w:t>Schedule 2</w:t>
      </w:r>
      <w:r>
        <w:t> — </w:t>
      </w:r>
      <w:r>
        <w:rPr>
          <w:rStyle w:val="CharSchText"/>
        </w:rPr>
        <w:t>Offices and bodies to be regarded as part of other agencies</w:t>
      </w:r>
      <w:bookmarkEnd w:id="32"/>
      <w:bookmarkEnd w:id="33"/>
      <w:bookmarkEnd w:id="34"/>
      <w:bookmarkEnd w:id="35"/>
      <w:bookmarkEnd w:id="36"/>
      <w:bookmarkEnd w:id="37"/>
    </w:p>
    <w:p>
      <w:pPr>
        <w:pStyle w:val="yShoulderClause"/>
      </w:pPr>
      <w:r>
        <w:t>[r. 10]</w:t>
      </w:r>
    </w:p>
    <w:p>
      <w:pPr>
        <w:pStyle w:val="yFootnoteheading"/>
        <w:spacing w:after="80"/>
      </w:pPr>
      <w:r>
        <w:rPr>
          <w:snapToGrid w:val="0"/>
        </w:rPr>
        <w:tab/>
        <w:t>[Heading inserted: Gazette 28 Dec 2007 p. 6415.]</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2"/>
        <w:gridCol w:w="1894"/>
        <w:gridCol w:w="5132"/>
        <w:gridCol w:w="62"/>
      </w:tblGrid>
      <w:tr>
        <w:trPr>
          <w:gridAfter w:val="1"/>
          <w:wAfter w:w="62" w:type="dxa"/>
          <w:tblHeader/>
        </w:trPr>
        <w:tc>
          <w:tcPr>
            <w:tcW w:w="1956" w:type="dxa"/>
            <w:gridSpan w:val="2"/>
            <w:tcBorders>
              <w:bottom w:val="single" w:sz="4" w:space="0" w:color="auto"/>
            </w:tcBorders>
            <w:shd w:val="clear" w:color="auto" w:fill="D9D9D9"/>
          </w:tcPr>
          <w:p>
            <w:pPr>
              <w:pStyle w:val="yTable"/>
              <w:jc w:val="center"/>
              <w:rPr>
                <w:rFonts w:eastAsia="Arial Unicode MS"/>
              </w:rPr>
            </w:pPr>
            <w:r>
              <w:rPr>
                <w:sz w:val="20"/>
              </w:rPr>
              <w:t>Column 1</w:t>
            </w:r>
            <w:r>
              <w:rPr>
                <w:sz w:val="20"/>
              </w:rPr>
              <w:br/>
            </w:r>
            <w:r>
              <w:rPr>
                <w:b/>
                <w:bCs/>
                <w:sz w:val="20"/>
              </w:rPr>
              <w:t>Agency</w:t>
            </w:r>
          </w:p>
        </w:tc>
        <w:tc>
          <w:tcPr>
            <w:tcW w:w="5132" w:type="dxa"/>
            <w:tcBorders>
              <w:bottom w:val="single" w:sz="4" w:space="0" w:color="auto"/>
            </w:tcBorders>
            <w:shd w:val="clear" w:color="auto" w:fill="D9D9D9"/>
          </w:tcPr>
          <w:p>
            <w:pPr>
              <w:pStyle w:val="yTable"/>
              <w:jc w:val="center"/>
              <w:rPr>
                <w:rFonts w:eastAsia="Arial Unicode MS"/>
              </w:rPr>
            </w:pPr>
            <w:r>
              <w:rPr>
                <w:sz w:val="20"/>
              </w:rPr>
              <w:t>Column 2</w:t>
            </w:r>
            <w:r>
              <w:rPr>
                <w:sz w:val="20"/>
              </w:rPr>
              <w:br/>
            </w:r>
            <w:r>
              <w:rPr>
                <w:b/>
                <w:bCs/>
                <w:sz w:val="20"/>
              </w:rPr>
              <w:t>Office or body</w:t>
            </w:r>
          </w:p>
        </w:tc>
      </w:tr>
      <w:tr>
        <w:trPr>
          <w:gridAfter w:val="1"/>
          <w:wAfter w:w="62" w:type="dxa"/>
          <w:cantSplit/>
        </w:trPr>
        <w:tc>
          <w:tcPr>
            <w:tcW w:w="1956" w:type="dxa"/>
            <w:gridSpan w:val="2"/>
            <w:vMerge w:val="restart"/>
            <w:tcBorders>
              <w:top w:val="single" w:sz="4" w:space="0" w:color="auto"/>
            </w:tcBorders>
          </w:tcPr>
          <w:p>
            <w:pPr>
              <w:pStyle w:val="yTable"/>
              <w:rPr>
                <w:rFonts w:eastAsia="Arial Unicode MS"/>
              </w:rPr>
            </w:pPr>
            <w:r>
              <w:rPr>
                <w:sz w:val="20"/>
              </w:rPr>
              <w:t>Department for Child Protection</w:t>
            </w:r>
            <w:r>
              <w:rPr>
                <w:sz w:val="20"/>
                <w:vertAlign w:val="superscript"/>
              </w:rPr>
              <w:t> 2</w:t>
            </w:r>
          </w:p>
        </w:tc>
        <w:tc>
          <w:tcPr>
            <w:tcW w:w="5132" w:type="dxa"/>
            <w:tcBorders>
              <w:top w:val="single" w:sz="4" w:space="0" w:color="auto"/>
            </w:tcBorders>
          </w:tcPr>
          <w:p>
            <w:pPr>
              <w:pStyle w:val="yTable"/>
              <w:ind w:left="209" w:hanging="209"/>
              <w:rPr>
                <w:rFonts w:eastAsia="Arial Unicode MS"/>
              </w:rPr>
            </w:pPr>
            <w:r>
              <w:rPr>
                <w:sz w:val="20"/>
              </w:rPr>
              <w:t>Adoption Applications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Case Review Panel</w:t>
            </w:r>
          </w:p>
        </w:tc>
      </w:tr>
      <w:tr>
        <w:trPr>
          <w:gridAfter w:val="1"/>
          <w:wAfter w:w="62" w:type="dxa"/>
          <w:cantSplit/>
        </w:trPr>
        <w:tc>
          <w:tcPr>
            <w:tcW w:w="1956" w:type="dxa"/>
            <w:gridSpan w:val="2"/>
            <w:vMerge w:val="restart"/>
          </w:tcPr>
          <w:p>
            <w:pPr>
              <w:pStyle w:val="yTable"/>
            </w:pPr>
            <w:r>
              <w:rPr>
                <w:sz w:val="20"/>
              </w:rPr>
              <w:t>Department for Communities</w:t>
            </w:r>
            <w:r>
              <w:rPr>
                <w:sz w:val="20"/>
                <w:vertAlign w:val="superscript"/>
              </w:rPr>
              <w:t> 3</w:t>
            </w:r>
          </w:p>
        </w:tc>
        <w:tc>
          <w:tcPr>
            <w:tcW w:w="5132" w:type="dxa"/>
          </w:tcPr>
          <w:p>
            <w:pPr>
              <w:pStyle w:val="yTable"/>
              <w:ind w:left="209" w:hanging="209"/>
            </w:pPr>
            <w:r>
              <w:rPr>
                <w:sz w:val="20"/>
              </w:rPr>
              <w:t>Care for Children and Young People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pPr>
            <w:r>
              <w:rPr>
                <w:sz w:val="20"/>
              </w:rPr>
              <w:t>Office for Children and Youth</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of Multicultural Interests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for Seniors Interests and Volunteering</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Office for Women’s Policy </w:t>
            </w:r>
          </w:p>
        </w:tc>
      </w:tr>
      <w:tr>
        <w:trPr>
          <w:gridAfter w:val="1"/>
          <w:wAfter w:w="62" w:type="dxa"/>
          <w:cantSplit/>
        </w:trPr>
        <w:tc>
          <w:tcPr>
            <w:tcW w:w="1956" w:type="dxa"/>
            <w:gridSpan w:val="2"/>
            <w:vMerge w:val="restart"/>
          </w:tcPr>
          <w:p>
            <w:pPr>
              <w:pStyle w:val="yTable"/>
              <w:rPr>
                <w:rFonts w:eastAsia="Arial Unicode MS"/>
              </w:rPr>
            </w:pPr>
            <w:r>
              <w:rPr>
                <w:sz w:val="20"/>
              </w:rPr>
              <w:t>Department for Planning and Infrastructure</w:t>
            </w:r>
            <w:r>
              <w:rPr>
                <w:sz w:val="20"/>
                <w:vertAlign w:val="superscript"/>
              </w:rPr>
              <w:t> 4</w:t>
            </w:r>
          </w:p>
        </w:tc>
        <w:tc>
          <w:tcPr>
            <w:tcW w:w="5132" w:type="dxa"/>
          </w:tcPr>
          <w:p>
            <w:pPr>
              <w:pStyle w:val="yTable"/>
              <w:ind w:left="210" w:hanging="210"/>
              <w:rPr>
                <w:rFonts w:eastAsia="Arial Unicode MS"/>
              </w:rPr>
            </w:pPr>
            <w:r>
              <w:rPr>
                <w:sz w:val="20"/>
              </w:rPr>
              <w:t>Araluen Botanic Park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Government Domain Reserve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Pastoral Lands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Swan Valley Strategic Leadership Group</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 Bicycle Committee (WABC)</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Walking WA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Coastal Shipping Commission (Stateships)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Marine Act Manning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Mercantile Marine Disciplinary Appeal Tribunal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Planning Commission</w:t>
            </w:r>
          </w:p>
        </w:tc>
      </w:tr>
      <w:tr>
        <w:trPr>
          <w:gridAfter w:val="1"/>
          <w:wAfter w:w="62" w:type="dxa"/>
          <w:cantSplit/>
        </w:trPr>
        <w:tc>
          <w:tcPr>
            <w:tcW w:w="1956" w:type="dxa"/>
            <w:gridSpan w:val="2"/>
            <w:vMerge w:val="restart"/>
          </w:tcPr>
          <w:p>
            <w:pPr>
              <w:pStyle w:val="yTable"/>
              <w:rPr>
                <w:rFonts w:eastAsia="Arial Unicode MS"/>
              </w:rPr>
            </w:pPr>
            <w:r>
              <w:rPr>
                <w:sz w:val="20"/>
              </w:rPr>
              <w:t>Department of Agriculture and Food</w:t>
            </w:r>
          </w:p>
        </w:tc>
        <w:tc>
          <w:tcPr>
            <w:tcW w:w="5132" w:type="dxa"/>
          </w:tcPr>
          <w:p>
            <w:pPr>
              <w:pStyle w:val="yTable"/>
              <w:ind w:left="209" w:hanging="209"/>
              <w:rPr>
                <w:rFonts w:eastAsia="Arial Unicode MS"/>
              </w:rPr>
            </w:pPr>
            <w:r>
              <w:rPr>
                <w:sz w:val="20"/>
              </w:rPr>
              <w:t>Agricultural Produce Commission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Albany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Ashburton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Beverley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Binnu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Boyup Brook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Bridgetown </w:t>
            </w:r>
            <w:r>
              <w:rPr>
                <w:sz w:val="20"/>
              </w:rPr>
              <w:noBreakHyphen/>
              <w:t xml:space="preserve"> Greenbushes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Brookton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Broome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Broomehill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Bruce Rock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Bunbury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Buntine West Wubin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Burakin </w:t>
            </w:r>
            <w:r>
              <w:rPr>
                <w:sz w:val="20"/>
              </w:rPr>
              <w:noBreakHyphen/>
              <w:t xml:space="preserve"> Bunketch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Cadoux/Manmanning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Capel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Carlecatup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Carnamah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Carnarvon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Carnarvon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Chapman Valley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Chicken Meat Industry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Chittering Valley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Collie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Coolup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Cuballing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Cue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Cunderdin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Dardanup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Denmark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Dowerin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Dumbleyung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East Ballidu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East Gillingarra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East Pilbara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East Yornaning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Esperance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Esperance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Frankland Below Gordon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Fruit Growing Industry Trust Fund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Gascoyne Ashburton Head Waters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Gascoyne/Wooramel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Geraldton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Gingin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Gnowangerup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Goomalling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Grain Licensing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Halls Creek </w:t>
            </w:r>
            <w:r>
              <w:rPr>
                <w:sz w:val="20"/>
              </w:rPr>
              <w:noBreakHyphen/>
              <w:t xml:space="preserve"> East Kimberley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Hay River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Irwin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Jerramungup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Jerramungup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Kalannie/Goodlands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Kalgan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Kalgoorlie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Kalgoorlie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Katanning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Katanning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Kellerberrin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Kent River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Kimberley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Kojonup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Koorda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Kulin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Lake Grace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Lower Blackwood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Lyndon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Manjimup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Manjimup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Manypeaks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Meekatharra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Meekatharra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Merredin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Merredin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Midland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Miling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Mingenew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Minyulo/Dandaragan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Mobrup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Mogumber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Moora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Morawa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Mount Magnet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Mount Marshall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Mukinbudin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Mullewa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Murchison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Napier River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Narembeen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Narrogin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Narrogin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Newdegate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Ninan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North Eastern Goldfields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North Kimberley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North Stirlings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Northam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Northam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Nugadong West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Nullarbor/Eyre Highway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Nungarin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Nyabing/Pingrup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Perenjori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Piawaning </w:t>
            </w:r>
            <w:r>
              <w:rPr>
                <w:sz w:val="20"/>
              </w:rPr>
              <w:noBreakHyphen/>
              <w:t xml:space="preserve"> Yerecoin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Pilbara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Pingaring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Pingelly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Pithara </w:t>
            </w:r>
            <w:r>
              <w:rPr>
                <w:sz w:val="20"/>
              </w:rPr>
              <w:noBreakHyphen/>
              <w:t xml:space="preserve"> Dalwallinu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Quairading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Quairading Soil Conservation District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Ravensthorpe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Roebourne </w:t>
            </w:r>
            <w:r>
              <w:rPr>
                <w:sz w:val="20"/>
              </w:rPr>
              <w:noBreakHyphen/>
              <w:t xml:space="preserve"> Port Hedland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Rural Business Development Corporation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Sandstone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Serpentine/Jarrahdale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Shark Bay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South Mogumber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Stirling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Sussex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Tambellup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Tammin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Three Springs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Three Springs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Toodyay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Trayning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Tunney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Upper Gascoyne Land Conservation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Vasse </w:t>
            </w:r>
            <w:r>
              <w:rPr>
                <w:sz w:val="20"/>
              </w:rPr>
              <w:noBreakHyphen/>
              <w:t xml:space="preserve"> Wonnerup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Veterinary Surgeons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Waddi Forest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Wagin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Walpole </w:t>
            </w:r>
            <w:r>
              <w:rPr>
                <w:sz w:val="20"/>
              </w:rPr>
              <w:noBreakHyphen/>
              <w:t xml:space="preserve"> Tingledale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Waroona Zone Control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Watheroo </w:t>
            </w:r>
            <w:r>
              <w:rPr>
                <w:sz w:val="20"/>
              </w:rPr>
              <w:noBreakHyphen/>
              <w:t xml:space="preserve"> Coomberdale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Wellesley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Wellstead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Arthur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Ballidu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Kimberley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Koojan Gillingarra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Maya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 Mount Barker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Meat Industry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Westonia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Wickepin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Wiluna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Woodanilling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Wooroloo Land Conservation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Wyalkatchem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Yalgoo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Yallingup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Yilgarn Land Conservation District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York Land Conservation District Committee</w:t>
            </w:r>
          </w:p>
        </w:tc>
      </w:tr>
      <w:tr>
        <w:trPr>
          <w:gridBefore w:val="1"/>
          <w:cantSplit/>
          <w:del w:id="38" w:author="Master Repository Process" w:date="2022-03-30T11:39:00Z"/>
        </w:trPr>
        <w:tc>
          <w:tcPr>
            <w:tcW w:w="1894" w:type="dxa"/>
            <w:vMerge w:val="restart"/>
          </w:tcPr>
          <w:p>
            <w:pPr>
              <w:pStyle w:val="yTable"/>
              <w:rPr>
                <w:del w:id="39" w:author="Master Repository Process" w:date="2022-03-30T11:39:00Z"/>
                <w:sz w:val="20"/>
              </w:rPr>
            </w:pPr>
            <w:del w:id="40" w:author="Master Repository Process" w:date="2022-03-30T11:39:00Z">
              <w:r>
                <w:rPr>
                  <w:sz w:val="20"/>
                </w:rPr>
                <w:delText>Department of Consumer and Employment Protection</w:delText>
              </w:r>
              <w:r>
                <w:rPr>
                  <w:sz w:val="20"/>
                  <w:vertAlign w:val="superscript"/>
                </w:rPr>
                <w:delText> 5</w:delText>
              </w:r>
            </w:del>
          </w:p>
        </w:tc>
        <w:tc>
          <w:tcPr>
            <w:tcW w:w="5194" w:type="dxa"/>
            <w:gridSpan w:val="2"/>
          </w:tcPr>
          <w:p>
            <w:pPr>
              <w:pStyle w:val="yTable"/>
              <w:ind w:left="209" w:hanging="209"/>
              <w:rPr>
                <w:del w:id="41" w:author="Master Repository Process" w:date="2022-03-30T11:39:00Z"/>
                <w:sz w:val="20"/>
              </w:rPr>
            </w:pPr>
            <w:del w:id="42" w:author="Master Repository Process" w:date="2022-03-30T11:39:00Z">
              <w:r>
                <w:rPr>
                  <w:sz w:val="20"/>
                </w:rPr>
                <w:delText>Board of Examiners (Coal Mining)</w:delText>
              </w:r>
            </w:del>
          </w:p>
        </w:tc>
      </w:tr>
      <w:tr>
        <w:trPr>
          <w:gridBefore w:val="1"/>
          <w:cantSplit/>
          <w:del w:id="43" w:author="Master Repository Process" w:date="2022-03-30T11:39:00Z"/>
        </w:trPr>
        <w:tc>
          <w:tcPr>
            <w:tcW w:w="1894" w:type="dxa"/>
            <w:vMerge/>
          </w:tcPr>
          <w:p>
            <w:pPr>
              <w:pStyle w:val="yTable"/>
              <w:rPr>
                <w:del w:id="44" w:author="Master Repository Process" w:date="2022-03-30T11:39:00Z"/>
                <w:sz w:val="20"/>
              </w:rPr>
            </w:pPr>
          </w:p>
        </w:tc>
        <w:tc>
          <w:tcPr>
            <w:tcW w:w="5194" w:type="dxa"/>
            <w:gridSpan w:val="2"/>
          </w:tcPr>
          <w:p>
            <w:pPr>
              <w:pStyle w:val="yTable"/>
              <w:ind w:left="209" w:hanging="209"/>
              <w:rPr>
                <w:del w:id="45" w:author="Master Repository Process" w:date="2022-03-30T11:39:00Z"/>
                <w:sz w:val="20"/>
              </w:rPr>
            </w:pPr>
            <w:del w:id="46" w:author="Master Repository Process" w:date="2022-03-30T11:39:00Z">
              <w:r>
                <w:rPr>
                  <w:sz w:val="20"/>
                </w:rPr>
                <w:delText>Board of Examiners (Mine Managers and Underground Supervisors)</w:delText>
              </w:r>
            </w:del>
          </w:p>
        </w:tc>
      </w:tr>
      <w:tr>
        <w:trPr>
          <w:gridBefore w:val="1"/>
          <w:cantSplit/>
          <w:del w:id="47" w:author="Master Repository Process" w:date="2022-03-30T11:39:00Z"/>
        </w:trPr>
        <w:tc>
          <w:tcPr>
            <w:tcW w:w="1894" w:type="dxa"/>
            <w:vMerge/>
          </w:tcPr>
          <w:p>
            <w:pPr>
              <w:pStyle w:val="yTable"/>
              <w:rPr>
                <w:del w:id="48" w:author="Master Repository Process" w:date="2022-03-30T11:39:00Z"/>
              </w:rPr>
            </w:pPr>
          </w:p>
        </w:tc>
        <w:tc>
          <w:tcPr>
            <w:tcW w:w="5194" w:type="dxa"/>
            <w:gridSpan w:val="2"/>
          </w:tcPr>
          <w:p>
            <w:pPr>
              <w:pStyle w:val="yTable"/>
              <w:ind w:left="209" w:hanging="209"/>
              <w:rPr>
                <w:del w:id="49" w:author="Master Repository Process" w:date="2022-03-30T11:39:00Z"/>
              </w:rPr>
            </w:pPr>
            <w:del w:id="50" w:author="Master Repository Process" w:date="2022-03-30T11:39:00Z">
              <w:r>
                <w:rPr>
                  <w:sz w:val="20"/>
                </w:rPr>
                <w:delText>Board of Examiners (Quarry Managers)</w:delText>
              </w:r>
            </w:del>
          </w:p>
        </w:tc>
      </w:tr>
      <w:tr>
        <w:trPr>
          <w:gridBefore w:val="1"/>
          <w:cantSplit/>
          <w:del w:id="51" w:author="Master Repository Process" w:date="2022-03-30T11:39:00Z"/>
        </w:trPr>
        <w:tc>
          <w:tcPr>
            <w:tcW w:w="1894" w:type="dxa"/>
            <w:vMerge/>
          </w:tcPr>
          <w:p>
            <w:pPr>
              <w:pStyle w:val="zytable"/>
              <w:ind w:left="0" w:right="0"/>
              <w:rPr>
                <w:del w:id="52" w:author="Master Repository Process" w:date="2022-03-30T11:39:00Z"/>
                <w:sz w:val="20"/>
              </w:rPr>
            </w:pPr>
          </w:p>
        </w:tc>
        <w:tc>
          <w:tcPr>
            <w:tcW w:w="5194" w:type="dxa"/>
            <w:gridSpan w:val="2"/>
          </w:tcPr>
          <w:p>
            <w:pPr>
              <w:pStyle w:val="yTable"/>
              <w:ind w:left="209" w:hanging="209"/>
              <w:rPr>
                <w:del w:id="53" w:author="Master Repository Process" w:date="2022-03-30T11:39:00Z"/>
              </w:rPr>
            </w:pPr>
            <w:del w:id="54" w:author="Master Repository Process" w:date="2022-03-30T11:39:00Z">
              <w:r>
                <w:rPr>
                  <w:sz w:val="20"/>
                </w:rPr>
                <w:delText>Charitable Collections Advisory Committee</w:delText>
              </w:r>
            </w:del>
          </w:p>
        </w:tc>
      </w:tr>
      <w:tr>
        <w:trPr>
          <w:gridBefore w:val="1"/>
          <w:cantSplit/>
          <w:del w:id="55" w:author="Master Repository Process" w:date="2022-03-30T11:39:00Z"/>
        </w:trPr>
        <w:tc>
          <w:tcPr>
            <w:tcW w:w="1894" w:type="dxa"/>
            <w:vMerge/>
          </w:tcPr>
          <w:p>
            <w:pPr>
              <w:pStyle w:val="zytable"/>
              <w:ind w:left="0" w:right="0"/>
              <w:rPr>
                <w:del w:id="56" w:author="Master Repository Process" w:date="2022-03-30T11:39:00Z"/>
                <w:sz w:val="20"/>
              </w:rPr>
            </w:pPr>
          </w:p>
        </w:tc>
        <w:tc>
          <w:tcPr>
            <w:tcW w:w="5194" w:type="dxa"/>
            <w:gridSpan w:val="2"/>
          </w:tcPr>
          <w:p>
            <w:pPr>
              <w:pStyle w:val="yTable"/>
              <w:ind w:left="209" w:hanging="209"/>
              <w:rPr>
                <w:del w:id="57" w:author="Master Repository Process" w:date="2022-03-30T11:39:00Z"/>
              </w:rPr>
            </w:pPr>
            <w:del w:id="58" w:author="Master Repository Process" w:date="2022-03-30T11:39:00Z">
              <w:r>
                <w:rPr>
                  <w:sz w:val="20"/>
                </w:rPr>
                <w:delText>Coal Industry Tribunal of Western Australia</w:delText>
              </w:r>
            </w:del>
          </w:p>
        </w:tc>
      </w:tr>
      <w:tr>
        <w:trPr>
          <w:gridBefore w:val="1"/>
          <w:cantSplit/>
          <w:del w:id="59" w:author="Master Repository Process" w:date="2022-03-30T11:39:00Z"/>
        </w:trPr>
        <w:tc>
          <w:tcPr>
            <w:tcW w:w="1894" w:type="dxa"/>
            <w:vMerge/>
          </w:tcPr>
          <w:p>
            <w:pPr>
              <w:pStyle w:val="zytable"/>
              <w:ind w:left="0" w:right="0"/>
              <w:rPr>
                <w:del w:id="60" w:author="Master Repository Process" w:date="2022-03-30T11:39:00Z"/>
                <w:rFonts w:eastAsia="Arial Unicode MS"/>
                <w:sz w:val="20"/>
              </w:rPr>
            </w:pPr>
          </w:p>
        </w:tc>
        <w:tc>
          <w:tcPr>
            <w:tcW w:w="5194" w:type="dxa"/>
            <w:gridSpan w:val="2"/>
          </w:tcPr>
          <w:p>
            <w:pPr>
              <w:pStyle w:val="yTable"/>
              <w:ind w:left="209" w:hanging="209"/>
              <w:rPr>
                <w:del w:id="61" w:author="Master Repository Process" w:date="2022-03-30T11:39:00Z"/>
                <w:rFonts w:eastAsia="Arial Unicode MS"/>
              </w:rPr>
            </w:pPr>
            <w:del w:id="62" w:author="Master Repository Process" w:date="2022-03-30T11:39:00Z">
              <w:r>
                <w:rPr>
                  <w:sz w:val="20"/>
                </w:rPr>
                <w:delText>Commission for Occupational Safety and Health</w:delText>
              </w:r>
            </w:del>
          </w:p>
        </w:tc>
      </w:tr>
      <w:tr>
        <w:trPr>
          <w:gridBefore w:val="1"/>
          <w:cantSplit/>
          <w:del w:id="63" w:author="Master Repository Process" w:date="2022-03-30T11:39:00Z"/>
        </w:trPr>
        <w:tc>
          <w:tcPr>
            <w:tcW w:w="1894" w:type="dxa"/>
            <w:vMerge/>
          </w:tcPr>
          <w:p>
            <w:pPr>
              <w:pStyle w:val="zytable"/>
              <w:ind w:left="0" w:right="0"/>
              <w:rPr>
                <w:del w:id="64" w:author="Master Repository Process" w:date="2022-03-30T11:39:00Z"/>
                <w:sz w:val="20"/>
              </w:rPr>
            </w:pPr>
          </w:p>
        </w:tc>
        <w:tc>
          <w:tcPr>
            <w:tcW w:w="5194" w:type="dxa"/>
            <w:gridSpan w:val="2"/>
          </w:tcPr>
          <w:p>
            <w:pPr>
              <w:pStyle w:val="yTable"/>
              <w:ind w:left="209" w:hanging="209"/>
              <w:rPr>
                <w:del w:id="65" w:author="Master Repository Process" w:date="2022-03-30T11:39:00Z"/>
              </w:rPr>
            </w:pPr>
            <w:del w:id="66" w:author="Master Repository Process" w:date="2022-03-30T11:39:00Z">
              <w:r>
                <w:rPr>
                  <w:sz w:val="20"/>
                </w:rPr>
                <w:delText>Consumer Products Safety Committee</w:delText>
              </w:r>
            </w:del>
          </w:p>
        </w:tc>
      </w:tr>
      <w:tr>
        <w:trPr>
          <w:gridBefore w:val="1"/>
          <w:cantSplit/>
          <w:del w:id="67" w:author="Master Repository Process" w:date="2022-03-30T11:39:00Z"/>
        </w:trPr>
        <w:tc>
          <w:tcPr>
            <w:tcW w:w="1894" w:type="dxa"/>
            <w:vMerge/>
          </w:tcPr>
          <w:p>
            <w:pPr>
              <w:pStyle w:val="zytable"/>
              <w:ind w:left="0" w:right="0"/>
              <w:rPr>
                <w:del w:id="68" w:author="Master Repository Process" w:date="2022-03-30T11:39:00Z"/>
                <w:sz w:val="20"/>
              </w:rPr>
            </w:pPr>
          </w:p>
        </w:tc>
        <w:tc>
          <w:tcPr>
            <w:tcW w:w="5194" w:type="dxa"/>
            <w:gridSpan w:val="2"/>
          </w:tcPr>
          <w:p>
            <w:pPr>
              <w:pStyle w:val="yTable"/>
              <w:ind w:left="209" w:hanging="209"/>
              <w:rPr>
                <w:del w:id="69" w:author="Master Repository Process" w:date="2022-03-30T11:39:00Z"/>
              </w:rPr>
            </w:pPr>
            <w:del w:id="70" w:author="Master Repository Process" w:date="2022-03-30T11:39:00Z">
              <w:r>
                <w:rPr>
                  <w:sz w:val="20"/>
                </w:rPr>
                <w:delText>Electrical Licensing Board</w:delText>
              </w:r>
            </w:del>
          </w:p>
        </w:tc>
      </w:tr>
      <w:tr>
        <w:trPr>
          <w:gridBefore w:val="1"/>
          <w:cantSplit/>
          <w:del w:id="71" w:author="Master Repository Process" w:date="2022-03-30T11:39:00Z"/>
        </w:trPr>
        <w:tc>
          <w:tcPr>
            <w:tcW w:w="1894" w:type="dxa"/>
            <w:vMerge/>
          </w:tcPr>
          <w:p>
            <w:pPr>
              <w:pStyle w:val="zytable"/>
              <w:ind w:left="0" w:right="0"/>
              <w:rPr>
                <w:del w:id="72" w:author="Master Repository Process" w:date="2022-03-30T11:39:00Z"/>
                <w:sz w:val="20"/>
              </w:rPr>
            </w:pPr>
          </w:p>
        </w:tc>
        <w:tc>
          <w:tcPr>
            <w:tcW w:w="5194" w:type="dxa"/>
            <w:gridSpan w:val="2"/>
          </w:tcPr>
          <w:p>
            <w:pPr>
              <w:pStyle w:val="yTable"/>
              <w:ind w:left="209" w:hanging="209"/>
              <w:rPr>
                <w:del w:id="73" w:author="Master Repository Process" w:date="2022-03-30T11:39:00Z"/>
                <w:rFonts w:eastAsia="Arial Unicode MS"/>
              </w:rPr>
            </w:pPr>
            <w:del w:id="74" w:author="Master Repository Process" w:date="2022-03-30T11:39:00Z">
              <w:r>
                <w:rPr>
                  <w:sz w:val="20"/>
                </w:rPr>
                <w:delText>Land Valuers Licensing Board</w:delText>
              </w:r>
            </w:del>
          </w:p>
        </w:tc>
      </w:tr>
      <w:tr>
        <w:trPr>
          <w:gridBefore w:val="1"/>
          <w:cantSplit/>
          <w:del w:id="75" w:author="Master Repository Process" w:date="2022-03-30T11:39:00Z"/>
        </w:trPr>
        <w:tc>
          <w:tcPr>
            <w:tcW w:w="1894" w:type="dxa"/>
            <w:vMerge/>
          </w:tcPr>
          <w:p>
            <w:pPr>
              <w:pStyle w:val="zytable"/>
              <w:ind w:left="0" w:right="0"/>
              <w:rPr>
                <w:del w:id="76" w:author="Master Repository Process" w:date="2022-03-30T11:39:00Z"/>
                <w:sz w:val="20"/>
              </w:rPr>
            </w:pPr>
          </w:p>
        </w:tc>
        <w:tc>
          <w:tcPr>
            <w:tcW w:w="5194" w:type="dxa"/>
            <w:gridSpan w:val="2"/>
          </w:tcPr>
          <w:p>
            <w:pPr>
              <w:pStyle w:val="yTable"/>
              <w:ind w:left="209" w:hanging="209"/>
              <w:rPr>
                <w:del w:id="77" w:author="Master Repository Process" w:date="2022-03-30T11:39:00Z"/>
              </w:rPr>
            </w:pPr>
            <w:del w:id="78" w:author="Master Repository Process" w:date="2022-03-30T11:39:00Z">
              <w:r>
                <w:rPr>
                  <w:sz w:val="20"/>
                </w:rPr>
                <w:delText>Mines Survey Board</w:delText>
              </w:r>
            </w:del>
          </w:p>
        </w:tc>
      </w:tr>
      <w:tr>
        <w:trPr>
          <w:gridBefore w:val="1"/>
          <w:cantSplit/>
          <w:del w:id="79" w:author="Master Repository Process" w:date="2022-03-30T11:39:00Z"/>
        </w:trPr>
        <w:tc>
          <w:tcPr>
            <w:tcW w:w="1894" w:type="dxa"/>
            <w:vMerge/>
          </w:tcPr>
          <w:p>
            <w:pPr>
              <w:pStyle w:val="zytable"/>
              <w:ind w:left="0" w:right="0"/>
              <w:rPr>
                <w:del w:id="80" w:author="Master Repository Process" w:date="2022-03-30T11:39:00Z"/>
                <w:sz w:val="20"/>
              </w:rPr>
            </w:pPr>
          </w:p>
        </w:tc>
        <w:tc>
          <w:tcPr>
            <w:tcW w:w="5194" w:type="dxa"/>
            <w:gridSpan w:val="2"/>
          </w:tcPr>
          <w:p>
            <w:pPr>
              <w:pStyle w:val="yTable"/>
              <w:ind w:left="209" w:hanging="209"/>
              <w:rPr>
                <w:del w:id="81" w:author="Master Repository Process" w:date="2022-03-30T11:39:00Z"/>
                <w:rFonts w:eastAsia="Arial Unicode MS"/>
              </w:rPr>
            </w:pPr>
            <w:del w:id="82" w:author="Master Repository Process" w:date="2022-03-30T11:39:00Z">
              <w:r>
                <w:rPr>
                  <w:sz w:val="20"/>
                </w:rPr>
                <w:delText>Mining Industry Advisory Committee</w:delText>
              </w:r>
            </w:del>
          </w:p>
        </w:tc>
      </w:tr>
      <w:tr>
        <w:trPr>
          <w:gridBefore w:val="1"/>
          <w:cantSplit/>
          <w:del w:id="83" w:author="Master Repository Process" w:date="2022-03-30T11:39:00Z"/>
        </w:trPr>
        <w:tc>
          <w:tcPr>
            <w:tcW w:w="1894" w:type="dxa"/>
            <w:vMerge/>
          </w:tcPr>
          <w:p>
            <w:pPr>
              <w:pStyle w:val="zytable"/>
              <w:ind w:left="0" w:right="0"/>
              <w:rPr>
                <w:del w:id="84" w:author="Master Repository Process" w:date="2022-03-30T11:39:00Z"/>
                <w:sz w:val="20"/>
              </w:rPr>
            </w:pPr>
          </w:p>
        </w:tc>
        <w:tc>
          <w:tcPr>
            <w:tcW w:w="5194" w:type="dxa"/>
            <w:gridSpan w:val="2"/>
          </w:tcPr>
          <w:p>
            <w:pPr>
              <w:pStyle w:val="yTable"/>
              <w:ind w:left="209" w:hanging="209"/>
              <w:rPr>
                <w:del w:id="85" w:author="Master Repository Process" w:date="2022-03-30T11:39:00Z"/>
              </w:rPr>
            </w:pPr>
            <w:del w:id="86" w:author="Master Repository Process" w:date="2022-03-30T11:39:00Z">
              <w:r>
                <w:rPr>
                  <w:sz w:val="20"/>
                </w:rPr>
                <w:delText>Motor Vehicle Industry Board</w:delText>
              </w:r>
            </w:del>
          </w:p>
        </w:tc>
      </w:tr>
      <w:tr>
        <w:trPr>
          <w:gridBefore w:val="1"/>
          <w:cantSplit/>
          <w:del w:id="87" w:author="Master Repository Process" w:date="2022-03-30T11:39:00Z"/>
        </w:trPr>
        <w:tc>
          <w:tcPr>
            <w:tcW w:w="1894" w:type="dxa"/>
            <w:vMerge/>
          </w:tcPr>
          <w:p>
            <w:pPr>
              <w:pStyle w:val="zytable"/>
              <w:ind w:left="0" w:right="0"/>
              <w:rPr>
                <w:del w:id="88" w:author="Master Repository Process" w:date="2022-03-30T11:39:00Z"/>
                <w:sz w:val="20"/>
              </w:rPr>
            </w:pPr>
          </w:p>
        </w:tc>
        <w:tc>
          <w:tcPr>
            <w:tcW w:w="5194" w:type="dxa"/>
            <w:gridSpan w:val="2"/>
          </w:tcPr>
          <w:p>
            <w:pPr>
              <w:pStyle w:val="yTable"/>
              <w:ind w:left="209" w:hanging="209"/>
              <w:rPr>
                <w:del w:id="89" w:author="Master Repository Process" w:date="2022-03-30T11:39:00Z"/>
              </w:rPr>
            </w:pPr>
            <w:del w:id="90" w:author="Master Repository Process" w:date="2022-03-30T11:39:00Z">
              <w:r>
                <w:rPr>
                  <w:sz w:val="20"/>
                </w:rPr>
                <w:delText>Plumbers Licensing Board</w:delText>
              </w:r>
            </w:del>
          </w:p>
        </w:tc>
      </w:tr>
      <w:tr>
        <w:trPr>
          <w:gridBefore w:val="1"/>
          <w:cantSplit/>
          <w:del w:id="91" w:author="Master Repository Process" w:date="2022-03-30T11:39:00Z"/>
        </w:trPr>
        <w:tc>
          <w:tcPr>
            <w:tcW w:w="1894" w:type="dxa"/>
            <w:vMerge/>
          </w:tcPr>
          <w:p>
            <w:pPr>
              <w:pStyle w:val="zytable"/>
              <w:ind w:left="0" w:right="0"/>
              <w:rPr>
                <w:del w:id="92" w:author="Master Repository Process" w:date="2022-03-30T11:39:00Z"/>
                <w:sz w:val="20"/>
              </w:rPr>
            </w:pPr>
          </w:p>
        </w:tc>
        <w:tc>
          <w:tcPr>
            <w:tcW w:w="5194" w:type="dxa"/>
            <w:gridSpan w:val="2"/>
          </w:tcPr>
          <w:p>
            <w:pPr>
              <w:pStyle w:val="yTable"/>
              <w:ind w:left="209" w:hanging="209"/>
              <w:rPr>
                <w:del w:id="93" w:author="Master Repository Process" w:date="2022-03-30T11:39:00Z"/>
                <w:rFonts w:eastAsia="Arial Unicode MS"/>
              </w:rPr>
            </w:pPr>
            <w:del w:id="94" w:author="Master Repository Process" w:date="2022-03-30T11:39:00Z">
              <w:r>
                <w:rPr>
                  <w:sz w:val="20"/>
                </w:rPr>
                <w:delText>Retail Shops Advisory Committee</w:delText>
              </w:r>
            </w:del>
          </w:p>
        </w:tc>
      </w:tr>
      <w:tr>
        <w:trPr>
          <w:gridBefore w:val="1"/>
          <w:cantSplit/>
          <w:del w:id="95" w:author="Master Repository Process" w:date="2022-03-30T11:39:00Z"/>
        </w:trPr>
        <w:tc>
          <w:tcPr>
            <w:tcW w:w="1894" w:type="dxa"/>
            <w:vMerge/>
          </w:tcPr>
          <w:p>
            <w:pPr>
              <w:pStyle w:val="zytable"/>
              <w:ind w:left="0" w:right="0"/>
              <w:rPr>
                <w:del w:id="96" w:author="Master Repository Process" w:date="2022-03-30T11:39:00Z"/>
                <w:sz w:val="20"/>
              </w:rPr>
            </w:pPr>
          </w:p>
        </w:tc>
        <w:tc>
          <w:tcPr>
            <w:tcW w:w="5194" w:type="dxa"/>
            <w:gridSpan w:val="2"/>
          </w:tcPr>
          <w:p>
            <w:pPr>
              <w:pStyle w:val="yTable"/>
              <w:ind w:left="209" w:hanging="209"/>
              <w:rPr>
                <w:del w:id="97" w:author="Master Repository Process" w:date="2022-03-30T11:39:00Z"/>
                <w:rFonts w:eastAsia="Arial Unicode MS"/>
              </w:rPr>
            </w:pPr>
            <w:del w:id="98" w:author="Master Repository Process" w:date="2022-03-30T11:39:00Z">
              <w:r>
                <w:rPr>
                  <w:sz w:val="20"/>
                </w:rPr>
                <w:delText>WorkSafe</w:delText>
              </w:r>
            </w:del>
          </w:p>
        </w:tc>
      </w:tr>
      <w:tr>
        <w:trPr>
          <w:gridAfter w:val="1"/>
          <w:wAfter w:w="62" w:type="dxa"/>
        </w:trPr>
        <w:tc>
          <w:tcPr>
            <w:tcW w:w="1956" w:type="dxa"/>
            <w:gridSpan w:val="2"/>
          </w:tcPr>
          <w:p>
            <w:pPr>
              <w:pStyle w:val="yTable"/>
              <w:rPr>
                <w:rFonts w:eastAsia="Arial Unicode MS"/>
              </w:rPr>
            </w:pPr>
            <w:r>
              <w:rPr>
                <w:sz w:val="20"/>
              </w:rPr>
              <w:t>Department of Corrective Services</w:t>
            </w:r>
          </w:p>
        </w:tc>
        <w:tc>
          <w:tcPr>
            <w:tcW w:w="5132" w:type="dxa"/>
          </w:tcPr>
          <w:p>
            <w:pPr>
              <w:pStyle w:val="yTable"/>
              <w:ind w:left="209" w:hanging="209"/>
              <w:rPr>
                <w:rFonts w:eastAsia="Arial Unicode MS"/>
              </w:rPr>
            </w:pPr>
            <w:r>
              <w:rPr>
                <w:sz w:val="20"/>
              </w:rPr>
              <w:t>Prison Officers Appeal Tribunal</w:t>
            </w:r>
          </w:p>
        </w:tc>
      </w:tr>
      <w:tr>
        <w:trPr>
          <w:gridAfter w:val="1"/>
          <w:wAfter w:w="62" w:type="dxa"/>
          <w:cantSplit/>
        </w:trPr>
        <w:tc>
          <w:tcPr>
            <w:tcW w:w="1956" w:type="dxa"/>
            <w:gridSpan w:val="2"/>
            <w:vMerge w:val="restart"/>
          </w:tcPr>
          <w:p>
            <w:pPr>
              <w:pStyle w:val="yTable"/>
            </w:pPr>
            <w:r>
              <w:rPr>
                <w:sz w:val="20"/>
              </w:rPr>
              <w:t>Department of Culture and the Arts</w:t>
            </w:r>
          </w:p>
        </w:tc>
        <w:tc>
          <w:tcPr>
            <w:tcW w:w="5132" w:type="dxa"/>
          </w:tcPr>
          <w:p>
            <w:pPr>
              <w:pStyle w:val="yTable"/>
              <w:ind w:left="209" w:hanging="209"/>
              <w:rPr>
                <w:rFonts w:eastAsia="Arial Unicode MS"/>
              </w:rPr>
            </w:pPr>
            <w:r>
              <w:rPr>
                <w:sz w:val="20"/>
              </w:rPr>
              <w:t xml:space="preserve">Art Gallery Board of Western Australia </w:t>
            </w:r>
          </w:p>
        </w:tc>
      </w:tr>
      <w:tr>
        <w:trPr>
          <w:gridAfter w:val="1"/>
          <w:wAfter w:w="62" w:type="dxa"/>
          <w:cantSplit/>
        </w:trPr>
        <w:tc>
          <w:tcPr>
            <w:tcW w:w="1956" w:type="dxa"/>
            <w:gridSpan w:val="2"/>
            <w:vMerge/>
          </w:tcPr>
          <w:p>
            <w:pPr>
              <w:pStyle w:val="yTable"/>
            </w:pPr>
          </w:p>
        </w:tc>
        <w:tc>
          <w:tcPr>
            <w:tcW w:w="5132" w:type="dxa"/>
          </w:tcPr>
          <w:p>
            <w:pPr>
              <w:pStyle w:val="yTable"/>
              <w:ind w:left="209" w:hanging="209"/>
              <w:rPr>
                <w:sz w:val="20"/>
              </w:rPr>
            </w:pPr>
            <w:r>
              <w:rPr>
                <w:sz w:val="20"/>
              </w:rPr>
              <w:t>Art Gallery Foundation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 Gallery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ArtsWA Peer Assessment Panel – Designer Fashion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ArtsWA Peer Assessment Panels – Arts Development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ArtsWA Peer Assessment Panels – Contemporary Music</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ArtsWA Peer Assessment Panels – Indigenous Arts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ArtsWA Peer Assessment Panels – Young People and the Arts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Community Cultural and Arts Facilities Fund Assessment Panel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Library Board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Perth Theatre Trust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Perth Theatre Trust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Screen West</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Screen West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State Library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State Records Advisory Committee (SRAC)</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State Records Commission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State Records Office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Swan Bells Foundation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Museum</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Museum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Museum Foundation</w:t>
            </w:r>
          </w:p>
        </w:tc>
      </w:tr>
      <w:tr>
        <w:trPr>
          <w:gridAfter w:val="1"/>
          <w:wAfter w:w="62" w:type="dxa"/>
          <w:cantSplit/>
        </w:trPr>
        <w:tc>
          <w:tcPr>
            <w:tcW w:w="1956" w:type="dxa"/>
            <w:gridSpan w:val="2"/>
            <w:vMerge w:val="restart"/>
          </w:tcPr>
          <w:p>
            <w:pPr>
              <w:pStyle w:val="yTableNAm"/>
              <w:keepLines/>
              <w:widowControl w:val="0"/>
              <w:spacing w:before="60"/>
              <w:rPr>
                <w:sz w:val="20"/>
              </w:rPr>
            </w:pPr>
            <w:r>
              <w:rPr>
                <w:sz w:val="20"/>
              </w:rPr>
              <w:t>Department of Education</w:t>
            </w:r>
          </w:p>
        </w:tc>
        <w:tc>
          <w:tcPr>
            <w:tcW w:w="5132" w:type="dxa"/>
          </w:tcPr>
          <w:p>
            <w:pPr>
              <w:pStyle w:val="yTableNAm"/>
              <w:keepLines/>
              <w:widowControl w:val="0"/>
              <w:spacing w:before="60"/>
              <w:rPr>
                <w:snapToGrid w:val="0"/>
                <w:sz w:val="20"/>
              </w:rPr>
            </w:pPr>
            <w:r>
              <w:rPr>
                <w:snapToGrid w:val="0"/>
                <w:sz w:val="20"/>
              </w:rPr>
              <w:t>Country High School Hostels Authority</w:t>
            </w:r>
          </w:p>
        </w:tc>
      </w:tr>
      <w:tr>
        <w:trPr>
          <w:gridAfter w:val="1"/>
          <w:wAfter w:w="62" w:type="dxa"/>
          <w:cantSplit/>
        </w:trPr>
        <w:tc>
          <w:tcPr>
            <w:tcW w:w="1956" w:type="dxa"/>
            <w:gridSpan w:val="2"/>
            <w:vMerge/>
          </w:tcPr>
          <w:p>
            <w:pPr>
              <w:pStyle w:val="yTableNAm"/>
              <w:keepLines/>
              <w:widowControl w:val="0"/>
              <w:spacing w:before="60"/>
            </w:pPr>
          </w:p>
        </w:tc>
        <w:tc>
          <w:tcPr>
            <w:tcW w:w="5132" w:type="dxa"/>
          </w:tcPr>
          <w:p>
            <w:pPr>
              <w:pStyle w:val="yTableNAm"/>
              <w:keepLines/>
              <w:widowControl w:val="0"/>
              <w:spacing w:before="60"/>
              <w:rPr>
                <w:rFonts w:eastAsia="Arial Unicode MS"/>
                <w:i/>
              </w:rPr>
            </w:pPr>
            <w:r>
              <w:rPr>
                <w:snapToGrid w:val="0"/>
                <w:sz w:val="20"/>
              </w:rPr>
              <w:t>Trustees of Public Education Endowment</w:t>
            </w:r>
          </w:p>
        </w:tc>
      </w:tr>
      <w:tr>
        <w:trPr>
          <w:gridAfter w:val="1"/>
          <w:wAfter w:w="62" w:type="dxa"/>
          <w:cantSplit/>
        </w:trPr>
        <w:tc>
          <w:tcPr>
            <w:tcW w:w="1956" w:type="dxa"/>
            <w:gridSpan w:val="2"/>
            <w:vMerge w:val="restart"/>
          </w:tcPr>
          <w:p>
            <w:pPr>
              <w:pStyle w:val="yTableNAm"/>
              <w:keepNext/>
              <w:keepLines/>
              <w:spacing w:before="60"/>
              <w:rPr>
                <w:sz w:val="20"/>
              </w:rPr>
            </w:pPr>
            <w:r>
              <w:rPr>
                <w:sz w:val="20"/>
              </w:rPr>
              <w:t>Department of Education Services</w:t>
            </w:r>
          </w:p>
        </w:tc>
        <w:tc>
          <w:tcPr>
            <w:tcW w:w="5132" w:type="dxa"/>
          </w:tcPr>
          <w:p>
            <w:pPr>
              <w:pStyle w:val="yTableNAm"/>
              <w:keepNext/>
              <w:keepLines/>
              <w:spacing w:before="60"/>
              <w:rPr>
                <w:sz w:val="20"/>
              </w:rPr>
            </w:pPr>
            <w:r>
              <w:rPr>
                <w:sz w:val="20"/>
              </w:rPr>
              <w:t>Aboriginal Education and Training Council</w:t>
            </w:r>
          </w:p>
        </w:tc>
      </w:tr>
      <w:tr>
        <w:trPr>
          <w:gridAfter w:val="1"/>
          <w:wAfter w:w="62" w:type="dxa"/>
          <w:cantSplit/>
        </w:trPr>
        <w:tc>
          <w:tcPr>
            <w:tcW w:w="1956" w:type="dxa"/>
            <w:gridSpan w:val="2"/>
            <w:vMerge/>
          </w:tcPr>
          <w:p>
            <w:pPr>
              <w:pStyle w:val="yTableNAm"/>
              <w:spacing w:before="60"/>
            </w:pPr>
          </w:p>
        </w:tc>
        <w:tc>
          <w:tcPr>
            <w:tcW w:w="5132" w:type="dxa"/>
          </w:tcPr>
          <w:p>
            <w:pPr>
              <w:pStyle w:val="yTableNAm"/>
              <w:spacing w:before="60"/>
            </w:pPr>
            <w:r>
              <w:rPr>
                <w:sz w:val="20"/>
              </w:rPr>
              <w:t>Non</w:t>
            </w:r>
            <w:r>
              <w:rPr>
                <w:sz w:val="20"/>
              </w:rPr>
              <w:noBreakHyphen/>
              <w:t>Government Schools Planning Advisory Committee</w:t>
            </w:r>
          </w:p>
        </w:tc>
      </w:tr>
      <w:tr>
        <w:trPr>
          <w:gridAfter w:val="1"/>
          <w:wAfter w:w="62" w:type="dxa"/>
          <w:cantSplit/>
        </w:trPr>
        <w:tc>
          <w:tcPr>
            <w:tcW w:w="1956" w:type="dxa"/>
            <w:gridSpan w:val="2"/>
            <w:vMerge/>
          </w:tcPr>
          <w:p>
            <w:pPr>
              <w:pStyle w:val="yTableNAm"/>
            </w:pPr>
          </w:p>
        </w:tc>
        <w:tc>
          <w:tcPr>
            <w:tcW w:w="5132" w:type="dxa"/>
          </w:tcPr>
          <w:p>
            <w:pPr>
              <w:pStyle w:val="yTableNAm"/>
              <w:spacing w:before="60"/>
            </w:pPr>
            <w:r>
              <w:rPr>
                <w:sz w:val="20"/>
              </w:rPr>
              <w:t>Rural and Remote Education Advisory Council</w:t>
            </w:r>
          </w:p>
        </w:tc>
      </w:tr>
      <w:tr>
        <w:trPr>
          <w:gridAfter w:val="1"/>
          <w:wAfter w:w="62" w:type="dxa"/>
          <w:cantSplit/>
        </w:trPr>
        <w:tc>
          <w:tcPr>
            <w:tcW w:w="1956" w:type="dxa"/>
            <w:gridSpan w:val="2"/>
            <w:vMerge/>
          </w:tcPr>
          <w:p>
            <w:pPr>
              <w:pStyle w:val="yTableNAm"/>
            </w:pPr>
          </w:p>
        </w:tc>
        <w:tc>
          <w:tcPr>
            <w:tcW w:w="5132" w:type="dxa"/>
          </w:tcPr>
          <w:p>
            <w:pPr>
              <w:pStyle w:val="yTableNAm"/>
              <w:spacing w:before="60"/>
            </w:pPr>
            <w:r>
              <w:rPr>
                <w:sz w:val="20"/>
              </w:rPr>
              <w:t>Teacher Registration Board of Western Australia</w:t>
            </w:r>
          </w:p>
        </w:tc>
      </w:tr>
      <w:tr>
        <w:trPr>
          <w:gridAfter w:val="1"/>
          <w:wAfter w:w="62" w:type="dxa"/>
          <w:cantSplit/>
        </w:trPr>
        <w:tc>
          <w:tcPr>
            <w:tcW w:w="1956" w:type="dxa"/>
            <w:gridSpan w:val="2"/>
            <w:vMerge/>
          </w:tcPr>
          <w:p>
            <w:pPr>
              <w:pStyle w:val="yTableNAm"/>
            </w:pPr>
          </w:p>
        </w:tc>
        <w:tc>
          <w:tcPr>
            <w:tcW w:w="5132" w:type="dxa"/>
          </w:tcPr>
          <w:p>
            <w:pPr>
              <w:pStyle w:val="yTableNAm"/>
              <w:spacing w:before="60"/>
              <w:rPr>
                <w:sz w:val="20"/>
              </w:rPr>
            </w:pPr>
            <w:r>
              <w:rPr>
                <w:sz w:val="20"/>
              </w:rPr>
              <w:t>Training Accreditation Council</w:t>
            </w:r>
          </w:p>
        </w:tc>
      </w:tr>
      <w:tr>
        <w:trPr>
          <w:gridAfter w:val="1"/>
          <w:wAfter w:w="62" w:type="dxa"/>
          <w:cantSplit/>
        </w:trPr>
        <w:tc>
          <w:tcPr>
            <w:tcW w:w="1956" w:type="dxa"/>
            <w:gridSpan w:val="2"/>
            <w:vMerge/>
          </w:tcPr>
          <w:p>
            <w:pPr>
              <w:pStyle w:val="yTableNAm"/>
            </w:pPr>
          </w:p>
        </w:tc>
        <w:tc>
          <w:tcPr>
            <w:tcW w:w="5132" w:type="dxa"/>
          </w:tcPr>
          <w:p>
            <w:pPr>
              <w:pStyle w:val="yTableNAm"/>
              <w:spacing w:before="60"/>
            </w:pPr>
            <w:r>
              <w:rPr>
                <w:sz w:val="20"/>
              </w:rPr>
              <w:t>Western Australian Higher Education Council</w:t>
            </w:r>
          </w:p>
        </w:tc>
      </w:tr>
      <w:tr>
        <w:trPr>
          <w:gridAfter w:val="1"/>
          <w:wAfter w:w="62" w:type="dxa"/>
          <w:cantSplit/>
        </w:trPr>
        <w:tc>
          <w:tcPr>
            <w:tcW w:w="1956" w:type="dxa"/>
            <w:gridSpan w:val="2"/>
            <w:vMerge w:val="restart"/>
          </w:tcPr>
          <w:p>
            <w:pPr>
              <w:pStyle w:val="yTable"/>
              <w:rPr>
                <w:sz w:val="20"/>
              </w:rPr>
            </w:pPr>
            <w:r>
              <w:rPr>
                <w:sz w:val="20"/>
              </w:rPr>
              <w:t>Department of Environment Regulation</w:t>
            </w:r>
          </w:p>
        </w:tc>
        <w:tc>
          <w:tcPr>
            <w:tcW w:w="5132" w:type="dxa"/>
          </w:tcPr>
          <w:p>
            <w:pPr>
              <w:pStyle w:val="yTable"/>
              <w:tabs>
                <w:tab w:val="right" w:pos="2765"/>
                <w:tab w:val="left" w:pos="3053"/>
              </w:tabs>
              <w:ind w:left="209" w:hanging="209"/>
              <w:rPr>
                <w:sz w:val="20"/>
              </w:rPr>
            </w:pPr>
            <w:r>
              <w:rPr>
                <w:sz w:val="20"/>
              </w:rPr>
              <w:t>Cockburn Sound Management Council</w:t>
            </w:r>
          </w:p>
        </w:tc>
      </w:tr>
      <w:tr>
        <w:trPr>
          <w:gridAfter w:val="1"/>
          <w:wAfter w:w="62" w:type="dxa"/>
          <w:cantSplit/>
        </w:trPr>
        <w:tc>
          <w:tcPr>
            <w:tcW w:w="1956" w:type="dxa"/>
            <w:gridSpan w:val="2"/>
            <w:vMerge/>
          </w:tcPr>
          <w:p>
            <w:pPr>
              <w:pStyle w:val="yTable"/>
            </w:pPr>
          </w:p>
        </w:tc>
        <w:tc>
          <w:tcPr>
            <w:tcW w:w="5132" w:type="dxa"/>
          </w:tcPr>
          <w:p>
            <w:pPr>
              <w:pStyle w:val="yTable"/>
              <w:tabs>
                <w:tab w:val="right" w:pos="2765"/>
                <w:tab w:val="left" w:pos="3053"/>
              </w:tabs>
              <w:ind w:left="209" w:hanging="209"/>
              <w:rPr>
                <w:sz w:val="20"/>
              </w:rPr>
            </w:pPr>
            <w:r>
              <w:rPr>
                <w:sz w:val="20"/>
              </w:rPr>
              <w:t>Contaminated Sites Committee</w:t>
            </w:r>
          </w:p>
        </w:tc>
      </w:tr>
      <w:tr>
        <w:trPr>
          <w:gridAfter w:val="1"/>
          <w:wAfter w:w="62" w:type="dxa"/>
          <w:cantSplit/>
        </w:trPr>
        <w:tc>
          <w:tcPr>
            <w:tcW w:w="1956" w:type="dxa"/>
            <w:gridSpan w:val="2"/>
            <w:vMerge/>
          </w:tcPr>
          <w:p>
            <w:pPr>
              <w:pStyle w:val="yTable"/>
            </w:pPr>
          </w:p>
        </w:tc>
        <w:tc>
          <w:tcPr>
            <w:tcW w:w="5132" w:type="dxa"/>
          </w:tcPr>
          <w:p>
            <w:pPr>
              <w:pStyle w:val="yTable"/>
              <w:tabs>
                <w:tab w:val="right" w:pos="2765"/>
                <w:tab w:val="left" w:pos="3053"/>
              </w:tabs>
              <w:ind w:left="209" w:hanging="209"/>
              <w:rPr>
                <w:sz w:val="20"/>
              </w:rPr>
            </w:pPr>
            <w:r>
              <w:rPr>
                <w:sz w:val="20"/>
              </w:rPr>
              <w:t>Keep Australia Beautiful Council</w:t>
            </w:r>
          </w:p>
        </w:tc>
      </w:tr>
      <w:tr>
        <w:trPr>
          <w:gridAfter w:val="1"/>
          <w:wAfter w:w="62" w:type="dxa"/>
          <w:cantSplit/>
        </w:trPr>
        <w:tc>
          <w:tcPr>
            <w:tcW w:w="1956" w:type="dxa"/>
            <w:gridSpan w:val="2"/>
            <w:vMerge/>
          </w:tcPr>
          <w:p>
            <w:pPr>
              <w:pStyle w:val="yTable"/>
            </w:pPr>
          </w:p>
        </w:tc>
        <w:tc>
          <w:tcPr>
            <w:tcW w:w="5132" w:type="dxa"/>
          </w:tcPr>
          <w:p>
            <w:pPr>
              <w:pStyle w:val="yTable"/>
              <w:tabs>
                <w:tab w:val="right" w:pos="2765"/>
                <w:tab w:val="left" w:pos="3053"/>
              </w:tabs>
              <w:ind w:left="209" w:hanging="209"/>
              <w:rPr>
                <w:sz w:val="20"/>
              </w:rPr>
            </w:pPr>
            <w:r>
              <w:rPr>
                <w:sz w:val="20"/>
              </w:rPr>
              <w:t>Waste Authority</w:t>
            </w:r>
          </w:p>
        </w:tc>
      </w:tr>
      <w:tr>
        <w:trPr>
          <w:gridAfter w:val="1"/>
          <w:wAfter w:w="62" w:type="dxa"/>
          <w:cantSplit/>
        </w:trPr>
        <w:tc>
          <w:tcPr>
            <w:tcW w:w="1956" w:type="dxa"/>
            <w:gridSpan w:val="2"/>
            <w:vMerge w:val="restart"/>
          </w:tcPr>
          <w:p>
            <w:pPr>
              <w:pStyle w:val="yTable"/>
              <w:rPr>
                <w:sz w:val="20"/>
              </w:rPr>
            </w:pPr>
            <w:r>
              <w:rPr>
                <w:sz w:val="20"/>
              </w:rPr>
              <w:t xml:space="preserve">Department of Fisheries </w:t>
            </w:r>
          </w:p>
        </w:tc>
        <w:tc>
          <w:tcPr>
            <w:tcW w:w="5132" w:type="dxa"/>
          </w:tcPr>
          <w:p>
            <w:pPr>
              <w:pStyle w:val="yTable"/>
              <w:ind w:left="209" w:hanging="209"/>
              <w:rPr>
                <w:sz w:val="20"/>
              </w:rPr>
            </w:pPr>
            <w:r>
              <w:rPr>
                <w:sz w:val="20"/>
              </w:rPr>
              <w:t>Abrolhos Islands Management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Aquaculture Development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Pearling Industry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Recreational Fishing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Rock Lobster Industry Advisory Committee</w:t>
            </w:r>
          </w:p>
        </w:tc>
      </w:tr>
      <w:tr>
        <w:trPr>
          <w:gridAfter w:val="1"/>
          <w:wAfter w:w="62" w:type="dxa"/>
          <w:cantSplit/>
        </w:trPr>
        <w:tc>
          <w:tcPr>
            <w:tcW w:w="1956" w:type="dxa"/>
            <w:gridSpan w:val="2"/>
            <w:vMerge w:val="restart"/>
          </w:tcPr>
          <w:p>
            <w:pPr>
              <w:pStyle w:val="yTable"/>
              <w:keepNext/>
              <w:rPr>
                <w:sz w:val="20"/>
              </w:rPr>
            </w:pPr>
            <w:r>
              <w:rPr>
                <w:sz w:val="20"/>
              </w:rPr>
              <w:t>Department of Health</w:t>
            </w:r>
          </w:p>
        </w:tc>
        <w:tc>
          <w:tcPr>
            <w:tcW w:w="5132" w:type="dxa"/>
          </w:tcPr>
          <w:p>
            <w:pPr>
              <w:pStyle w:val="yTable"/>
              <w:keepNext/>
              <w:ind w:left="209" w:hanging="209"/>
              <w:rPr>
                <w:sz w:val="20"/>
              </w:rPr>
            </w:pPr>
            <w:r>
              <w:rPr>
                <w:sz w:val="20"/>
              </w:rPr>
              <w:t>Aged Care Advisory Panel</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 xml:space="preserve">Anaesthetic </w:t>
            </w:r>
            <w:del w:id="99" w:author="Master Repository Process" w:date="2022-03-30T11:39:00Z">
              <w:r>
                <w:rPr>
                  <w:sz w:val="20"/>
                </w:rPr>
                <w:delText>Morality</w:delText>
              </w:r>
            </w:del>
            <w:ins w:id="100" w:author="Master Repository Process" w:date="2022-03-30T11:39:00Z">
              <w:r>
                <w:rPr>
                  <w:sz w:val="20"/>
                </w:rPr>
                <w:t>Mortality</w:t>
              </w:r>
            </w:ins>
            <w:r>
              <w:rPr>
                <w:sz w:val="20"/>
              </w:rPr>
              <w:t xml:space="preserve">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Fluoridation of Public Water Supplies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Food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Local Health Authorities Analytical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Maternal Mortality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Perinatal and Infant Mortality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Pesticides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Reproductive Technology Foundation</w:t>
            </w:r>
          </w:p>
        </w:tc>
      </w:tr>
      <w:tr>
        <w:trPr>
          <w:gridAfter w:val="1"/>
          <w:wAfter w:w="62" w:type="dxa"/>
          <w:cantSplit/>
        </w:trPr>
        <w:tc>
          <w:tcPr>
            <w:tcW w:w="1956" w:type="dxa"/>
            <w:gridSpan w:val="2"/>
            <w:vMerge w:val="restart"/>
          </w:tcPr>
          <w:p>
            <w:pPr>
              <w:pStyle w:val="yTable"/>
              <w:keepNext/>
              <w:keepLines/>
              <w:rPr>
                <w:sz w:val="20"/>
              </w:rPr>
            </w:pPr>
            <w:r>
              <w:rPr>
                <w:sz w:val="20"/>
              </w:rPr>
              <w:t>Department of Housing and Works </w:t>
            </w:r>
            <w:r>
              <w:rPr>
                <w:sz w:val="20"/>
                <w:vertAlign w:val="superscript"/>
              </w:rPr>
              <w:t>7</w:t>
            </w:r>
          </w:p>
        </w:tc>
        <w:tc>
          <w:tcPr>
            <w:tcW w:w="5132" w:type="dxa"/>
          </w:tcPr>
          <w:p>
            <w:pPr>
              <w:pStyle w:val="yTable"/>
              <w:keepNext/>
              <w:keepLines/>
              <w:ind w:left="209" w:hanging="209"/>
              <w:rPr>
                <w:sz w:val="20"/>
              </w:rPr>
            </w:pPr>
            <w:r>
              <w:rPr>
                <w:sz w:val="20"/>
              </w:rPr>
              <w:t>Aboriginal Housing and Infrastructure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Architects Board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Building and Construction Advisory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Building Regulations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Country Housing Authority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Keystart Board of Directors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Municipal Building Surveyors Qualifications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Public Housing Review Panel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Regional Appeals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Building Management Authority</w:t>
            </w:r>
          </w:p>
        </w:tc>
      </w:tr>
      <w:tr>
        <w:trPr>
          <w:gridAfter w:val="1"/>
          <w:wAfter w:w="62" w:type="dxa"/>
          <w:cantSplit/>
        </w:trPr>
        <w:tc>
          <w:tcPr>
            <w:tcW w:w="1956" w:type="dxa"/>
            <w:gridSpan w:val="2"/>
            <w:vMerge w:val="restart"/>
          </w:tcPr>
          <w:p>
            <w:pPr>
              <w:pStyle w:val="yTable"/>
              <w:rPr>
                <w:sz w:val="20"/>
              </w:rPr>
            </w:pPr>
            <w:r>
              <w:rPr>
                <w:sz w:val="20"/>
              </w:rPr>
              <w:t>Department of Indigenous Affairs</w:t>
            </w:r>
            <w:r>
              <w:rPr>
                <w:sz w:val="20"/>
                <w:vertAlign w:val="superscript"/>
              </w:rPr>
              <w:t> 8</w:t>
            </w:r>
          </w:p>
        </w:tc>
        <w:tc>
          <w:tcPr>
            <w:tcW w:w="5132" w:type="dxa"/>
          </w:tcPr>
          <w:p>
            <w:pPr>
              <w:pStyle w:val="yTable"/>
              <w:ind w:left="209" w:hanging="209"/>
              <w:rPr>
                <w:sz w:val="20"/>
              </w:rPr>
            </w:pPr>
            <w:r>
              <w:rPr>
                <w:sz w:val="20"/>
              </w:rPr>
              <w:t>Aboriginal Cultural Material Committee</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Aboriginal Lands Trust</w:t>
            </w:r>
          </w:p>
        </w:tc>
      </w:tr>
      <w:tr>
        <w:trPr>
          <w:gridAfter w:val="1"/>
          <w:wAfter w:w="62" w:type="dxa"/>
          <w:cantSplit/>
        </w:trPr>
        <w:tc>
          <w:tcPr>
            <w:tcW w:w="1956" w:type="dxa"/>
            <w:gridSpan w:val="2"/>
            <w:vMerge w:val="restart"/>
          </w:tcPr>
          <w:p>
            <w:pPr>
              <w:pStyle w:val="yTable"/>
              <w:rPr>
                <w:i/>
                <w:sz w:val="20"/>
              </w:rPr>
            </w:pPr>
            <w:r>
              <w:rPr>
                <w:sz w:val="20"/>
              </w:rPr>
              <w:t>Department of Industry and Resources</w:t>
            </w:r>
            <w:r>
              <w:rPr>
                <w:sz w:val="20"/>
                <w:vertAlign w:val="superscript"/>
              </w:rPr>
              <w:t> 9</w:t>
            </w:r>
          </w:p>
        </w:tc>
        <w:tc>
          <w:tcPr>
            <w:tcW w:w="5132" w:type="dxa"/>
          </w:tcPr>
          <w:p>
            <w:pPr>
              <w:pStyle w:val="yTable"/>
              <w:ind w:left="209" w:hanging="209"/>
              <w:rPr>
                <w:sz w:val="20"/>
              </w:rPr>
            </w:pPr>
            <w:r>
              <w:rPr>
                <w:sz w:val="20"/>
              </w:rPr>
              <w:t>Centre of Excellence State Funding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Coal Miners Accident Relief Fund Trust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Coal Miners Welfare Board</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Miners Phthisis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of Science, Technology and Innovation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Oil and Gas Industry Advisory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Western Australian Manufacturing Industry Council</w:t>
            </w:r>
          </w:p>
        </w:tc>
      </w:tr>
      <w:tr>
        <w:trPr>
          <w:gridAfter w:val="1"/>
          <w:wAfter w:w="62" w:type="dxa"/>
          <w:cantSplit/>
        </w:trPr>
        <w:tc>
          <w:tcPr>
            <w:tcW w:w="1956" w:type="dxa"/>
            <w:gridSpan w:val="2"/>
            <w:vMerge w:val="restart"/>
          </w:tcPr>
          <w:p>
            <w:pPr>
              <w:pStyle w:val="yTable"/>
              <w:keepNext/>
              <w:rPr>
                <w:sz w:val="20"/>
              </w:rPr>
            </w:pPr>
            <w:r>
              <w:rPr>
                <w:sz w:val="20"/>
              </w:rPr>
              <w:t>Department of Local Government and Regional Development</w:t>
            </w:r>
            <w:r>
              <w:rPr>
                <w:sz w:val="20"/>
                <w:vertAlign w:val="superscript"/>
              </w:rPr>
              <w:t> 10</w:t>
            </w:r>
          </w:p>
        </w:tc>
        <w:tc>
          <w:tcPr>
            <w:tcW w:w="5132" w:type="dxa"/>
          </w:tcPr>
          <w:p>
            <w:pPr>
              <w:pStyle w:val="yTable"/>
              <w:keepNext/>
              <w:ind w:left="209" w:hanging="209"/>
              <w:rPr>
                <w:sz w:val="20"/>
              </w:rPr>
            </w:pPr>
            <w:r>
              <w:rPr>
                <w:sz w:val="20"/>
              </w:rPr>
              <w:t>Caravan Parks and Camping Grounds Advisory Committee</w:t>
            </w:r>
          </w:p>
        </w:tc>
      </w:tr>
      <w:tr>
        <w:trPr>
          <w:gridAfter w:val="1"/>
          <w:wAfter w:w="62" w:type="dxa"/>
          <w:cantSplit/>
        </w:trPr>
        <w:tc>
          <w:tcPr>
            <w:tcW w:w="1956" w:type="dxa"/>
            <w:gridSpan w:val="2"/>
            <w:vMerge/>
          </w:tcPr>
          <w:p>
            <w:pPr>
              <w:pStyle w:val="yTable"/>
              <w:keepNext/>
            </w:pPr>
          </w:p>
        </w:tc>
        <w:tc>
          <w:tcPr>
            <w:tcW w:w="5132" w:type="dxa"/>
          </w:tcPr>
          <w:p>
            <w:pPr>
              <w:pStyle w:val="yTable"/>
              <w:keepNext/>
              <w:ind w:left="209" w:hanging="209"/>
              <w:rPr>
                <w:rFonts w:eastAsia="Arial Unicode MS"/>
              </w:rPr>
            </w:pPr>
            <w:r>
              <w:rPr>
                <w:sz w:val="20"/>
              </w:rPr>
              <w:t>Control of Vehicles (Off</w:t>
            </w:r>
            <w:r>
              <w:rPr>
                <w:sz w:val="20"/>
              </w:rPr>
              <w:noBreakHyphen/>
              <w:t>road Areas) Act Advisory Committee</w:t>
            </w:r>
          </w:p>
        </w:tc>
      </w:tr>
      <w:tr>
        <w:trPr>
          <w:gridAfter w:val="1"/>
          <w:wAfter w:w="62" w:type="dxa"/>
          <w:cantSplit/>
        </w:trPr>
        <w:tc>
          <w:tcPr>
            <w:tcW w:w="1956" w:type="dxa"/>
            <w:gridSpan w:val="2"/>
            <w:vMerge/>
          </w:tcPr>
          <w:p>
            <w:pPr>
              <w:pStyle w:val="yTable"/>
              <w:keepNext/>
            </w:pPr>
          </w:p>
        </w:tc>
        <w:tc>
          <w:tcPr>
            <w:tcW w:w="5132" w:type="dxa"/>
          </w:tcPr>
          <w:p>
            <w:pPr>
              <w:pStyle w:val="yTable"/>
              <w:keepNext/>
              <w:ind w:left="210" w:hanging="210"/>
              <w:rPr>
                <w:rFonts w:eastAsia="Arial Unicode MS"/>
              </w:rPr>
            </w:pPr>
            <w:r>
              <w:rPr>
                <w:sz w:val="20"/>
              </w:rPr>
              <w:t>Local Government Advisory Board</w:t>
            </w:r>
          </w:p>
        </w:tc>
      </w:tr>
      <w:tr>
        <w:trPr>
          <w:gridAfter w:val="1"/>
          <w:wAfter w:w="62" w:type="dxa"/>
          <w:cantSplit/>
        </w:trPr>
        <w:tc>
          <w:tcPr>
            <w:tcW w:w="1956" w:type="dxa"/>
            <w:gridSpan w:val="2"/>
            <w:vMerge/>
          </w:tcPr>
          <w:p>
            <w:pPr>
              <w:pStyle w:val="yTable"/>
              <w:keepNext/>
            </w:pPr>
          </w:p>
        </w:tc>
        <w:tc>
          <w:tcPr>
            <w:tcW w:w="5132" w:type="dxa"/>
          </w:tcPr>
          <w:p>
            <w:pPr>
              <w:pStyle w:val="yTable"/>
              <w:keepNext/>
              <w:ind w:left="210" w:hanging="210"/>
              <w:rPr>
                <w:rFonts w:eastAsia="Arial Unicode MS"/>
              </w:rPr>
            </w:pPr>
            <w:r>
              <w:rPr>
                <w:sz w:val="20"/>
              </w:rPr>
              <w:t>Regional Development Council</w:t>
            </w:r>
          </w:p>
        </w:tc>
      </w:tr>
      <w:tr>
        <w:trPr>
          <w:gridAfter w:val="1"/>
          <w:wAfter w:w="62" w:type="dxa"/>
          <w:cantSplit/>
        </w:trPr>
        <w:tc>
          <w:tcPr>
            <w:tcW w:w="1956" w:type="dxa"/>
            <w:gridSpan w:val="2"/>
            <w:vMerge/>
          </w:tcPr>
          <w:p>
            <w:pPr>
              <w:pStyle w:val="yTable"/>
            </w:pPr>
          </w:p>
        </w:tc>
        <w:tc>
          <w:tcPr>
            <w:tcW w:w="5132" w:type="dxa"/>
          </w:tcPr>
          <w:p>
            <w:pPr>
              <w:pStyle w:val="yTable"/>
              <w:ind w:left="210" w:hanging="210"/>
              <w:rPr>
                <w:rFonts w:eastAsia="Arial Unicode MS"/>
              </w:rPr>
            </w:pPr>
            <w:r>
              <w:rPr>
                <w:sz w:val="20"/>
              </w:rPr>
              <w:t>Rural, Remote and Regional Women’s Network</w:t>
            </w:r>
          </w:p>
        </w:tc>
      </w:tr>
      <w:tr>
        <w:trPr>
          <w:gridAfter w:val="1"/>
          <w:wAfter w:w="62" w:type="dxa"/>
          <w:cantSplit/>
        </w:trPr>
        <w:tc>
          <w:tcPr>
            <w:tcW w:w="1956" w:type="dxa"/>
            <w:gridSpan w:val="2"/>
            <w:vMerge/>
          </w:tcPr>
          <w:p>
            <w:pPr>
              <w:pStyle w:val="yTable"/>
            </w:pPr>
          </w:p>
        </w:tc>
        <w:tc>
          <w:tcPr>
            <w:tcW w:w="5132" w:type="dxa"/>
          </w:tcPr>
          <w:p>
            <w:pPr>
              <w:pStyle w:val="yTable"/>
              <w:ind w:left="210" w:hanging="210"/>
              <w:rPr>
                <w:rFonts w:eastAsia="Arial Unicode MS"/>
              </w:rPr>
            </w:pPr>
            <w:r>
              <w:rPr>
                <w:sz w:val="20"/>
              </w:rPr>
              <w:t>WA Local Government Grants Commission</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10" w:hanging="210"/>
              <w:rPr>
                <w:rFonts w:eastAsia="Arial Unicode MS"/>
              </w:rPr>
            </w:pPr>
            <w:r>
              <w:rPr>
                <w:sz w:val="20"/>
              </w:rPr>
              <w:t>WA Telecentre Advisory Board</w:t>
            </w:r>
          </w:p>
        </w:tc>
      </w:tr>
      <w:tr>
        <w:trPr>
          <w:gridAfter w:val="1"/>
          <w:wAfter w:w="62" w:type="dxa"/>
          <w:cantSplit/>
        </w:trPr>
        <w:tc>
          <w:tcPr>
            <w:tcW w:w="1956" w:type="dxa"/>
            <w:gridSpan w:val="2"/>
            <w:vMerge/>
          </w:tcPr>
          <w:p>
            <w:pPr>
              <w:pStyle w:val="yTable"/>
            </w:pPr>
          </w:p>
        </w:tc>
        <w:tc>
          <w:tcPr>
            <w:tcW w:w="5132" w:type="dxa"/>
          </w:tcPr>
          <w:p>
            <w:pPr>
              <w:pStyle w:val="yTable"/>
              <w:ind w:left="210" w:hanging="210"/>
              <w:rPr>
                <w:rFonts w:eastAsia="Arial Unicode MS"/>
              </w:rPr>
            </w:pPr>
            <w:r>
              <w:rPr>
                <w:sz w:val="20"/>
              </w:rPr>
              <w:t>Western Australian Local Government Grants Commission</w:t>
            </w:r>
          </w:p>
        </w:tc>
      </w:tr>
      <w:tr>
        <w:tblPrEx>
          <w:tblLook w:val="04A0" w:firstRow="1" w:lastRow="0" w:firstColumn="1" w:lastColumn="0" w:noHBand="0" w:noVBand="1"/>
        </w:tblPrEx>
        <w:trPr>
          <w:gridAfter w:val="1"/>
          <w:wAfter w:w="62" w:type="dxa"/>
          <w:cantSplit/>
          <w:ins w:id="101" w:author="Master Repository Process" w:date="2022-03-30T11:39:00Z"/>
        </w:trPr>
        <w:tc>
          <w:tcPr>
            <w:tcW w:w="1956" w:type="dxa"/>
            <w:gridSpan w:val="2"/>
            <w:vMerge w:val="restart"/>
            <w:tcBorders>
              <w:top w:val="single" w:sz="4" w:space="0" w:color="auto"/>
              <w:left w:val="single" w:sz="4" w:space="0" w:color="auto"/>
              <w:bottom w:val="single" w:sz="4" w:space="0" w:color="auto"/>
              <w:right w:val="single" w:sz="4" w:space="0" w:color="auto"/>
            </w:tcBorders>
            <w:hideMark/>
          </w:tcPr>
          <w:p>
            <w:pPr>
              <w:pStyle w:val="yTableNAm"/>
              <w:rPr>
                <w:ins w:id="102" w:author="Master Repository Process" w:date="2022-03-30T11:39:00Z"/>
                <w:sz w:val="20"/>
              </w:rPr>
            </w:pPr>
            <w:ins w:id="103" w:author="Master Repository Process" w:date="2022-03-30T11:39:00Z">
              <w:r>
                <w:rPr>
                  <w:sz w:val="20"/>
                </w:rPr>
                <w:t>Department of Mines, Industry Regulation and Safety</w:t>
              </w:r>
            </w:ins>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04" w:author="Master Repository Process" w:date="2022-03-30T11:39:00Z"/>
                <w:sz w:val="20"/>
              </w:rPr>
            </w:pPr>
            <w:ins w:id="105" w:author="Master Repository Process" w:date="2022-03-30T11:39:00Z">
              <w:r>
                <w:rPr>
                  <w:sz w:val="20"/>
                </w:rPr>
                <w:t>Charitable Collections Advisory Committee</w:t>
              </w:r>
            </w:ins>
          </w:p>
        </w:tc>
      </w:tr>
      <w:tr>
        <w:tblPrEx>
          <w:tblLook w:val="04A0" w:firstRow="1" w:lastRow="0" w:firstColumn="1" w:lastColumn="0" w:noHBand="0" w:noVBand="1"/>
        </w:tblPrEx>
        <w:trPr>
          <w:gridAfter w:val="1"/>
          <w:wAfter w:w="62" w:type="dxa"/>
          <w:cantSplit/>
          <w:ins w:id="106"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07"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08" w:author="Master Repository Process" w:date="2022-03-30T11:39:00Z"/>
                <w:sz w:val="20"/>
              </w:rPr>
            </w:pPr>
            <w:ins w:id="109" w:author="Master Repository Process" w:date="2022-03-30T11:39:00Z">
              <w:r>
                <w:rPr>
                  <w:sz w:val="20"/>
                </w:rPr>
                <w:t>Coal Industry Tribunal of Western Australia</w:t>
              </w:r>
            </w:ins>
          </w:p>
        </w:tc>
      </w:tr>
      <w:tr>
        <w:tblPrEx>
          <w:tblLook w:val="04A0" w:firstRow="1" w:lastRow="0" w:firstColumn="1" w:lastColumn="0" w:noHBand="0" w:noVBand="1"/>
        </w:tblPrEx>
        <w:trPr>
          <w:gridAfter w:val="1"/>
          <w:wAfter w:w="62" w:type="dxa"/>
          <w:cantSplit/>
          <w:ins w:id="110"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11"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12" w:author="Master Repository Process" w:date="2022-03-30T11:39:00Z"/>
                <w:sz w:val="20"/>
              </w:rPr>
            </w:pPr>
            <w:ins w:id="113" w:author="Master Repository Process" w:date="2022-03-30T11:39:00Z">
              <w:r>
                <w:rPr>
                  <w:sz w:val="20"/>
                </w:rPr>
                <w:t>Consumer Products Safety Committee</w:t>
              </w:r>
            </w:ins>
          </w:p>
        </w:tc>
      </w:tr>
      <w:tr>
        <w:tblPrEx>
          <w:tblLook w:val="04A0" w:firstRow="1" w:lastRow="0" w:firstColumn="1" w:lastColumn="0" w:noHBand="0" w:noVBand="1"/>
        </w:tblPrEx>
        <w:trPr>
          <w:gridAfter w:val="1"/>
          <w:wAfter w:w="62" w:type="dxa"/>
          <w:cantSplit/>
          <w:ins w:id="114"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15"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16" w:author="Master Repository Process" w:date="2022-03-30T11:39:00Z"/>
                <w:sz w:val="20"/>
              </w:rPr>
            </w:pPr>
            <w:ins w:id="117" w:author="Master Repository Process" w:date="2022-03-30T11:39:00Z">
              <w:r>
                <w:rPr>
                  <w:sz w:val="20"/>
                </w:rPr>
                <w:t>Electrical Licensing Board</w:t>
              </w:r>
            </w:ins>
          </w:p>
        </w:tc>
      </w:tr>
      <w:tr>
        <w:tblPrEx>
          <w:tblLook w:val="04A0" w:firstRow="1" w:lastRow="0" w:firstColumn="1" w:lastColumn="0" w:noHBand="0" w:noVBand="1"/>
        </w:tblPrEx>
        <w:trPr>
          <w:gridAfter w:val="1"/>
          <w:wAfter w:w="62" w:type="dxa"/>
          <w:cantSplit/>
          <w:ins w:id="118"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19"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20" w:author="Master Repository Process" w:date="2022-03-30T11:39:00Z"/>
                <w:sz w:val="20"/>
              </w:rPr>
            </w:pPr>
            <w:ins w:id="121" w:author="Master Repository Process" w:date="2022-03-30T11:39:00Z">
              <w:r>
                <w:rPr>
                  <w:sz w:val="20"/>
                </w:rPr>
                <w:t>Land Valuers Licensing Board</w:t>
              </w:r>
            </w:ins>
          </w:p>
        </w:tc>
      </w:tr>
      <w:tr>
        <w:tblPrEx>
          <w:tblLook w:val="04A0" w:firstRow="1" w:lastRow="0" w:firstColumn="1" w:lastColumn="0" w:noHBand="0" w:noVBand="1"/>
        </w:tblPrEx>
        <w:trPr>
          <w:gridAfter w:val="1"/>
          <w:wAfter w:w="62" w:type="dxa"/>
          <w:cantSplit/>
          <w:ins w:id="122"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23"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24" w:author="Master Repository Process" w:date="2022-03-30T11:39:00Z"/>
                <w:snapToGrid w:val="0"/>
                <w:sz w:val="20"/>
              </w:rPr>
            </w:pPr>
            <w:ins w:id="125" w:author="Master Repository Process" w:date="2022-03-30T11:39:00Z">
              <w:r>
                <w:rPr>
                  <w:sz w:val="20"/>
                </w:rPr>
                <w:t>Mines and Petroleum Advisory Committee</w:t>
              </w:r>
            </w:ins>
          </w:p>
        </w:tc>
      </w:tr>
      <w:tr>
        <w:tblPrEx>
          <w:tblLook w:val="04A0" w:firstRow="1" w:lastRow="0" w:firstColumn="1" w:lastColumn="0" w:noHBand="0" w:noVBand="1"/>
        </w:tblPrEx>
        <w:trPr>
          <w:gridAfter w:val="1"/>
          <w:wAfter w:w="62" w:type="dxa"/>
          <w:cantSplit/>
          <w:ins w:id="126"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27"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28" w:author="Master Repository Process" w:date="2022-03-30T11:39:00Z"/>
                <w:sz w:val="20"/>
              </w:rPr>
            </w:pPr>
            <w:ins w:id="129" w:author="Master Repository Process" w:date="2022-03-30T11:39:00Z">
              <w:r>
                <w:rPr>
                  <w:sz w:val="20"/>
                </w:rPr>
                <w:t>Motor Vehicle Industry Board</w:t>
              </w:r>
            </w:ins>
          </w:p>
        </w:tc>
      </w:tr>
      <w:tr>
        <w:tblPrEx>
          <w:tblLook w:val="04A0" w:firstRow="1" w:lastRow="0" w:firstColumn="1" w:lastColumn="0" w:noHBand="0" w:noVBand="1"/>
        </w:tblPrEx>
        <w:trPr>
          <w:gridAfter w:val="1"/>
          <w:wAfter w:w="62" w:type="dxa"/>
          <w:cantSplit/>
          <w:ins w:id="130"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31"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32" w:author="Master Repository Process" w:date="2022-03-30T11:39:00Z"/>
                <w:sz w:val="20"/>
              </w:rPr>
            </w:pPr>
            <w:ins w:id="133" w:author="Master Repository Process" w:date="2022-03-30T11:39:00Z">
              <w:r>
                <w:rPr>
                  <w:sz w:val="20"/>
                </w:rPr>
                <w:t>Plumbers Licensing Board</w:t>
              </w:r>
            </w:ins>
          </w:p>
        </w:tc>
      </w:tr>
      <w:tr>
        <w:tblPrEx>
          <w:tblLook w:val="04A0" w:firstRow="1" w:lastRow="0" w:firstColumn="1" w:lastColumn="0" w:noHBand="0" w:noVBand="1"/>
        </w:tblPrEx>
        <w:trPr>
          <w:gridAfter w:val="1"/>
          <w:wAfter w:w="62" w:type="dxa"/>
          <w:cantSplit/>
          <w:ins w:id="134"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35"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36" w:author="Master Repository Process" w:date="2022-03-30T11:39:00Z"/>
                <w:sz w:val="20"/>
              </w:rPr>
            </w:pPr>
            <w:ins w:id="137" w:author="Master Repository Process" w:date="2022-03-30T11:39:00Z">
              <w:r>
                <w:rPr>
                  <w:sz w:val="20"/>
                </w:rPr>
                <w:t>Retail Shops Advisory Committee</w:t>
              </w:r>
            </w:ins>
          </w:p>
        </w:tc>
      </w:tr>
      <w:tr>
        <w:tblPrEx>
          <w:tblLook w:val="04A0" w:firstRow="1" w:lastRow="0" w:firstColumn="1" w:lastColumn="0" w:noHBand="0" w:noVBand="1"/>
        </w:tblPrEx>
        <w:trPr>
          <w:gridAfter w:val="1"/>
          <w:wAfter w:w="62" w:type="dxa"/>
          <w:cantSplit/>
          <w:ins w:id="138" w:author="Master Repository Process" w:date="2022-03-30T11:39:00Z"/>
        </w:trPr>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pPr>
              <w:rPr>
                <w:ins w:id="139" w:author="Master Repository Process" w:date="2022-03-30T11:39:00Z"/>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ins w:id="140" w:author="Master Repository Process" w:date="2022-03-30T11:39:00Z"/>
                <w:snapToGrid w:val="0"/>
                <w:sz w:val="20"/>
              </w:rPr>
            </w:pPr>
            <w:ins w:id="141" w:author="Master Repository Process" w:date="2022-03-30T11:39:00Z">
              <w:r>
                <w:rPr>
                  <w:snapToGrid w:val="0"/>
                  <w:sz w:val="20"/>
                </w:rPr>
                <w:t>Work Health and Safety Commission</w:t>
              </w:r>
            </w:ins>
          </w:p>
        </w:tc>
      </w:tr>
      <w:tr>
        <w:trPr>
          <w:gridAfter w:val="1"/>
          <w:wAfter w:w="62" w:type="dxa"/>
          <w:cantSplit/>
        </w:trPr>
        <w:tc>
          <w:tcPr>
            <w:tcW w:w="1956" w:type="dxa"/>
            <w:gridSpan w:val="2"/>
            <w:vMerge w:val="restart"/>
          </w:tcPr>
          <w:p>
            <w:pPr>
              <w:pStyle w:val="yTable"/>
              <w:rPr>
                <w:i/>
                <w:sz w:val="20"/>
              </w:rPr>
            </w:pPr>
            <w:r>
              <w:rPr>
                <w:sz w:val="20"/>
              </w:rPr>
              <w:t>Department of Parks and Wildlife</w:t>
            </w:r>
          </w:p>
        </w:tc>
        <w:tc>
          <w:tcPr>
            <w:tcW w:w="5132" w:type="dxa"/>
          </w:tcPr>
          <w:p>
            <w:pPr>
              <w:pStyle w:val="yTable"/>
              <w:rPr>
                <w:i/>
                <w:sz w:val="20"/>
              </w:rPr>
            </w:pPr>
            <w:r>
              <w:rPr>
                <w:sz w:val="20"/>
              </w:rPr>
              <w:t>Conservation Commission of Western Australia</w:t>
            </w:r>
          </w:p>
        </w:tc>
      </w:tr>
      <w:tr>
        <w:trPr>
          <w:gridAfter w:val="1"/>
          <w:wAfter w:w="62" w:type="dxa"/>
          <w:cantSplit/>
        </w:trPr>
        <w:tc>
          <w:tcPr>
            <w:tcW w:w="1956" w:type="dxa"/>
            <w:gridSpan w:val="2"/>
            <w:vMerge/>
          </w:tcPr>
          <w:p>
            <w:pPr>
              <w:pStyle w:val="yTable"/>
            </w:pPr>
          </w:p>
        </w:tc>
        <w:tc>
          <w:tcPr>
            <w:tcW w:w="5132" w:type="dxa"/>
          </w:tcPr>
          <w:p>
            <w:pPr>
              <w:pStyle w:val="yTable"/>
              <w:rPr>
                <w:i/>
                <w:sz w:val="20"/>
              </w:rPr>
            </w:pPr>
            <w:r>
              <w:rPr>
                <w:sz w:val="20"/>
              </w:rPr>
              <w:t>Marine Parks and Reserves Authority</w:t>
            </w:r>
          </w:p>
        </w:tc>
      </w:tr>
      <w:tr>
        <w:trPr>
          <w:gridAfter w:val="1"/>
          <w:wAfter w:w="62" w:type="dxa"/>
          <w:cantSplit/>
        </w:trPr>
        <w:tc>
          <w:tcPr>
            <w:tcW w:w="1956" w:type="dxa"/>
            <w:gridSpan w:val="2"/>
            <w:vMerge/>
          </w:tcPr>
          <w:p>
            <w:pPr>
              <w:pStyle w:val="yTable"/>
            </w:pPr>
          </w:p>
        </w:tc>
        <w:tc>
          <w:tcPr>
            <w:tcW w:w="5132" w:type="dxa"/>
          </w:tcPr>
          <w:p>
            <w:pPr>
              <w:pStyle w:val="yTable"/>
              <w:rPr>
                <w:i/>
                <w:sz w:val="20"/>
              </w:rPr>
            </w:pPr>
            <w:r>
              <w:rPr>
                <w:sz w:val="20"/>
              </w:rPr>
              <w:t>Marine Parks and Reserves Scientific Advisory Committee</w:t>
            </w:r>
          </w:p>
        </w:tc>
      </w:tr>
      <w:tr>
        <w:trPr>
          <w:gridAfter w:val="1"/>
          <w:wAfter w:w="62" w:type="dxa"/>
          <w:cantSplit/>
        </w:trPr>
        <w:tc>
          <w:tcPr>
            <w:tcW w:w="1956" w:type="dxa"/>
            <w:gridSpan w:val="2"/>
            <w:vMerge/>
          </w:tcPr>
          <w:p>
            <w:pPr>
              <w:pStyle w:val="yTable"/>
            </w:pPr>
          </w:p>
        </w:tc>
        <w:tc>
          <w:tcPr>
            <w:tcW w:w="5132" w:type="dxa"/>
          </w:tcPr>
          <w:p>
            <w:pPr>
              <w:pStyle w:val="yTable"/>
              <w:rPr>
                <w:i/>
                <w:sz w:val="20"/>
              </w:rPr>
            </w:pPr>
            <w:r>
              <w:rPr>
                <w:sz w:val="20"/>
              </w:rPr>
              <w:t>Swan River Trust</w:t>
            </w:r>
          </w:p>
        </w:tc>
      </w:tr>
      <w:tr>
        <w:trPr>
          <w:gridAfter w:val="1"/>
          <w:wAfter w:w="62" w:type="dxa"/>
          <w:cantSplit/>
        </w:trPr>
        <w:tc>
          <w:tcPr>
            <w:tcW w:w="1956" w:type="dxa"/>
            <w:gridSpan w:val="2"/>
            <w:vMerge w:val="restart"/>
          </w:tcPr>
          <w:p>
            <w:pPr>
              <w:pStyle w:val="yTable"/>
              <w:rPr>
                <w:sz w:val="20"/>
              </w:rPr>
            </w:pPr>
            <w:r>
              <w:rPr>
                <w:sz w:val="20"/>
              </w:rPr>
              <w:t>Department of Racing, Gaming and Liquor</w:t>
            </w:r>
          </w:p>
        </w:tc>
        <w:tc>
          <w:tcPr>
            <w:tcW w:w="5132" w:type="dxa"/>
          </w:tcPr>
          <w:p>
            <w:pPr>
              <w:pStyle w:val="yTable"/>
              <w:rPr>
                <w:i/>
                <w:sz w:val="20"/>
              </w:rPr>
            </w:pPr>
            <w:r>
              <w:rPr>
                <w:sz w:val="20"/>
              </w:rPr>
              <w:t>Gaming and Wagering Commission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Gaming Community Trust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Problem Gambling Support Services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Racing Penalties Appeal Tribunal</w:t>
            </w:r>
          </w:p>
        </w:tc>
      </w:tr>
      <w:tr>
        <w:trPr>
          <w:gridAfter w:val="1"/>
          <w:wAfter w:w="62" w:type="dxa"/>
          <w:cantSplit/>
        </w:trPr>
        <w:tc>
          <w:tcPr>
            <w:tcW w:w="1956" w:type="dxa"/>
            <w:gridSpan w:val="2"/>
          </w:tcPr>
          <w:p>
            <w:pPr>
              <w:pStyle w:val="yTable"/>
              <w:rPr>
                <w:rFonts w:eastAsia="Arial Unicode MS"/>
              </w:rPr>
            </w:pPr>
            <w:r>
              <w:rPr>
                <w:rFonts w:eastAsia="Arial Unicode MS"/>
                <w:sz w:val="20"/>
              </w:rPr>
              <w:t>Department of Sport &amp; Recreation</w:t>
            </w:r>
          </w:p>
        </w:tc>
        <w:tc>
          <w:tcPr>
            <w:tcW w:w="5132" w:type="dxa"/>
          </w:tcPr>
          <w:p>
            <w:pPr>
              <w:pStyle w:val="yTable"/>
              <w:ind w:left="209" w:hanging="209"/>
              <w:rPr>
                <w:sz w:val="20"/>
              </w:rPr>
            </w:pPr>
            <w:r>
              <w:rPr>
                <w:sz w:val="20"/>
              </w:rPr>
              <w:t>Premier’s Physical Activity Taskforce</w:t>
            </w:r>
          </w:p>
        </w:tc>
      </w:tr>
      <w:tr>
        <w:trPr>
          <w:gridAfter w:val="1"/>
          <w:wAfter w:w="62" w:type="dxa"/>
        </w:trPr>
        <w:tc>
          <w:tcPr>
            <w:tcW w:w="1956" w:type="dxa"/>
            <w:gridSpan w:val="2"/>
            <w:vMerge w:val="restart"/>
          </w:tcPr>
          <w:p>
            <w:pPr>
              <w:pStyle w:val="yTable"/>
              <w:rPr>
                <w:rFonts w:eastAsia="Arial Unicode MS"/>
              </w:rPr>
            </w:pPr>
            <w:r>
              <w:rPr>
                <w:sz w:val="20"/>
              </w:rPr>
              <w:t>Department of the Attorney General</w:t>
            </w:r>
          </w:p>
        </w:tc>
        <w:tc>
          <w:tcPr>
            <w:tcW w:w="5132" w:type="dxa"/>
          </w:tcPr>
          <w:p>
            <w:pPr>
              <w:pStyle w:val="yTable"/>
              <w:ind w:left="209" w:hanging="209"/>
              <w:rPr>
                <w:rFonts w:eastAsia="Arial Unicode MS"/>
              </w:rPr>
            </w:pPr>
            <w:r>
              <w:rPr>
                <w:sz w:val="20"/>
              </w:rPr>
              <w:t>Appeals Costs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 xml:space="preserve">Chief Assessor and Assessors under the </w:t>
            </w:r>
            <w:r>
              <w:rPr>
                <w:i/>
                <w:iCs/>
                <w:sz w:val="20"/>
              </w:rPr>
              <w:t>Criminal Injuries Compensation Act 1985</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Children’s Court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Coroner’s Court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Family Court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Gender Reassignment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Law Reporting Advisory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Magistrates Court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Mentally Impaired Accused Review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Professional Standards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Supreme Court of Western Australia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The District Court of Western Australia</w:t>
            </w:r>
          </w:p>
        </w:tc>
      </w:tr>
      <w:tr>
        <w:trPr>
          <w:gridAfter w:val="1"/>
          <w:wAfter w:w="62" w:type="dxa"/>
          <w:cantSplit/>
        </w:trPr>
        <w:tc>
          <w:tcPr>
            <w:tcW w:w="1956" w:type="dxa"/>
            <w:gridSpan w:val="2"/>
            <w:vMerge w:val="restart"/>
          </w:tcPr>
          <w:p>
            <w:pPr>
              <w:pStyle w:val="yTable"/>
              <w:rPr>
                <w:sz w:val="20"/>
              </w:rPr>
            </w:pPr>
            <w:r>
              <w:rPr>
                <w:sz w:val="20"/>
              </w:rPr>
              <w:t>Department of the Premier and Cabinet</w:t>
            </w:r>
          </w:p>
        </w:tc>
        <w:tc>
          <w:tcPr>
            <w:tcW w:w="5132" w:type="dxa"/>
          </w:tcPr>
          <w:p>
            <w:pPr>
              <w:pStyle w:val="yTable"/>
              <w:ind w:left="209" w:hanging="209"/>
              <w:rPr>
                <w:sz w:val="20"/>
              </w:rPr>
            </w:pPr>
            <w:r>
              <w:rPr>
                <w:sz w:val="20"/>
              </w:rPr>
              <w:t>Completed Royal Commissions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Constitutional Centre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Constitutional Centre of Western Australia Advisory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European, North Asia and Middle East Offices</w:t>
            </w:r>
          </w:p>
        </w:tc>
      </w:tr>
      <w:tr>
        <w:trPr>
          <w:gridAfter w:val="1"/>
          <w:wAfter w:w="62" w:type="dxa"/>
          <w:cantSplit/>
        </w:trPr>
        <w:tc>
          <w:tcPr>
            <w:tcW w:w="1956" w:type="dxa"/>
            <w:gridSpan w:val="2"/>
            <w:vMerge/>
          </w:tcPr>
          <w:p>
            <w:pPr>
              <w:pStyle w:val="yTable"/>
            </w:pPr>
          </w:p>
        </w:tc>
        <w:tc>
          <w:tcPr>
            <w:tcW w:w="5132" w:type="dxa"/>
          </w:tcPr>
          <w:p>
            <w:pPr>
              <w:pStyle w:val="yTable"/>
              <w:ind w:left="209" w:hanging="209"/>
              <w:rPr>
                <w:sz w:val="20"/>
              </w:rPr>
            </w:pPr>
            <w:r>
              <w:rPr>
                <w:sz w:val="20"/>
              </w:rPr>
              <w:t>Infrastructure WA</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of e</w:t>
            </w:r>
            <w:r>
              <w:rPr>
                <w:sz w:val="20"/>
              </w:rPr>
              <w:noBreakHyphen/>
              <w:t>Government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of Road Safety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Office of the Premier</w:t>
            </w:r>
          </w:p>
        </w:tc>
      </w:tr>
      <w:tr>
        <w:trPr>
          <w:gridAfter w:val="1"/>
          <w:wAfter w:w="62" w:type="dxa"/>
          <w:cantSplit/>
          <w:del w:id="142" w:author="Master Repository Process" w:date="2022-03-30T11:39:00Z"/>
        </w:trPr>
        <w:tc>
          <w:tcPr>
            <w:tcW w:w="1894" w:type="dxa"/>
            <w:gridSpan w:val="2"/>
            <w:vMerge/>
          </w:tcPr>
          <w:p>
            <w:pPr>
              <w:pStyle w:val="zytable"/>
              <w:ind w:left="0" w:right="0"/>
              <w:rPr>
                <w:del w:id="143" w:author="Master Repository Process" w:date="2022-03-30T11:39:00Z"/>
                <w:sz w:val="20"/>
              </w:rPr>
            </w:pPr>
          </w:p>
        </w:tc>
        <w:tc>
          <w:tcPr>
            <w:tcW w:w="5194" w:type="dxa"/>
          </w:tcPr>
          <w:p>
            <w:pPr>
              <w:pStyle w:val="yTable"/>
              <w:ind w:left="209" w:hanging="209"/>
              <w:rPr>
                <w:del w:id="144" w:author="Master Repository Process" w:date="2022-03-30T11:39:00Z"/>
                <w:rFonts w:eastAsia="Arial Unicode MS"/>
              </w:rPr>
            </w:pPr>
            <w:del w:id="145" w:author="Master Repository Process" w:date="2022-03-30T11:39:00Z">
              <w:r>
                <w:rPr>
                  <w:sz w:val="20"/>
                </w:rPr>
                <w:delText>State Law Publisher</w:delText>
              </w:r>
            </w:del>
          </w:p>
        </w:tc>
      </w:tr>
      <w:tr>
        <w:trPr>
          <w:gridAfter w:val="1"/>
          <w:wAfter w:w="62" w:type="dxa"/>
          <w:cantSplit/>
        </w:trPr>
        <w:tc>
          <w:tcPr>
            <w:tcW w:w="1956" w:type="dxa"/>
            <w:gridSpan w:val="2"/>
            <w:vMerge w:val="restart"/>
          </w:tcPr>
          <w:p>
            <w:pPr>
              <w:pStyle w:val="yTableNAm"/>
              <w:spacing w:before="60"/>
            </w:pPr>
            <w:r>
              <w:rPr>
                <w:sz w:val="20"/>
              </w:rPr>
              <w:t>Department of Training and Workforce Development</w:t>
            </w:r>
          </w:p>
        </w:tc>
        <w:tc>
          <w:tcPr>
            <w:tcW w:w="5132" w:type="dxa"/>
          </w:tcPr>
          <w:p>
            <w:pPr>
              <w:pStyle w:val="yTableNAm"/>
              <w:spacing w:before="60"/>
              <w:rPr>
                <w:rFonts w:eastAsia="Arial Unicode MS"/>
              </w:rPr>
            </w:pPr>
            <w:r>
              <w:rPr>
                <w:sz w:val="20"/>
              </w:rPr>
              <w:t>Division of Industrial Training</w:t>
            </w:r>
          </w:p>
        </w:tc>
      </w:tr>
      <w:tr>
        <w:trPr>
          <w:gridAfter w:val="1"/>
          <w:wAfter w:w="62" w:type="dxa"/>
          <w:cantSplit/>
        </w:trPr>
        <w:tc>
          <w:tcPr>
            <w:tcW w:w="1956" w:type="dxa"/>
            <w:gridSpan w:val="2"/>
            <w:vMerge/>
          </w:tcPr>
          <w:p>
            <w:pPr>
              <w:pStyle w:val="yTableNAm"/>
            </w:pPr>
          </w:p>
        </w:tc>
        <w:tc>
          <w:tcPr>
            <w:tcW w:w="5132" w:type="dxa"/>
          </w:tcPr>
          <w:p>
            <w:pPr>
              <w:pStyle w:val="yTableNAm"/>
              <w:spacing w:before="60"/>
              <w:rPr>
                <w:rFonts w:eastAsia="Arial Unicode MS"/>
              </w:rPr>
            </w:pPr>
            <w:r>
              <w:rPr>
                <w:sz w:val="20"/>
              </w:rPr>
              <w:t>State Training Board</w:t>
            </w:r>
          </w:p>
        </w:tc>
      </w:tr>
      <w:tr>
        <w:trPr>
          <w:gridAfter w:val="1"/>
          <w:wAfter w:w="62" w:type="dxa"/>
          <w:cantSplit/>
        </w:trPr>
        <w:tc>
          <w:tcPr>
            <w:tcW w:w="1956" w:type="dxa"/>
            <w:gridSpan w:val="2"/>
            <w:vMerge w:val="restart"/>
          </w:tcPr>
          <w:p>
            <w:pPr>
              <w:pStyle w:val="yTable"/>
              <w:rPr>
                <w:sz w:val="20"/>
                <w:highlight w:val="yellow"/>
              </w:rPr>
            </w:pPr>
            <w:r>
              <w:rPr>
                <w:sz w:val="20"/>
              </w:rPr>
              <w:t>Department of Treasury and Finance</w:t>
            </w:r>
            <w:r>
              <w:rPr>
                <w:sz w:val="20"/>
                <w:vertAlign w:val="superscript"/>
              </w:rPr>
              <w:t> 11</w:t>
            </w:r>
          </w:p>
        </w:tc>
        <w:tc>
          <w:tcPr>
            <w:tcW w:w="5132" w:type="dxa"/>
          </w:tcPr>
          <w:p>
            <w:pPr>
              <w:pStyle w:val="yTable"/>
              <w:ind w:left="209" w:hanging="209"/>
              <w:rPr>
                <w:sz w:val="20"/>
              </w:rPr>
            </w:pPr>
            <w:r>
              <w:rPr>
                <w:sz w:val="20"/>
              </w:rPr>
              <w:t>Anzac Day Trust</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Office of Shared Services</w:t>
            </w:r>
          </w:p>
        </w:tc>
      </w:tr>
      <w:tr>
        <w:trPr>
          <w:gridAfter w:val="1"/>
          <w:wAfter w:w="62" w:type="dxa"/>
          <w:cantSplit/>
        </w:trPr>
        <w:tc>
          <w:tcPr>
            <w:tcW w:w="1956" w:type="dxa"/>
            <w:gridSpan w:val="2"/>
            <w:vMerge w:val="restart"/>
          </w:tcPr>
          <w:p>
            <w:pPr>
              <w:pStyle w:val="yTable"/>
              <w:rPr>
                <w:sz w:val="20"/>
              </w:rPr>
            </w:pPr>
            <w:r>
              <w:rPr>
                <w:sz w:val="20"/>
              </w:rPr>
              <w:t>Department of Water</w:t>
            </w:r>
          </w:p>
        </w:tc>
        <w:tc>
          <w:tcPr>
            <w:tcW w:w="5132" w:type="dxa"/>
          </w:tcPr>
          <w:p>
            <w:pPr>
              <w:pStyle w:val="yTable"/>
              <w:ind w:left="209" w:hanging="209"/>
              <w:rPr>
                <w:sz w:val="20"/>
              </w:rPr>
            </w:pPr>
            <w:r>
              <w:rPr>
                <w:sz w:val="20"/>
              </w:rPr>
              <w:t>Avon Waterways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Broome Groundwater Advisory Committee</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rPr>
            </w:pPr>
            <w:r>
              <w:rPr>
                <w:sz w:val="20"/>
              </w:rPr>
              <w:t>Canning – Wungong – Southern River Irrigation Advisory Committee</w:t>
            </w:r>
          </w:p>
        </w:tc>
      </w:tr>
      <w:tr>
        <w:trPr>
          <w:gridAfter w:val="1"/>
          <w:wAfter w:w="62" w:type="dxa"/>
          <w:cantSplit/>
        </w:trPr>
        <w:tc>
          <w:tcPr>
            <w:tcW w:w="1956" w:type="dxa"/>
            <w:gridSpan w:val="2"/>
            <w:vMerge/>
          </w:tcPr>
          <w:p>
            <w:pPr>
              <w:pStyle w:val="yTable"/>
            </w:pPr>
          </w:p>
        </w:tc>
        <w:tc>
          <w:tcPr>
            <w:tcW w:w="5132" w:type="dxa"/>
          </w:tcPr>
          <w:p>
            <w:pPr>
              <w:pStyle w:val="yTable"/>
              <w:keepNext/>
              <w:keepLines/>
              <w:ind w:left="209" w:hanging="209"/>
              <w:rPr>
                <w:rFonts w:eastAsia="Arial Unicode MS"/>
              </w:rPr>
            </w:pPr>
            <w:r>
              <w:rPr>
                <w:sz w:val="20"/>
              </w:rPr>
              <w:t>Carnarvon Water Allocation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Cockburn Sound Management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Collie Salinity Catchment Recovery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Engineering Evaluation Initiative Steering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Flood Warning Consultative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Flood Warning Operations Group</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Geographe Bay Catchment Council (GeoCatch)</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Gingin Water Resources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Gnangara Coordinating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Kent Recovery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Leschenault Catchment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Peel Inlet Management Council</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Premier’s Water Foundation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South West Coastal Groundwater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South West Water Forum</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Swan Groundwater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Wanneroo Groundwater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Warren Salinity Catchment Recovery Team</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Warren Water Management Area Advisory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Water Resource Allocation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Whicher Water Resource Management Group</w:t>
            </w:r>
          </w:p>
        </w:tc>
      </w:tr>
      <w:tr>
        <w:trPr>
          <w:gridAfter w:val="1"/>
          <w:wAfter w:w="62" w:type="dxa"/>
          <w:trHeight w:val="172"/>
        </w:trPr>
        <w:tc>
          <w:tcPr>
            <w:tcW w:w="1956" w:type="dxa"/>
            <w:gridSpan w:val="2"/>
          </w:tcPr>
          <w:p>
            <w:pPr>
              <w:pStyle w:val="yTable"/>
              <w:rPr>
                <w:rFonts w:eastAsia="Arial Unicode MS"/>
                <w:sz w:val="20"/>
              </w:rPr>
            </w:pPr>
            <w:r>
              <w:rPr>
                <w:sz w:val="20"/>
              </w:rPr>
              <w:t>Disability Services Commission</w:t>
            </w:r>
          </w:p>
        </w:tc>
        <w:tc>
          <w:tcPr>
            <w:tcW w:w="5132" w:type="dxa"/>
          </w:tcPr>
          <w:p>
            <w:pPr>
              <w:pStyle w:val="yTable"/>
              <w:ind w:left="209" w:hanging="209"/>
              <w:rPr>
                <w:rFonts w:eastAsia="Arial Unicode MS"/>
                <w:sz w:val="20"/>
              </w:rPr>
            </w:pPr>
            <w:r>
              <w:rPr>
                <w:sz w:val="20"/>
              </w:rPr>
              <w:t xml:space="preserve">Advisory Council for Disability Services </w:t>
            </w:r>
          </w:p>
        </w:tc>
      </w:tr>
      <w:tr>
        <w:trPr>
          <w:gridAfter w:val="1"/>
          <w:wAfter w:w="62" w:type="dxa"/>
        </w:trPr>
        <w:tc>
          <w:tcPr>
            <w:tcW w:w="1956" w:type="dxa"/>
            <w:gridSpan w:val="2"/>
          </w:tcPr>
          <w:p>
            <w:pPr>
              <w:pStyle w:val="yTable"/>
              <w:rPr>
                <w:rFonts w:eastAsia="Arial Unicode MS"/>
                <w:sz w:val="20"/>
              </w:rPr>
            </w:pPr>
            <w:r>
              <w:rPr>
                <w:sz w:val="20"/>
              </w:rPr>
              <w:t xml:space="preserve">Minister for the Environment </w:t>
            </w:r>
          </w:p>
        </w:tc>
        <w:tc>
          <w:tcPr>
            <w:tcW w:w="5132" w:type="dxa"/>
          </w:tcPr>
          <w:p>
            <w:pPr>
              <w:pStyle w:val="yTable"/>
              <w:ind w:left="209" w:hanging="209"/>
              <w:rPr>
                <w:rFonts w:eastAsia="Arial Unicode MS"/>
                <w:sz w:val="20"/>
              </w:rPr>
            </w:pPr>
            <w:r>
              <w:rPr>
                <w:rFonts w:eastAsia="Arial Unicode MS"/>
                <w:sz w:val="20"/>
              </w:rPr>
              <w:t xml:space="preserve">Appeals Convenor for the </w:t>
            </w:r>
            <w:r>
              <w:rPr>
                <w:rFonts w:eastAsia="Arial Unicode MS"/>
                <w:i/>
                <w:sz w:val="20"/>
              </w:rPr>
              <w:t>Environmental Protection Act 1986</w:t>
            </w:r>
          </w:p>
        </w:tc>
      </w:tr>
      <w:tr>
        <w:trPr>
          <w:gridAfter w:val="1"/>
          <w:wAfter w:w="62" w:type="dxa"/>
        </w:trPr>
        <w:tc>
          <w:tcPr>
            <w:tcW w:w="1956" w:type="dxa"/>
            <w:gridSpan w:val="2"/>
          </w:tcPr>
          <w:p>
            <w:pPr>
              <w:pStyle w:val="yTable"/>
              <w:keepNext/>
              <w:keepLines/>
              <w:rPr>
                <w:i/>
                <w:sz w:val="20"/>
              </w:rPr>
            </w:pPr>
            <w:r>
              <w:rPr>
                <w:sz w:val="20"/>
              </w:rPr>
              <w:t>Office of the Environmental Protection Authority</w:t>
            </w:r>
          </w:p>
        </w:tc>
        <w:tc>
          <w:tcPr>
            <w:tcW w:w="5132" w:type="dxa"/>
          </w:tcPr>
          <w:p>
            <w:pPr>
              <w:pStyle w:val="yTable"/>
              <w:keepNext/>
              <w:keepLines/>
              <w:ind w:left="209" w:hanging="209"/>
              <w:rPr>
                <w:rFonts w:eastAsia="Arial Unicode MS"/>
                <w:i/>
                <w:sz w:val="20"/>
              </w:rPr>
            </w:pPr>
            <w:r>
              <w:rPr>
                <w:rFonts w:eastAsia="Arial Unicode MS"/>
                <w:sz w:val="20"/>
              </w:rPr>
              <w:t>Environmental Protection Authority</w:t>
            </w:r>
          </w:p>
        </w:tc>
      </w:tr>
      <w:tr>
        <w:trPr>
          <w:gridAfter w:val="1"/>
          <w:wAfter w:w="62" w:type="dxa"/>
          <w:cantSplit/>
        </w:trPr>
        <w:tc>
          <w:tcPr>
            <w:tcW w:w="1956" w:type="dxa"/>
            <w:gridSpan w:val="2"/>
            <w:vMerge w:val="restart"/>
          </w:tcPr>
          <w:p>
            <w:pPr>
              <w:pStyle w:val="yTable"/>
              <w:rPr>
                <w:sz w:val="20"/>
              </w:rPr>
            </w:pPr>
            <w:r>
              <w:rPr>
                <w:sz w:val="20"/>
              </w:rPr>
              <w:t>Office of Energy</w:t>
            </w:r>
            <w:r>
              <w:rPr>
                <w:sz w:val="20"/>
                <w:vertAlign w:val="superscript"/>
              </w:rPr>
              <w:t> 12</w:t>
            </w:r>
          </w:p>
        </w:tc>
        <w:tc>
          <w:tcPr>
            <w:tcW w:w="5132" w:type="dxa"/>
          </w:tcPr>
          <w:p>
            <w:pPr>
              <w:pStyle w:val="yTable"/>
              <w:ind w:left="209" w:hanging="209"/>
              <w:rPr>
                <w:sz w:val="20"/>
              </w:rPr>
            </w:pPr>
            <w:r>
              <w:rPr>
                <w:sz w:val="20"/>
              </w:rPr>
              <w:t>Aboriginal and Remote Communities Power Supply Steering Committee</w:t>
            </w:r>
          </w:p>
        </w:tc>
      </w:tr>
      <w:tr>
        <w:trPr>
          <w:gridAfter w:val="1"/>
          <w:wAfter w:w="62" w:type="dxa"/>
          <w:cantSplit/>
        </w:trPr>
        <w:tc>
          <w:tcPr>
            <w:tcW w:w="1956" w:type="dxa"/>
            <w:gridSpan w:val="2"/>
            <w:vMerge/>
          </w:tcPr>
          <w:p>
            <w:pPr>
              <w:pStyle w:val="yTable"/>
              <w:rPr>
                <w:rFonts w:eastAsia="Arial Unicode MS"/>
                <w:sz w:val="20"/>
              </w:rPr>
            </w:pPr>
          </w:p>
        </w:tc>
        <w:tc>
          <w:tcPr>
            <w:tcW w:w="5132" w:type="dxa"/>
          </w:tcPr>
          <w:p>
            <w:pPr>
              <w:pStyle w:val="yTable"/>
              <w:ind w:left="209" w:hanging="209"/>
              <w:rPr>
                <w:rFonts w:eastAsia="Arial Unicode MS"/>
                <w:sz w:val="20"/>
              </w:rPr>
            </w:pPr>
            <w:r>
              <w:rPr>
                <w:sz w:val="20"/>
              </w:rPr>
              <w:t>Advisory Committee for Wind</w:t>
            </w:r>
            <w:r>
              <w:rPr>
                <w:sz w:val="20"/>
              </w:rPr>
              <w:noBreakHyphen/>
              <w:t>up of the Perth International Centre for the Application of Solar Energy</w:t>
            </w:r>
          </w:p>
        </w:tc>
      </w:tr>
      <w:tr>
        <w:trPr>
          <w:gridAfter w:val="1"/>
          <w:wAfter w:w="62" w:type="dxa"/>
          <w:cantSplit/>
        </w:trPr>
        <w:tc>
          <w:tcPr>
            <w:tcW w:w="1956" w:type="dxa"/>
            <w:gridSpan w:val="2"/>
            <w:vMerge/>
          </w:tcPr>
          <w:p>
            <w:pPr>
              <w:pStyle w:val="yTable"/>
              <w:rPr>
                <w:highlight w:val="yellow"/>
              </w:rPr>
            </w:pPr>
          </w:p>
        </w:tc>
        <w:tc>
          <w:tcPr>
            <w:tcW w:w="5132" w:type="dxa"/>
          </w:tcPr>
          <w:p>
            <w:pPr>
              <w:pStyle w:val="yTable"/>
              <w:ind w:left="209" w:hanging="209"/>
              <w:rPr>
                <w:rFonts w:eastAsia="Arial Unicode MS"/>
                <w:sz w:val="20"/>
              </w:rPr>
            </w:pPr>
            <w:r>
              <w:rPr>
                <w:sz w:val="20"/>
              </w:rPr>
              <w:t>Ministerial Advisory Committee on Electricity Supply</w:t>
            </w:r>
          </w:p>
        </w:tc>
      </w:tr>
      <w:tr>
        <w:trPr>
          <w:gridAfter w:val="1"/>
          <w:wAfter w:w="62" w:type="dxa"/>
          <w:cantSplit/>
        </w:trPr>
        <w:tc>
          <w:tcPr>
            <w:tcW w:w="1956" w:type="dxa"/>
            <w:gridSpan w:val="2"/>
            <w:vMerge/>
          </w:tcPr>
          <w:p>
            <w:pPr>
              <w:pStyle w:val="yTable"/>
              <w:rPr>
                <w:highlight w:val="yellow"/>
              </w:rPr>
            </w:pPr>
          </w:p>
        </w:tc>
        <w:tc>
          <w:tcPr>
            <w:tcW w:w="5132" w:type="dxa"/>
          </w:tcPr>
          <w:p>
            <w:pPr>
              <w:pStyle w:val="yTable"/>
              <w:ind w:left="209" w:hanging="209"/>
              <w:rPr>
                <w:rFonts w:eastAsia="Arial Unicode MS"/>
                <w:sz w:val="20"/>
              </w:rPr>
            </w:pPr>
            <w:r>
              <w:rPr>
                <w:sz w:val="20"/>
              </w:rPr>
              <w:t>Perth International Centre for Application of Solar Energy</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sz w:val="20"/>
              </w:rPr>
              <w:t>State Underground Power Steering Committee</w:t>
            </w:r>
          </w:p>
        </w:tc>
      </w:tr>
      <w:tr>
        <w:trPr>
          <w:gridAfter w:val="1"/>
          <w:wAfter w:w="62" w:type="dxa"/>
        </w:trPr>
        <w:tc>
          <w:tcPr>
            <w:tcW w:w="1956" w:type="dxa"/>
            <w:gridSpan w:val="2"/>
          </w:tcPr>
          <w:p>
            <w:pPr>
              <w:pStyle w:val="yTable"/>
              <w:rPr>
                <w:rFonts w:eastAsia="Arial Unicode MS"/>
                <w:sz w:val="20"/>
              </w:rPr>
            </w:pPr>
            <w:r>
              <w:rPr>
                <w:sz w:val="20"/>
              </w:rPr>
              <w:t>Public Transport Authority of Western Australia</w:t>
            </w:r>
          </w:p>
        </w:tc>
        <w:tc>
          <w:tcPr>
            <w:tcW w:w="5132" w:type="dxa"/>
          </w:tcPr>
          <w:p>
            <w:pPr>
              <w:pStyle w:val="yTable"/>
              <w:keepNext/>
              <w:ind w:left="209" w:hanging="209"/>
              <w:rPr>
                <w:rFonts w:eastAsia="Arial Unicode MS"/>
                <w:sz w:val="20"/>
              </w:rPr>
            </w:pPr>
            <w:r>
              <w:rPr>
                <w:sz w:val="20"/>
              </w:rPr>
              <w:t xml:space="preserve">Railway Appeal Board </w:t>
            </w:r>
          </w:p>
        </w:tc>
      </w:tr>
      <w:tr>
        <w:trPr>
          <w:gridAfter w:val="1"/>
          <w:wAfter w:w="62" w:type="dxa"/>
        </w:trPr>
        <w:tc>
          <w:tcPr>
            <w:tcW w:w="1956" w:type="dxa"/>
            <w:gridSpan w:val="2"/>
            <w:vMerge w:val="restart"/>
          </w:tcPr>
          <w:p>
            <w:pPr>
              <w:pStyle w:val="yTable"/>
              <w:keepNext/>
              <w:keepLines/>
              <w:rPr>
                <w:sz w:val="20"/>
              </w:rPr>
            </w:pPr>
            <w:r>
              <w:rPr>
                <w:sz w:val="20"/>
              </w:rPr>
              <w:t xml:space="preserve">Western </w:t>
            </w:r>
            <w:del w:id="146" w:author="Master Repository Process" w:date="2022-03-30T11:39:00Z">
              <w:r>
                <w:rPr>
                  <w:sz w:val="20"/>
                </w:rPr>
                <w:delText>Australia</w:delText>
              </w:r>
            </w:del>
            <w:ins w:id="147" w:author="Master Repository Process" w:date="2022-03-30T11:39:00Z">
              <w:r>
                <w:rPr>
                  <w:sz w:val="20"/>
                </w:rPr>
                <w:t>Australian</w:t>
              </w:r>
            </w:ins>
            <w:r>
              <w:rPr>
                <w:sz w:val="20"/>
              </w:rPr>
              <w:t xml:space="preserve"> Industrial Relations Commission</w:t>
            </w:r>
          </w:p>
        </w:tc>
        <w:tc>
          <w:tcPr>
            <w:tcW w:w="5132" w:type="dxa"/>
          </w:tcPr>
          <w:p>
            <w:pPr>
              <w:pStyle w:val="yTable"/>
              <w:keepNext/>
              <w:keepLines/>
              <w:ind w:left="209" w:hanging="209"/>
              <w:rPr>
                <w:sz w:val="20"/>
              </w:rPr>
            </w:pPr>
            <w:r>
              <w:rPr>
                <w:sz w:val="20"/>
              </w:rPr>
              <w:t>Board of Reference (</w:t>
            </w:r>
            <w:r>
              <w:rPr>
                <w:i/>
                <w:sz w:val="20"/>
              </w:rPr>
              <w:t>Construction Industry Portable Paid Long Service Leave Act 1985</w:t>
            </w:r>
            <w:r>
              <w:rPr>
                <w:sz w:val="20"/>
              </w:rPr>
              <w: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Board of Reference (</w:t>
            </w:r>
            <w:r>
              <w:rPr>
                <w:i/>
                <w:iCs/>
                <w:sz w:val="20"/>
              </w:rPr>
              <w:t>Industrial Relations Act 1979</w:t>
            </w:r>
            <w:r>
              <w:rPr>
                <w:sz w:val="20"/>
              </w:rPr>
              <w: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Board of Reference (</w:t>
            </w:r>
            <w:r>
              <w:rPr>
                <w:i/>
                <w:iCs/>
                <w:sz w:val="20"/>
              </w:rPr>
              <w:t>Long Service Leave Act 1958</w:t>
            </w:r>
            <w:r>
              <w:rPr>
                <w:sz w:val="20"/>
              </w:rPr>
              <w: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Department of the Registrar, Western Australian Industrial Relations Commission</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rPr>
            </w:pPr>
            <w:r>
              <w:rPr>
                <w:sz w:val="20"/>
              </w:rPr>
              <w:t>Industrial Magistrates Court</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del w:id="148" w:author="Master Repository Process" w:date="2022-03-30T11:39:00Z">
              <w:r>
                <w:rPr>
                  <w:sz w:val="20"/>
                </w:rPr>
                <w:delText>Occupational Safety and Health Tribunal</w:delText>
              </w:r>
            </w:del>
            <w:ins w:id="149" w:author="Master Repository Process" w:date="2022-03-30T11:39:00Z">
              <w:r>
                <w:rPr>
                  <w:sz w:val="20"/>
                </w:rPr>
                <w:t>Public Service Appeal Board</w:t>
              </w:r>
            </w:ins>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sz w:val="20"/>
              </w:rPr>
              <w:t xml:space="preserve">Public Service </w:t>
            </w:r>
            <w:del w:id="150" w:author="Master Repository Process" w:date="2022-03-30T11:39:00Z">
              <w:r>
                <w:rPr>
                  <w:sz w:val="20"/>
                </w:rPr>
                <w:delText>Appeal Board</w:delText>
              </w:r>
            </w:del>
            <w:ins w:id="151" w:author="Master Repository Process" w:date="2022-03-30T11:39:00Z">
              <w:r>
                <w:rPr>
                  <w:sz w:val="20"/>
                </w:rPr>
                <w:t>Arbitrator</w:t>
              </w:r>
            </w:ins>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sz w:val="20"/>
              </w:rPr>
            </w:pPr>
            <w:del w:id="152" w:author="Master Repository Process" w:date="2022-03-30T11:39:00Z">
              <w:r>
                <w:rPr>
                  <w:sz w:val="20"/>
                </w:rPr>
                <w:delText>Public Service Arbitrator</w:delText>
              </w:r>
            </w:del>
            <w:ins w:id="153" w:author="Master Repository Process" w:date="2022-03-30T11:39:00Z">
              <w:r>
                <w:rPr>
                  <w:sz w:val="20"/>
                </w:rPr>
                <w:t>Railways Classification Board</w:t>
              </w:r>
            </w:ins>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del w:id="154" w:author="Master Repository Process" w:date="2022-03-30T11:39:00Z">
              <w:r>
                <w:rPr>
                  <w:sz w:val="20"/>
                </w:rPr>
                <w:delText>Railways Classification Board</w:delText>
              </w:r>
            </w:del>
            <w:ins w:id="155" w:author="Master Repository Process" w:date="2022-03-30T11:39:00Z">
              <w:r>
                <w:rPr>
                  <w:sz w:val="20"/>
                </w:rPr>
                <w:t>Special Board of Reference (Long Service Leave Standard Provisions)</w:t>
              </w:r>
            </w:ins>
          </w:p>
        </w:tc>
      </w:tr>
      <w:tr>
        <w:trPr>
          <w:gridAfter w:val="1"/>
          <w:wAfter w:w="62" w:type="dxa"/>
          <w:cantSplit/>
        </w:trPr>
        <w:tc>
          <w:tcPr>
            <w:tcW w:w="1956" w:type="dxa"/>
            <w:gridSpan w:val="2"/>
            <w:vMerge/>
            <w:tcBorders>
              <w:bottom w:val="nil"/>
            </w:tcBorders>
          </w:tcPr>
          <w:p>
            <w:pPr>
              <w:pStyle w:val="yTable"/>
            </w:pPr>
          </w:p>
        </w:tc>
        <w:tc>
          <w:tcPr>
            <w:tcW w:w="5132" w:type="dxa"/>
          </w:tcPr>
          <w:p>
            <w:pPr>
              <w:pStyle w:val="yTable"/>
              <w:ind w:left="209" w:hanging="209"/>
              <w:rPr>
                <w:rFonts w:eastAsia="Arial Unicode MS"/>
                <w:sz w:val="20"/>
              </w:rPr>
            </w:pPr>
            <w:del w:id="156" w:author="Master Repository Process" w:date="2022-03-30T11:39:00Z">
              <w:r>
                <w:rPr>
                  <w:sz w:val="20"/>
                </w:rPr>
                <w:delText>Special Board of Reference (Long Service Leave Standard Provisions)</w:delText>
              </w:r>
            </w:del>
            <w:ins w:id="157" w:author="Master Repository Process" w:date="2022-03-30T11:39:00Z">
              <w:r>
                <w:rPr>
                  <w:sz w:val="20"/>
                </w:rPr>
                <w:t>WA Industrial Appeal Court</w:t>
              </w:r>
            </w:ins>
          </w:p>
        </w:tc>
      </w:tr>
      <w:tr>
        <w:trPr>
          <w:gridAfter w:val="1"/>
          <w:wAfter w:w="62" w:type="dxa"/>
          <w:cantSplit/>
        </w:trPr>
        <w:tc>
          <w:tcPr>
            <w:tcW w:w="1956" w:type="dxa"/>
            <w:gridSpan w:val="2"/>
            <w:tcBorders>
              <w:top w:val="nil"/>
            </w:tcBorders>
            <w:cellMerge w:id="158" w:author="Master Repository Process" w:date="2022-03-30T11:39:00Z" w:vMergeOrig="cont"/>
          </w:tcPr>
          <w:p>
            <w:pPr>
              <w:pStyle w:val="yTable"/>
            </w:pPr>
          </w:p>
        </w:tc>
        <w:tc>
          <w:tcPr>
            <w:tcW w:w="5132" w:type="dxa"/>
          </w:tcPr>
          <w:p>
            <w:pPr>
              <w:pStyle w:val="yTable"/>
              <w:ind w:left="209" w:hanging="209"/>
              <w:rPr>
                <w:sz w:val="20"/>
              </w:rPr>
            </w:pPr>
            <w:del w:id="159" w:author="Master Repository Process" w:date="2022-03-30T11:39:00Z">
              <w:r>
                <w:rPr>
                  <w:sz w:val="20"/>
                </w:rPr>
                <w:delText>WA Industrial Appeal Court</w:delText>
              </w:r>
            </w:del>
            <w:ins w:id="160" w:author="Master Repository Process" w:date="2022-03-30T11:39:00Z">
              <w:r>
                <w:rPr>
                  <w:sz w:val="20"/>
                </w:rPr>
                <w:t>Work Health and Safety Tribunal</w:t>
              </w:r>
            </w:ins>
          </w:p>
        </w:tc>
      </w:tr>
      <w:tr>
        <w:trPr>
          <w:gridAfter w:val="1"/>
          <w:wAfter w:w="62" w:type="dxa"/>
          <w:cantSplit/>
        </w:trPr>
        <w:tc>
          <w:tcPr>
            <w:tcW w:w="1956" w:type="dxa"/>
            <w:gridSpan w:val="2"/>
            <w:vMerge w:val="restart"/>
          </w:tcPr>
          <w:p>
            <w:pPr>
              <w:pStyle w:val="yTable"/>
              <w:rPr>
                <w:sz w:val="20"/>
              </w:rPr>
            </w:pPr>
            <w:r>
              <w:rPr>
                <w:sz w:val="20"/>
              </w:rPr>
              <w:t>Western Australia Police</w:t>
            </w:r>
          </w:p>
        </w:tc>
        <w:tc>
          <w:tcPr>
            <w:tcW w:w="5132" w:type="dxa"/>
          </w:tcPr>
          <w:p>
            <w:pPr>
              <w:pStyle w:val="yTable"/>
              <w:ind w:left="209" w:hanging="209"/>
              <w:rPr>
                <w:sz w:val="20"/>
              </w:rPr>
            </w:pPr>
            <w:r>
              <w:rPr>
                <w:sz w:val="20"/>
              </w:rPr>
              <w:t>Community Safety and Crime Prevention Council</w:t>
            </w:r>
          </w:p>
        </w:tc>
      </w:tr>
      <w:tr>
        <w:trPr>
          <w:gridAfter w:val="1"/>
          <w:wAfter w:w="62" w:type="dxa"/>
          <w:cantSplit/>
        </w:trPr>
        <w:tc>
          <w:tcPr>
            <w:tcW w:w="1956" w:type="dxa"/>
            <w:gridSpan w:val="2"/>
            <w:vMerge/>
          </w:tcPr>
          <w:p>
            <w:pPr>
              <w:pStyle w:val="yTable"/>
              <w:rPr>
                <w:sz w:val="20"/>
              </w:rPr>
            </w:pPr>
          </w:p>
        </w:tc>
        <w:tc>
          <w:tcPr>
            <w:tcW w:w="5132" w:type="dxa"/>
          </w:tcPr>
          <w:p>
            <w:pPr>
              <w:pStyle w:val="yTable"/>
              <w:ind w:left="209" w:hanging="209"/>
              <w:rPr>
                <w:rFonts w:eastAsia="Arial Unicode MS"/>
                <w:sz w:val="20"/>
              </w:rPr>
            </w:pPr>
            <w:r>
              <w:rPr>
                <w:sz w:val="20"/>
              </w:rPr>
              <w:t>Police Appeal Board</w:t>
            </w:r>
          </w:p>
        </w:tc>
      </w:tr>
      <w:tr>
        <w:trPr>
          <w:gridAfter w:val="1"/>
          <w:wAfter w:w="62" w:type="dxa"/>
          <w:cantSplit/>
        </w:trPr>
        <w:tc>
          <w:tcPr>
            <w:tcW w:w="1956" w:type="dxa"/>
            <w:gridSpan w:val="2"/>
            <w:vMerge/>
          </w:tcPr>
          <w:p>
            <w:pPr>
              <w:pStyle w:val="yTable"/>
              <w:rPr>
                <w:rFonts w:eastAsia="Arial Unicode MS"/>
              </w:rPr>
            </w:pPr>
          </w:p>
        </w:tc>
        <w:tc>
          <w:tcPr>
            <w:tcW w:w="5132" w:type="dxa"/>
          </w:tcPr>
          <w:p>
            <w:pPr>
              <w:pStyle w:val="yTable"/>
              <w:ind w:left="209" w:hanging="209"/>
              <w:rPr>
                <w:rFonts w:eastAsia="Arial Unicode MS"/>
                <w:sz w:val="20"/>
              </w:rPr>
            </w:pPr>
            <w:r>
              <w:rPr>
                <w:sz w:val="20"/>
              </w:rPr>
              <w:t>Western Australian Police Historical Society</w:t>
            </w:r>
          </w:p>
        </w:tc>
      </w:tr>
      <w:tr>
        <w:trPr>
          <w:gridAfter w:val="1"/>
          <w:wAfter w:w="62" w:type="dxa"/>
          <w:cantSplit/>
        </w:trPr>
        <w:tc>
          <w:tcPr>
            <w:tcW w:w="1956" w:type="dxa"/>
            <w:gridSpan w:val="2"/>
            <w:vMerge w:val="restart"/>
          </w:tcPr>
          <w:p>
            <w:pPr>
              <w:pStyle w:val="yTable"/>
              <w:rPr>
                <w:sz w:val="20"/>
              </w:rPr>
            </w:pPr>
            <w:r>
              <w:rPr>
                <w:sz w:val="20"/>
              </w:rPr>
              <w:t>Western Australian Land Information Authority (Landgate)</w:t>
            </w:r>
          </w:p>
        </w:tc>
        <w:tc>
          <w:tcPr>
            <w:tcW w:w="5132" w:type="dxa"/>
          </w:tcPr>
          <w:p>
            <w:pPr>
              <w:pStyle w:val="yTable"/>
              <w:ind w:left="209" w:hanging="209"/>
              <w:rPr>
                <w:rFonts w:eastAsia="Arial Unicode MS"/>
                <w:sz w:val="20"/>
              </w:rPr>
            </w:pPr>
            <w:r>
              <w:rPr>
                <w:rFonts w:eastAsia="Arial Unicode MS"/>
                <w:sz w:val="20"/>
              </w:rPr>
              <w:t>Geographic Names Committee</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rFonts w:eastAsia="Arial Unicode MS"/>
                <w:sz w:val="20"/>
              </w:rPr>
              <w:t>Land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rFonts w:eastAsia="Arial Unicode MS"/>
                <w:sz w:val="20"/>
              </w:rPr>
              <w:t>Land Surveyors Development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rFonts w:eastAsia="Arial Unicode MS"/>
                <w:sz w:val="20"/>
              </w:rPr>
              <w:t>Land Surveyors Licensing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rFonts w:eastAsia="Arial Unicode MS"/>
                <w:sz w:val="20"/>
              </w:rPr>
              <w:t>Pastoral Board</w:t>
            </w:r>
          </w:p>
        </w:tc>
      </w:tr>
      <w:tr>
        <w:trPr>
          <w:gridAfter w:val="1"/>
          <w:wAfter w:w="62" w:type="dxa"/>
          <w:cantSplit/>
        </w:trPr>
        <w:tc>
          <w:tcPr>
            <w:tcW w:w="1956" w:type="dxa"/>
            <w:gridSpan w:val="2"/>
            <w:vMerge/>
          </w:tcPr>
          <w:p>
            <w:pPr>
              <w:pStyle w:val="yTable"/>
            </w:pPr>
          </w:p>
        </w:tc>
        <w:tc>
          <w:tcPr>
            <w:tcW w:w="5132" w:type="dxa"/>
          </w:tcPr>
          <w:p>
            <w:pPr>
              <w:pStyle w:val="yTable"/>
              <w:ind w:left="209" w:hanging="209"/>
              <w:rPr>
                <w:rFonts w:eastAsia="Arial Unicode MS"/>
                <w:sz w:val="20"/>
              </w:rPr>
            </w:pPr>
            <w:r>
              <w:rPr>
                <w:rFonts w:eastAsia="Arial Unicode MS"/>
                <w:sz w:val="20"/>
              </w:rPr>
              <w:t>Valuer General’s Office</w:t>
            </w:r>
          </w:p>
        </w:tc>
      </w:tr>
      <w:tr>
        <w:trPr>
          <w:gridAfter w:val="1"/>
          <w:wAfter w:w="62" w:type="dxa"/>
        </w:trPr>
        <w:tc>
          <w:tcPr>
            <w:tcW w:w="1956" w:type="dxa"/>
            <w:gridSpan w:val="2"/>
          </w:tcPr>
          <w:p>
            <w:pPr>
              <w:pStyle w:val="yTable"/>
              <w:rPr>
                <w:rFonts w:eastAsia="Arial Unicode MS"/>
                <w:sz w:val="20"/>
              </w:rPr>
            </w:pPr>
            <w:r>
              <w:rPr>
                <w:sz w:val="20"/>
              </w:rPr>
              <w:t>WorkCover Western Australia Authority (Workcover WA)</w:t>
            </w:r>
          </w:p>
        </w:tc>
        <w:tc>
          <w:tcPr>
            <w:tcW w:w="5132" w:type="dxa"/>
          </w:tcPr>
          <w:p>
            <w:pPr>
              <w:pStyle w:val="yTable"/>
              <w:tabs>
                <w:tab w:val="right" w:pos="2765"/>
                <w:tab w:val="left" w:pos="3053"/>
              </w:tabs>
              <w:ind w:left="209" w:hanging="209"/>
              <w:rPr>
                <w:rFonts w:eastAsia="Arial Unicode MS"/>
                <w:sz w:val="20"/>
              </w:rPr>
            </w:pPr>
            <w:r>
              <w:rPr>
                <w:rFonts w:eastAsia="Arial Unicode MS"/>
                <w:sz w:val="20"/>
              </w:rPr>
              <w:t>Dispute Resolution Directorate</w:t>
            </w:r>
          </w:p>
        </w:tc>
      </w:tr>
    </w:tbl>
    <w:p>
      <w:pPr>
        <w:pStyle w:val="yFootnotesection"/>
      </w:pPr>
      <w:r>
        <w:tab/>
        <w:t>[Schedule 2 inserted: Gazette 28 Dec 2007 p. 6415</w:t>
      </w:r>
      <w:r>
        <w:noBreakHyphen/>
        <w:t>23; amended: Gazette 6 Mar 2012 p. 893 and 896; 7 Dec 2012 p. 5993; 5 Feb 2013 p. 837; 24 Sep 2013 p. 4388-9; 26 Jul 2019 p. 2956; SL 2021/61 r. 4; SL 2021/127 r. </w:t>
      </w:r>
      <w:del w:id="161" w:author="Master Repository Process" w:date="2022-03-30T11:39:00Z">
        <w:r>
          <w:delText>4</w:delText>
        </w:r>
      </w:del>
      <w:ins w:id="162" w:author="Master Repository Process" w:date="2022-03-30T11:39:00Z">
        <w:r>
          <w:t>4; SL 2022/27 r. 6</w:t>
        </w:r>
      </w:ins>
      <w:r>
        <w:t>.]</w:t>
      </w:r>
    </w:p>
    <w:p>
      <w:pPr>
        <w:pStyle w:val="yFootnotesection"/>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164" w:name="_Toc98494037"/>
      <w:bookmarkStart w:id="165" w:name="_Toc98494702"/>
      <w:bookmarkStart w:id="166" w:name="_Toc98497482"/>
      <w:bookmarkStart w:id="167" w:name="_Toc97630908"/>
      <w:bookmarkStart w:id="168" w:name="_Toc97631742"/>
      <w:bookmarkStart w:id="169" w:name="_Toc97641212"/>
      <w:r>
        <w:t>Notes</w:t>
      </w:r>
      <w:bookmarkEnd w:id="164"/>
      <w:bookmarkEnd w:id="165"/>
      <w:bookmarkEnd w:id="166"/>
      <w:bookmarkEnd w:id="167"/>
      <w:bookmarkEnd w:id="168"/>
      <w:bookmarkEnd w:id="169"/>
    </w:p>
    <w:p>
      <w:pPr>
        <w:pStyle w:val="nStatement"/>
      </w:pPr>
      <w:r>
        <w:t xml:space="preserve">This is a compilation of the </w:t>
      </w:r>
      <w:r>
        <w:rPr>
          <w:i/>
          <w:noProof/>
        </w:rPr>
        <w:t>Freedom of Information Regulations 1993</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70" w:name="_Toc98497483"/>
      <w:bookmarkStart w:id="171" w:name="_Toc97641213"/>
      <w:r>
        <w:t>Compilation table</w:t>
      </w:r>
      <w:bookmarkEnd w:id="170"/>
      <w:bookmarkEnd w:id="171"/>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Freedom of Information Regulations 1993</w:t>
            </w:r>
          </w:p>
        </w:tc>
        <w:tc>
          <w:tcPr>
            <w:tcW w:w="1276" w:type="dxa"/>
          </w:tcPr>
          <w:p>
            <w:pPr>
              <w:pStyle w:val="nTable"/>
              <w:spacing w:after="40"/>
            </w:pPr>
            <w:r>
              <w:t>22 Oct 1993 p. 5800</w:t>
            </w:r>
            <w:r>
              <w:noBreakHyphen/>
              <w:t>2</w:t>
            </w:r>
          </w:p>
        </w:tc>
        <w:tc>
          <w:tcPr>
            <w:tcW w:w="2693" w:type="dxa"/>
          </w:tcPr>
          <w:p>
            <w:pPr>
              <w:pStyle w:val="nTable"/>
              <w:spacing w:after="40"/>
            </w:pPr>
            <w:r>
              <w:t>1 Nov 1993 (see r. 2 and </w:t>
            </w:r>
            <w:r>
              <w:rPr>
                <w:i/>
              </w:rPr>
              <w:t>Gazette</w:t>
            </w:r>
            <w:r>
              <w:t xml:space="preserve"> 29 Oct 1993 p. 5881)</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1993</w:t>
            </w:r>
          </w:p>
        </w:tc>
        <w:tc>
          <w:tcPr>
            <w:tcW w:w="1276" w:type="dxa"/>
          </w:tcPr>
          <w:p>
            <w:pPr>
              <w:pStyle w:val="nTable"/>
              <w:spacing w:after="40"/>
            </w:pPr>
            <w:r>
              <w:t>12 Nov 1993 p. 6202</w:t>
            </w:r>
          </w:p>
        </w:tc>
        <w:tc>
          <w:tcPr>
            <w:tcW w:w="2693" w:type="dxa"/>
          </w:tcPr>
          <w:p>
            <w:pPr>
              <w:pStyle w:val="nTable"/>
              <w:spacing w:after="40"/>
            </w:pPr>
            <w:r>
              <w:t>12 Nov 1993</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1994</w:t>
            </w:r>
          </w:p>
        </w:tc>
        <w:tc>
          <w:tcPr>
            <w:tcW w:w="1276" w:type="dxa"/>
          </w:tcPr>
          <w:p>
            <w:pPr>
              <w:pStyle w:val="nTable"/>
              <w:spacing w:after="40"/>
            </w:pPr>
            <w:r>
              <w:t>30 Sep 1994 p. 4982-94</w:t>
            </w:r>
          </w:p>
        </w:tc>
        <w:tc>
          <w:tcPr>
            <w:tcW w:w="2693" w:type="dxa"/>
          </w:tcPr>
          <w:p>
            <w:pPr>
              <w:pStyle w:val="nTable"/>
              <w:spacing w:after="40"/>
            </w:pPr>
            <w:r>
              <w:t>30 Sep 1994</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1996</w:t>
            </w:r>
          </w:p>
        </w:tc>
        <w:tc>
          <w:tcPr>
            <w:tcW w:w="1276" w:type="dxa"/>
          </w:tcPr>
          <w:p>
            <w:pPr>
              <w:pStyle w:val="nTable"/>
              <w:spacing w:after="40"/>
            </w:pPr>
            <w:r>
              <w:t>27 Sep 1996 p. 4790</w:t>
            </w:r>
            <w:r>
              <w:noBreakHyphen/>
              <w:t>1</w:t>
            </w:r>
          </w:p>
        </w:tc>
        <w:tc>
          <w:tcPr>
            <w:tcW w:w="2693" w:type="dxa"/>
          </w:tcPr>
          <w:p>
            <w:pPr>
              <w:pStyle w:val="nTable"/>
              <w:spacing w:after="40"/>
            </w:pPr>
            <w:r>
              <w:t>27 Sep 1996</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1997</w:t>
            </w:r>
          </w:p>
        </w:tc>
        <w:tc>
          <w:tcPr>
            <w:tcW w:w="1276" w:type="dxa"/>
          </w:tcPr>
          <w:p>
            <w:pPr>
              <w:pStyle w:val="nTable"/>
              <w:spacing w:after="40"/>
            </w:pPr>
            <w:r>
              <w:t>2 Sep 1997 p. 4976 7</w:t>
            </w:r>
          </w:p>
        </w:tc>
        <w:tc>
          <w:tcPr>
            <w:tcW w:w="2693" w:type="dxa"/>
          </w:tcPr>
          <w:p>
            <w:pPr>
              <w:pStyle w:val="nTable"/>
              <w:spacing w:after="40"/>
            </w:pPr>
            <w:r>
              <w:t>2 Sep 1997</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2006</w:t>
            </w:r>
          </w:p>
        </w:tc>
        <w:tc>
          <w:tcPr>
            <w:tcW w:w="1276" w:type="dxa"/>
          </w:tcPr>
          <w:p>
            <w:pPr>
              <w:pStyle w:val="nTable"/>
              <w:spacing w:after="40"/>
            </w:pPr>
            <w:r>
              <w:t>22 Dec 2006 p. 5805-6</w:t>
            </w:r>
          </w:p>
        </w:tc>
        <w:tc>
          <w:tcPr>
            <w:tcW w:w="2693" w:type="dxa"/>
          </w:tcPr>
          <w:p>
            <w:pPr>
              <w:pStyle w:val="nTable"/>
              <w:spacing w:after="40"/>
            </w:pPr>
            <w:r>
              <w:t xml:space="preserve">1 Jan 2007 (see r. 2 and </w:t>
            </w:r>
            <w:r>
              <w:rPr>
                <w:i/>
              </w:rPr>
              <w:t>Gazette</w:t>
            </w:r>
            <w:r>
              <w:t xml:space="preserve"> 8 Dec 2006 p. 5369)</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2007</w:t>
            </w:r>
          </w:p>
        </w:tc>
        <w:tc>
          <w:tcPr>
            <w:tcW w:w="1276" w:type="dxa"/>
          </w:tcPr>
          <w:p>
            <w:pPr>
              <w:pStyle w:val="nTable"/>
              <w:spacing w:after="40"/>
            </w:pPr>
            <w:r>
              <w:t>28 Dec 2007 p. 6414-23</w:t>
            </w:r>
          </w:p>
        </w:tc>
        <w:tc>
          <w:tcPr>
            <w:tcW w:w="2693" w:type="dxa"/>
          </w:tcPr>
          <w:p>
            <w:pPr>
              <w:pStyle w:val="nTable"/>
              <w:spacing w:after="40"/>
            </w:pPr>
            <w:r>
              <w:t>28 Dec 2007 (see r. 2)</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tabs>
                <w:tab w:val="right" w:pos="2765"/>
                <w:tab w:val="left" w:pos="3053"/>
              </w:tabs>
              <w:spacing w:after="40"/>
              <w:ind w:left="3050" w:hanging="3050"/>
              <w:rPr>
                <w:b/>
                <w:bCs/>
                <w:i/>
              </w:rPr>
            </w:pPr>
            <w:r>
              <w:rPr>
                <w:b/>
                <w:bCs/>
              </w:rPr>
              <w:t xml:space="preserve">Reprint 1: The </w:t>
            </w:r>
            <w:r>
              <w:rPr>
                <w:b/>
                <w:bCs/>
                <w:i/>
              </w:rPr>
              <w:t>Freedom of Information Regulations 1993</w:t>
            </w:r>
            <w:r>
              <w:rPr>
                <w:b/>
                <w:bCs/>
              </w:rPr>
              <w:t xml:space="preserve"> as at 14 Mar 2008</w:t>
            </w:r>
          </w:p>
          <w:p>
            <w:pPr>
              <w:pStyle w:val="nTable"/>
              <w:tabs>
                <w:tab w:val="right" w:pos="2765"/>
                <w:tab w:val="left" w:pos="3053"/>
              </w:tabs>
              <w:spacing w:after="40"/>
              <w:ind w:left="3050" w:hanging="3050"/>
            </w:pPr>
            <w:r>
              <w:t>(includes amendments listed above)</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(No. 2) 2012</w:t>
            </w:r>
          </w:p>
        </w:tc>
        <w:tc>
          <w:tcPr>
            <w:tcW w:w="1276" w:type="dxa"/>
          </w:tcPr>
          <w:p>
            <w:pPr>
              <w:pStyle w:val="nTable"/>
              <w:spacing w:after="40"/>
            </w:pPr>
            <w:r>
              <w:t>6 Mar 2012 p. 892-3</w:t>
            </w:r>
          </w:p>
        </w:tc>
        <w:tc>
          <w:tcPr>
            <w:tcW w:w="2693" w:type="dxa"/>
          </w:tcPr>
          <w:p>
            <w:pPr>
              <w:pStyle w:val="nTable"/>
              <w:spacing w:after="40"/>
              <w:rPr>
                <w:snapToGrid w:val="0"/>
              </w:rPr>
            </w:pPr>
            <w:r>
              <w:rPr>
                <w:snapToGrid w:val="0"/>
              </w:rPr>
              <w:t>r. 1 and 2: 6 Mar 2012 (see r. 2(a));</w:t>
            </w:r>
            <w:r>
              <w:rPr>
                <w:snapToGrid w:val="0"/>
              </w:rPr>
              <w:br/>
              <w:t>Regulations other than r. 1 and 2: 7 Mar 2012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2012</w:t>
            </w:r>
          </w:p>
        </w:tc>
        <w:tc>
          <w:tcPr>
            <w:tcW w:w="1276" w:type="dxa"/>
          </w:tcPr>
          <w:p>
            <w:pPr>
              <w:pStyle w:val="nTable"/>
              <w:spacing w:after="40"/>
            </w:pPr>
            <w:r>
              <w:t>6 Mar 2012 p. 896</w:t>
            </w:r>
          </w:p>
        </w:tc>
        <w:tc>
          <w:tcPr>
            <w:tcW w:w="2693" w:type="dxa"/>
          </w:tcPr>
          <w:p>
            <w:pPr>
              <w:pStyle w:val="nTable"/>
              <w:spacing w:after="40"/>
              <w:rPr>
                <w:snapToGrid w:val="0"/>
              </w:rPr>
            </w:pPr>
            <w:r>
              <w:rPr>
                <w:snapToGrid w:val="0"/>
              </w:rPr>
              <w:t>r. 1 and 2: 6 Mar 2012</w:t>
            </w:r>
            <w:r>
              <w:rPr>
                <w:snapToGrid w:val="0"/>
              </w:rPr>
              <w:br/>
              <w:t>(see r. 2(a));</w:t>
            </w:r>
            <w:r>
              <w:rPr>
                <w:snapToGrid w:val="0"/>
              </w:rPr>
              <w:br/>
              <w:t>Regulations other than r. 1 and 2: 7 Mar 2012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(No. 3) 2012</w:t>
            </w:r>
          </w:p>
        </w:tc>
        <w:tc>
          <w:tcPr>
            <w:tcW w:w="1276" w:type="dxa"/>
          </w:tcPr>
          <w:p>
            <w:pPr>
              <w:pStyle w:val="nTable"/>
              <w:spacing w:after="40"/>
            </w:pPr>
            <w:r>
              <w:t>7 Dec 2012 p. 5993</w:t>
            </w:r>
          </w:p>
        </w:tc>
        <w:tc>
          <w:tcPr>
            <w:tcW w:w="2693" w:type="dxa"/>
          </w:tcPr>
          <w:p>
            <w:pPr>
              <w:pStyle w:val="nTable"/>
              <w:spacing w:after="40"/>
            </w:pPr>
            <w:r>
              <w:rPr>
                <w:snapToGrid w:val="0"/>
              </w:rPr>
              <w:t>r. 1 and 2: 7 Dec 2012 (see r. 2(a));</w:t>
            </w:r>
            <w:r>
              <w:rPr>
                <w:snapToGrid w:val="0"/>
              </w:rPr>
              <w:br/>
              <w:t xml:space="preserve">Regulations other than r. 1 and 2: 7 Dec 2012 (see r. 2(b) and </w:t>
            </w:r>
            <w:r>
              <w:rPr>
                <w:i/>
                <w:snapToGrid w:val="0"/>
              </w:rPr>
              <w:t>Gazette</w:t>
            </w:r>
            <w:r>
              <w:rPr>
                <w:snapToGrid w:val="0"/>
              </w:rPr>
              <w:t xml:space="preserve"> 16 Nov 2012 p. 5637)</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highlight w:val="green"/>
              </w:rPr>
            </w:pPr>
            <w:bookmarkStart w:id="172" w:name="RuleErr_8"/>
            <w:r>
              <w:rPr>
                <w:i/>
              </w:rPr>
              <w:t>Freedom of Information Amendment Regulations 2013</w:t>
            </w:r>
            <w:bookmarkEnd w:id="172"/>
          </w:p>
        </w:tc>
        <w:tc>
          <w:tcPr>
            <w:tcW w:w="1276" w:type="dxa"/>
          </w:tcPr>
          <w:p>
            <w:pPr>
              <w:pStyle w:val="nTable"/>
              <w:keepNext/>
              <w:spacing w:after="40"/>
            </w:pPr>
            <w:r>
              <w:t>5 Feb 2013 p. 836</w:t>
            </w:r>
            <w:r>
              <w:noBreakHyphen/>
              <w:t>7</w:t>
            </w:r>
          </w:p>
        </w:tc>
        <w:tc>
          <w:tcPr>
            <w:tcW w:w="2693" w:type="dxa"/>
          </w:tcPr>
          <w:p>
            <w:pPr>
              <w:pStyle w:val="nTable"/>
              <w:keepNext/>
              <w:spacing w:after="40"/>
              <w:rPr>
                <w:i/>
                <w:snapToGrid w:val="0"/>
              </w:rPr>
            </w:pPr>
            <w:r>
              <w:rPr>
                <w:snapToGrid w:val="0"/>
              </w:rPr>
              <w:t>r. 1 and 2: 5 Feb 2013 (see r. 2(a));</w:t>
            </w:r>
            <w:r>
              <w:rPr>
                <w:snapToGrid w:val="0"/>
              </w:rPr>
              <w:br/>
              <w:t xml:space="preserve">Regulations other than r. 1 and 2: </w:t>
            </w:r>
            <w:r>
              <w:t xml:space="preserve">1 May 2013 (see r. 2(b)(i) and </w:t>
            </w:r>
            <w:r>
              <w:rPr>
                <w:i/>
              </w:rPr>
              <w:t>Gazette</w:t>
            </w:r>
            <w:r>
              <w:t xml:space="preserve"> 5 Feb 2013 p. 823)</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keepNext/>
              <w:spacing w:after="40"/>
              <w:rPr>
                <w:snapToGrid w:val="0"/>
              </w:rPr>
            </w:pPr>
            <w:r>
              <w:rPr>
                <w:b/>
                <w:snapToGrid w:val="0"/>
              </w:rPr>
              <w:t xml:space="preserve">Reprint 2:  The </w:t>
            </w:r>
            <w:r>
              <w:rPr>
                <w:b/>
                <w:i/>
                <w:snapToGrid w:val="0"/>
              </w:rPr>
              <w:t>Freedom of Information Regulations 1993</w:t>
            </w:r>
            <w:r>
              <w:rPr>
                <w:b/>
                <w:snapToGrid w:val="0"/>
              </w:rPr>
              <w:t xml:space="preserve"> as at 12 Jul 2013</w:t>
            </w:r>
            <w:r>
              <w:rPr>
                <w:snapToGrid w:val="0"/>
              </w:rPr>
              <w:t xml:space="preserve"> </w:t>
            </w:r>
            <w:r>
              <w:rPr>
                <w:snapToGrid w:val="0"/>
              </w:rPr>
              <w:br/>
              <w:t>(includes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highlight w:val="green"/>
              </w:rPr>
            </w:pPr>
            <w:r>
              <w:rPr>
                <w:i/>
              </w:rPr>
              <w:t>Freedom of Information Amendment Regulations (No. 2) 2013</w:t>
            </w:r>
          </w:p>
        </w:tc>
        <w:tc>
          <w:tcPr>
            <w:tcW w:w="1276" w:type="dxa"/>
          </w:tcPr>
          <w:p>
            <w:pPr>
              <w:pStyle w:val="nTable"/>
              <w:keepNext/>
              <w:spacing w:after="40"/>
              <w:rPr>
                <w:i/>
              </w:rPr>
            </w:pPr>
            <w:r>
              <w:t>24 Sep 2013 p. 4388-9</w:t>
            </w:r>
          </w:p>
        </w:tc>
        <w:tc>
          <w:tcPr>
            <w:tcW w:w="2693" w:type="dxa"/>
          </w:tcPr>
          <w:p>
            <w:pPr>
              <w:pStyle w:val="nTable"/>
              <w:keepNext/>
              <w:spacing w:after="40"/>
              <w:rPr>
                <w:i/>
                <w:snapToGrid w:val="0"/>
              </w:rPr>
            </w:pPr>
            <w:r>
              <w:rPr>
                <w:snapToGrid w:val="0"/>
              </w:rPr>
              <w:t>r. 1 and 2: 24 Sep 2013 (see r. 2(a));</w:t>
            </w:r>
            <w:r>
              <w:rPr>
                <w:snapToGrid w:val="0"/>
              </w:rPr>
              <w:br/>
              <w:t>Regulations other than r. 1 and 2: 25 Sep </w:t>
            </w:r>
            <w:r>
              <w:t>2013 (see r. 2(b))</w:t>
            </w:r>
          </w:p>
        </w:tc>
      </w:tr>
      <w:tr>
        <w:trPr>
          <w:cantSplit/>
        </w:trPr>
        <w:tc>
          <w:tcPr>
            <w:tcW w:w="3118" w:type="dxa"/>
            <w:tcBorders>
              <w:top w:val="nil"/>
              <w:bottom w:val="nil"/>
            </w:tcBorders>
          </w:tcPr>
          <w:p>
            <w:pPr>
              <w:pStyle w:val="nTable"/>
              <w:spacing w:after="40"/>
              <w:rPr>
                <w:i/>
              </w:rPr>
            </w:pPr>
            <w:r>
              <w:rPr>
                <w:i/>
              </w:rPr>
              <w:t>Freedom of Information Amendment Regulations 2019</w:t>
            </w:r>
          </w:p>
        </w:tc>
        <w:tc>
          <w:tcPr>
            <w:tcW w:w="1276" w:type="dxa"/>
            <w:tcBorders>
              <w:top w:val="nil"/>
              <w:bottom w:val="nil"/>
            </w:tcBorders>
          </w:tcPr>
          <w:p>
            <w:pPr>
              <w:pStyle w:val="nTable"/>
              <w:keepNext/>
              <w:spacing w:after="40"/>
            </w:pPr>
            <w:r>
              <w:t>26 Jul 2019 p. 2955-6</w:t>
            </w:r>
          </w:p>
        </w:tc>
        <w:tc>
          <w:tcPr>
            <w:tcW w:w="2693" w:type="dxa"/>
            <w:tcBorders>
              <w:top w:val="nil"/>
              <w:bottom w:val="nil"/>
            </w:tcBorders>
          </w:tcPr>
          <w:p>
            <w:pPr>
              <w:pStyle w:val="nTable"/>
              <w:keepNext/>
              <w:spacing w:after="40"/>
              <w:rPr>
                <w:snapToGrid w:val="0"/>
              </w:rPr>
            </w:pPr>
            <w:r>
              <w:rPr>
                <w:snapToGrid w:val="0"/>
              </w:rPr>
              <w:t>r. 1 and 2: 26 Jul 2019 (see r. 2(a));</w:t>
            </w:r>
            <w:r>
              <w:rPr>
                <w:snapToGrid w:val="0"/>
              </w:rPr>
              <w:br/>
              <w:t>Regulations other than r. 1 and 2: 27 Jul 2019</w:t>
            </w:r>
            <w:r>
              <w:t xml:space="preserve"> (see r. 2(b)(ii))</w:t>
            </w:r>
          </w:p>
        </w:tc>
      </w:tr>
      <w:tr>
        <w:trPr>
          <w:cantSplit/>
        </w:trPr>
        <w:tc>
          <w:tcPr>
            <w:tcW w:w="3118" w:type="dxa"/>
            <w:tcBorders>
              <w:top w:val="nil"/>
              <w:bottom w:val="nil"/>
            </w:tcBorders>
          </w:tcPr>
          <w:p>
            <w:pPr>
              <w:pStyle w:val="nTable"/>
              <w:spacing w:after="40"/>
              <w:rPr>
                <w:i/>
              </w:rPr>
            </w:pPr>
            <w:r>
              <w:rPr>
                <w:i/>
              </w:rPr>
              <w:t>Freedom of Information Amendment Regulations 2021</w:t>
            </w:r>
          </w:p>
        </w:tc>
        <w:tc>
          <w:tcPr>
            <w:tcW w:w="1276" w:type="dxa"/>
            <w:tcBorders>
              <w:top w:val="nil"/>
              <w:bottom w:val="nil"/>
            </w:tcBorders>
          </w:tcPr>
          <w:p>
            <w:pPr>
              <w:pStyle w:val="nTable"/>
              <w:keepNext/>
              <w:spacing w:after="40"/>
            </w:pPr>
            <w:r>
              <w:t>SL 2021/9</w:t>
            </w:r>
            <w:r>
              <w:br/>
              <w:t>29 Jan 2021</w:t>
            </w:r>
          </w:p>
        </w:tc>
        <w:tc>
          <w:tcPr>
            <w:tcW w:w="2693" w:type="dxa"/>
            <w:tcBorders>
              <w:top w:val="nil"/>
              <w:bottom w:val="nil"/>
            </w:tcBorders>
          </w:tcPr>
          <w:p>
            <w:pPr>
              <w:pStyle w:val="nTable"/>
              <w:keepNext/>
              <w:spacing w:after="40"/>
              <w:rPr>
                <w:snapToGrid w:val="0"/>
              </w:rPr>
            </w:pPr>
            <w:r>
              <w:rPr>
                <w:snapToGrid w:val="0"/>
              </w:rPr>
              <w:t xml:space="preserve">r. 1 and 2: </w:t>
            </w:r>
            <w:r>
              <w:t>29 Jan 2021</w:t>
            </w:r>
            <w:r>
              <w:rPr>
                <w:snapToGrid w:val="0"/>
              </w:rPr>
              <w:t xml:space="preserve"> (see r. 2(a));</w:t>
            </w:r>
            <w:r>
              <w:rPr>
                <w:snapToGrid w:val="0"/>
              </w:rPr>
              <w:br/>
              <w:t xml:space="preserve">Regulations other than r. 1 and 2: </w:t>
            </w:r>
            <w:r>
              <w:t>30 Jan 2021 (see r. 2(b))</w:t>
            </w:r>
          </w:p>
        </w:tc>
      </w:tr>
      <w:tr>
        <w:trPr>
          <w:cantSplit/>
        </w:trPr>
        <w:tc>
          <w:tcPr>
            <w:tcW w:w="3118" w:type="dxa"/>
            <w:tcBorders>
              <w:top w:val="nil"/>
              <w:bottom w:val="nil"/>
            </w:tcBorders>
          </w:tcPr>
          <w:p>
            <w:pPr>
              <w:pStyle w:val="nTable"/>
              <w:spacing w:after="40"/>
              <w:rPr>
                <w:i/>
              </w:rPr>
            </w:pPr>
            <w:r>
              <w:rPr>
                <w:i/>
              </w:rPr>
              <w:t>Freedom of Information Amendment Regulations (No. 2) 2021</w:t>
            </w:r>
          </w:p>
        </w:tc>
        <w:tc>
          <w:tcPr>
            <w:tcW w:w="1276" w:type="dxa"/>
            <w:tcBorders>
              <w:top w:val="nil"/>
              <w:bottom w:val="nil"/>
            </w:tcBorders>
          </w:tcPr>
          <w:p>
            <w:pPr>
              <w:pStyle w:val="nTable"/>
              <w:keepNext/>
              <w:spacing w:after="40"/>
            </w:pPr>
            <w:r>
              <w:t>SL 2021/61</w:t>
            </w:r>
            <w:r>
              <w:br/>
              <w:t>21 May 2021</w:t>
            </w:r>
          </w:p>
        </w:tc>
        <w:tc>
          <w:tcPr>
            <w:tcW w:w="2693" w:type="dxa"/>
            <w:tcBorders>
              <w:top w:val="nil"/>
              <w:bottom w:val="nil"/>
            </w:tcBorders>
          </w:tcPr>
          <w:p>
            <w:pPr>
              <w:pStyle w:val="nTable"/>
              <w:keepNext/>
              <w:spacing w:after="40"/>
              <w:rPr>
                <w:snapToGrid w:val="0"/>
              </w:rPr>
            </w:pPr>
            <w:r>
              <w:rPr>
                <w:snapToGrid w:val="0"/>
              </w:rPr>
              <w:t>r. 1 and 2: 21 May 2021 (see r. 2(a));</w:t>
            </w:r>
            <w:r>
              <w:rPr>
                <w:snapToGrid w:val="0"/>
              </w:rPr>
              <w:br/>
              <w:t>Regulations other than r. 1 and 2: 22 May 2021 (see r. 2(b) and SL 2021/60 cl. 2)</w:t>
            </w:r>
          </w:p>
        </w:tc>
      </w:tr>
      <w:tr>
        <w:trPr>
          <w:cantSplit/>
        </w:trPr>
        <w:tc>
          <w:tcPr>
            <w:tcW w:w="3118" w:type="dxa"/>
            <w:tcBorders>
              <w:top w:val="nil"/>
              <w:bottom w:val="nil"/>
            </w:tcBorders>
          </w:tcPr>
          <w:p>
            <w:pPr>
              <w:pStyle w:val="nTable"/>
              <w:spacing w:after="40"/>
              <w:rPr>
                <w:i/>
              </w:rPr>
            </w:pPr>
            <w:r>
              <w:rPr>
                <w:i/>
              </w:rPr>
              <w:t>Attorney General Regulations Amendment (Swan Valley Planning Scheme) Regulations 2021</w:t>
            </w:r>
            <w:r>
              <w:t xml:space="preserve"> Pt. 2</w:t>
            </w:r>
          </w:p>
        </w:tc>
        <w:tc>
          <w:tcPr>
            <w:tcW w:w="1276" w:type="dxa"/>
            <w:tcBorders>
              <w:top w:val="nil"/>
              <w:bottom w:val="nil"/>
            </w:tcBorders>
          </w:tcPr>
          <w:p>
            <w:pPr>
              <w:pStyle w:val="nTable"/>
              <w:keepNext/>
              <w:spacing w:after="40"/>
            </w:pPr>
            <w:r>
              <w:t>SL 2021/127</w:t>
            </w:r>
            <w:r>
              <w:br/>
              <w:t>16 Jul 2021</w:t>
            </w:r>
          </w:p>
        </w:tc>
        <w:tc>
          <w:tcPr>
            <w:tcW w:w="2693" w:type="dxa"/>
            <w:tcBorders>
              <w:top w:val="nil"/>
              <w:bottom w:val="nil"/>
            </w:tcBorders>
          </w:tcPr>
          <w:p>
            <w:pPr>
              <w:pStyle w:val="nTable"/>
              <w:keepNext/>
              <w:spacing w:after="40"/>
              <w:rPr>
                <w:snapToGrid w:val="0"/>
              </w:rPr>
            </w:pPr>
            <w:r>
              <w:t>1 Aug 2021 (see r. 2(b) and SL 2021/124 cl. 2)</w:t>
            </w:r>
          </w:p>
        </w:tc>
      </w:tr>
      <w:tr>
        <w:tblPrEx>
          <w:tblBorders>
            <w:top w:val="none" w:sz="0" w:space="0" w:color="auto"/>
            <w:bottom w:val="none" w:sz="0" w:space="0" w:color="auto"/>
            <w:insideH w:val="none" w:sz="0" w:space="0" w:color="auto"/>
          </w:tblBorders>
        </w:tblPrEx>
        <w:trPr>
          <w:cantSplit/>
          <w:ins w:id="173" w:author="Master Repository Process" w:date="2022-03-30T11:39:00Z"/>
        </w:trPr>
        <w:tc>
          <w:tcPr>
            <w:tcW w:w="3118" w:type="dxa"/>
            <w:tcBorders>
              <w:bottom w:val="single" w:sz="4" w:space="0" w:color="auto"/>
            </w:tcBorders>
          </w:tcPr>
          <w:p>
            <w:pPr>
              <w:pStyle w:val="nTable"/>
              <w:spacing w:after="40"/>
              <w:rPr>
                <w:ins w:id="174" w:author="Master Repository Process" w:date="2022-03-30T11:39:00Z"/>
                <w:i/>
              </w:rPr>
            </w:pPr>
            <w:ins w:id="175" w:author="Master Repository Process" w:date="2022-03-30T11:39:00Z">
              <w:r>
                <w:rPr>
                  <w:i/>
                </w:rPr>
                <w:t>Attorney General Regulations Amendment (Work Health and Safety) Regulations 2022</w:t>
              </w:r>
              <w:r>
                <w:t xml:space="preserve"> Pt. 3</w:t>
              </w:r>
            </w:ins>
          </w:p>
        </w:tc>
        <w:tc>
          <w:tcPr>
            <w:tcW w:w="1276" w:type="dxa"/>
            <w:tcBorders>
              <w:bottom w:val="single" w:sz="4" w:space="0" w:color="auto"/>
            </w:tcBorders>
          </w:tcPr>
          <w:p>
            <w:pPr>
              <w:pStyle w:val="nTable"/>
              <w:keepNext/>
              <w:spacing w:after="40"/>
              <w:rPr>
                <w:ins w:id="176" w:author="Master Repository Process" w:date="2022-03-30T11:39:00Z"/>
              </w:rPr>
            </w:pPr>
            <w:ins w:id="177" w:author="Master Repository Process" w:date="2022-03-30T11:39:00Z">
              <w:r>
                <w:t>SL 2022/27 11 Mar 2022</w:t>
              </w:r>
            </w:ins>
          </w:p>
        </w:tc>
        <w:tc>
          <w:tcPr>
            <w:tcW w:w="2693" w:type="dxa"/>
            <w:tcBorders>
              <w:bottom w:val="single" w:sz="4" w:space="0" w:color="auto"/>
            </w:tcBorders>
          </w:tcPr>
          <w:p>
            <w:pPr>
              <w:pStyle w:val="nTable"/>
              <w:keepNext/>
              <w:spacing w:after="40"/>
              <w:rPr>
                <w:ins w:id="178" w:author="Master Repository Process" w:date="2022-03-30T11:39:00Z"/>
              </w:rPr>
            </w:pPr>
            <w:ins w:id="179" w:author="Master Repository Process" w:date="2022-03-30T11:39:00Z">
              <w:r>
                <w:t>31 Mar 2022 (see r. 2(b) and SL 2022/18 cl. 2)</w:t>
              </w:r>
            </w:ins>
          </w:p>
        </w:tc>
      </w:tr>
    </w:tbl>
    <w:p>
      <w:pPr>
        <w:pStyle w:val="nHeading3"/>
      </w:pPr>
      <w:bookmarkStart w:id="180" w:name="_Toc98497484"/>
      <w:bookmarkStart w:id="181" w:name="_Toc97641214"/>
      <w:r>
        <w:t>Uncommenced provisions table</w:t>
      </w:r>
      <w:bookmarkEnd w:id="180"/>
      <w:bookmarkEnd w:id="181"/>
    </w:p>
    <w:p>
      <w:pPr>
        <w:pStyle w:val="nStatement"/>
        <w:keepNext/>
        <w:spacing w:after="240"/>
      </w:pPr>
      <w:r>
        <w:t xml:space="preserve">To view the text of the uncommenced provisions see </w:t>
      </w:r>
      <w:r>
        <w:rPr>
          <w:i/>
        </w:rPr>
        <w:t>Subsidiary legislation as made</w:t>
      </w:r>
      <w:r>
        <w:t xml:space="preserve"> on the WA Legislation website.</w:t>
      </w:r>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tcPr>
          <w:p>
            <w:pPr>
              <w:pStyle w:val="nTable"/>
              <w:spacing w:after="40"/>
              <w:rPr>
                <w:b/>
              </w:rPr>
            </w:pPr>
            <w:r>
              <w:rPr>
                <w:b/>
              </w:rPr>
              <w:t>Citation</w:t>
            </w:r>
          </w:p>
        </w:tc>
        <w:tc>
          <w:tcPr>
            <w:tcW w:w="1276" w:type="dxa"/>
            <w:tcBorders>
              <w:bottom w:val="single" w:sz="8" w:space="0" w:color="auto"/>
            </w:tcBorders>
          </w:tcPr>
          <w:p>
            <w:pPr>
              <w:pStyle w:val="nTable"/>
              <w:spacing w:after="40"/>
              <w:rPr>
                <w:b/>
              </w:rPr>
            </w:pPr>
            <w:r>
              <w:rPr>
                <w:b/>
              </w:rPr>
              <w:t>Published</w:t>
            </w:r>
          </w:p>
        </w:tc>
        <w:tc>
          <w:tcPr>
            <w:tcW w:w="2693" w:type="dxa"/>
            <w:tcBorders>
              <w:bottom w:val="single" w:sz="8" w:space="0" w:color="auto"/>
            </w:tcBorders>
          </w:tcPr>
          <w:p>
            <w:pPr>
              <w:pStyle w:val="nTable"/>
              <w:spacing w:after="40"/>
              <w:rPr>
                <w:b/>
              </w:rPr>
            </w:pPr>
            <w:r>
              <w:rPr>
                <w:b/>
              </w:rPr>
              <w:t>Commencement</w:t>
            </w:r>
          </w:p>
        </w:tc>
      </w:tr>
      <w:tr>
        <w:tc>
          <w:tcPr>
            <w:tcW w:w="3118" w:type="dxa"/>
            <w:tcBorders>
              <w:bottom w:val="single" w:sz="4" w:space="0" w:color="auto"/>
            </w:tcBorders>
          </w:tcPr>
          <w:p>
            <w:pPr>
              <w:pStyle w:val="nTable"/>
              <w:spacing w:after="40"/>
            </w:pPr>
            <w:r>
              <w:rPr>
                <w:i/>
              </w:rPr>
              <w:t xml:space="preserve">Freedom of Information Amendment Regulations 2022 </w:t>
            </w:r>
            <w:r>
              <w:t>r. 3 and  4</w:t>
            </w:r>
          </w:p>
        </w:tc>
        <w:tc>
          <w:tcPr>
            <w:tcW w:w="1276" w:type="dxa"/>
            <w:tcBorders>
              <w:bottom w:val="single" w:sz="4" w:space="0" w:color="auto"/>
            </w:tcBorders>
          </w:tcPr>
          <w:p>
            <w:pPr>
              <w:pStyle w:val="nTable"/>
              <w:spacing w:after="40"/>
            </w:pPr>
            <w:r>
              <w:t>SL 2022/5 18 Jan 2022</w:t>
            </w:r>
          </w:p>
        </w:tc>
        <w:tc>
          <w:tcPr>
            <w:tcW w:w="2693" w:type="dxa"/>
            <w:tcBorders>
              <w:bottom w:val="single" w:sz="4" w:space="0" w:color="auto"/>
            </w:tcBorders>
          </w:tcPr>
          <w:p>
            <w:pPr>
              <w:pStyle w:val="nTable"/>
              <w:spacing w:after="40"/>
            </w:pPr>
            <w:r>
              <w:t xml:space="preserve">Operative on commencement of </w:t>
            </w:r>
            <w:r>
              <w:rPr>
                <w:i/>
              </w:rPr>
              <w:t xml:space="preserve">Arts and Culture Trust Act 2021 </w:t>
            </w:r>
            <w:r>
              <w:t>s. 73(1) (see r. 2(b))</w:t>
            </w:r>
          </w:p>
        </w:tc>
      </w:tr>
      <w:tr>
        <w:trPr>
          <w:del w:id="182" w:author="Master Repository Process" w:date="2022-03-30T11:39:00Z"/>
        </w:trPr>
        <w:tc>
          <w:tcPr>
            <w:tcW w:w="3118" w:type="dxa"/>
            <w:tcBorders>
              <w:top w:val="nil"/>
            </w:tcBorders>
          </w:tcPr>
          <w:p>
            <w:pPr>
              <w:pStyle w:val="nTable"/>
              <w:spacing w:after="40"/>
              <w:rPr>
                <w:del w:id="183" w:author="Master Repository Process" w:date="2022-03-30T11:39:00Z"/>
                <w:i/>
              </w:rPr>
            </w:pPr>
            <w:del w:id="184" w:author="Master Repository Process" w:date="2022-03-30T11:39:00Z">
              <w:r>
                <w:rPr>
                  <w:i/>
                </w:rPr>
                <w:delText>Attorney General Regulations Amendment (Work Health and Safety) Regulations 2022</w:delText>
              </w:r>
              <w:r>
                <w:delText xml:space="preserve"> Pt. 3</w:delText>
              </w:r>
            </w:del>
          </w:p>
        </w:tc>
        <w:tc>
          <w:tcPr>
            <w:tcW w:w="1276" w:type="dxa"/>
            <w:tcBorders>
              <w:top w:val="nil"/>
            </w:tcBorders>
          </w:tcPr>
          <w:p>
            <w:pPr>
              <w:pStyle w:val="nTable"/>
              <w:spacing w:after="40"/>
              <w:rPr>
                <w:del w:id="185" w:author="Master Repository Process" w:date="2022-03-30T11:39:00Z"/>
              </w:rPr>
            </w:pPr>
            <w:del w:id="186" w:author="Master Repository Process" w:date="2022-03-30T11:39:00Z">
              <w:r>
                <w:delText>SL 2022/27 11 Mar 2022</w:delText>
              </w:r>
            </w:del>
          </w:p>
        </w:tc>
        <w:tc>
          <w:tcPr>
            <w:tcW w:w="2693" w:type="dxa"/>
            <w:tcBorders>
              <w:top w:val="nil"/>
            </w:tcBorders>
          </w:tcPr>
          <w:p>
            <w:pPr>
              <w:pStyle w:val="nTable"/>
              <w:spacing w:after="40"/>
              <w:rPr>
                <w:del w:id="187" w:author="Master Repository Process" w:date="2022-03-30T11:39:00Z"/>
              </w:rPr>
            </w:pPr>
            <w:del w:id="188" w:author="Master Repository Process" w:date="2022-03-30T11:39:00Z">
              <w:r>
                <w:delText>31 Mar 2022 (see r. 2(b) and SL 2022/18 cl. 2)</w:delText>
              </w:r>
            </w:del>
          </w:p>
        </w:tc>
      </w:tr>
    </w:tbl>
    <w:p>
      <w:pPr>
        <w:pStyle w:val="nNote"/>
        <w:spacing w:before="160"/>
        <w:rPr>
          <w:snapToGrid w:val="0"/>
        </w:rPr>
      </w:pPr>
      <w:r>
        <w:rPr>
          <w:vertAlign w:val="superscript"/>
        </w:rPr>
        <w:t>1</w:t>
      </w:r>
      <w:r>
        <w:rPr>
          <w:vertAlign w:val="superscript"/>
        </w:rPr>
        <w:tab/>
      </w:r>
      <w:r>
        <w:rPr>
          <w:snapToGrid w:val="0"/>
        </w:rPr>
        <w:t>Footnote no longer applicable.</w:t>
      </w:r>
    </w:p>
    <w:p>
      <w:pPr>
        <w:pStyle w:val="nNote"/>
        <w:spacing w:before="160"/>
      </w:pPr>
      <w:r>
        <w:rPr>
          <w:vertAlign w:val="superscript"/>
        </w:rPr>
        <w:t>2</w:t>
      </w:r>
      <w:r>
        <w:rPr>
          <w:vertAlign w:val="superscript"/>
        </w:rPr>
        <w:tab/>
      </w:r>
      <w:r>
        <w:rPr>
          <w:snapToGrid w:val="0"/>
        </w:rPr>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for Child Protection has been altered to the Department for Child Protection and Family Support.</w:t>
      </w:r>
    </w:p>
    <w:p>
      <w:pPr>
        <w:pStyle w:val="nNote"/>
      </w:pPr>
      <w:r>
        <w:rPr>
          <w:vertAlign w:val="superscript"/>
        </w:rPr>
        <w:t>3</w:t>
      </w:r>
      <w:r>
        <w:rPr>
          <w:vertAlign w:val="superscript"/>
        </w:rPr>
        <w:tab/>
      </w:r>
      <w:r>
        <w:t xml:space="preserve">Under the </w:t>
      </w:r>
      <w:r>
        <w:rPr>
          <w:i/>
        </w:rPr>
        <w:t>Alteration of Statutory Designations Order (No. 4) 2013</w:t>
      </w:r>
      <w:r>
        <w:t xml:space="preserve"> a reference in any law to the Department for Communities is to be read and construed as a reference to the Department of Local Government and Communities unless the context of the reference requires otherwise. </w:t>
      </w:r>
    </w:p>
    <w:p>
      <w:pPr>
        <w:pStyle w:val="nNote"/>
      </w:pPr>
      <w:r>
        <w:rPr>
          <w:vertAlign w:val="superscript"/>
        </w:rPr>
        <w:t>4</w:t>
      </w:r>
      <w:r>
        <w:rPr>
          <w:vertAlign w:val="superscript"/>
        </w:rPr>
        <w:tab/>
      </w:r>
      <w:r>
        <w:t xml:space="preserve">Under the </w:t>
      </w:r>
      <w:r>
        <w:rPr>
          <w:i/>
        </w:rPr>
        <w:t>Alteration of Statutory Designations (DPI) Order 2009</w:t>
      </w:r>
      <w:r>
        <w:t xml:space="preserve"> (as amended by the </w:t>
      </w:r>
      <w:r>
        <w:rPr>
          <w:i/>
        </w:rPr>
        <w:t>Alteration of Statutory Designations Order (No. 3) 2013</w:t>
      </w:r>
      <w:r>
        <w:t xml:space="preserve">) a reference in any law to the Department for Planning and Infrastructure is to be read and construed, according to the function, office or other matter to which the reference relates, as a reference to the Department of Planning, Department of Transport, Department of Lands or Department of Regional Development, unless the context of the reference requires otherwise. </w:t>
      </w:r>
    </w:p>
    <w:p>
      <w:pPr>
        <w:pStyle w:val="nNote"/>
        <w:rPr>
          <w:del w:id="189" w:author="Master Repository Process" w:date="2022-03-30T11:39:00Z"/>
        </w:rPr>
      </w:pPr>
      <w:del w:id="190" w:author="Master Repository Process" w:date="2022-03-30T11:39:00Z">
        <w:r>
          <w:rPr>
            <w:snapToGrid w:val="0"/>
            <w:vertAlign w:val="superscript"/>
          </w:rPr>
          <w:delText>5</w:delText>
        </w:r>
        <w:r>
          <w:rPr>
            <w:snapToGrid w:val="0"/>
          </w:rPr>
          <w:tab/>
          <w:delText xml:space="preserve">Under the </w:delText>
        </w:r>
        <w:r>
          <w:rPr>
            <w:i/>
            <w:iCs/>
            <w:snapToGrid w:val="0"/>
          </w:rPr>
          <w:delText xml:space="preserve">Public Sector Management Act 1994 </w:delText>
        </w:r>
        <w:r>
          <w:rPr>
            <w:snapToGrid w:val="0"/>
          </w:rPr>
          <w:delText xml:space="preserve">the designations of departments can be altered.  </w:delText>
        </w:r>
        <w:r>
          <w:delText xml:space="preserve">At the time of this compilation the designation of the Department of Consumer and Employment Protection has been altered to the Department of Commerce (see </w:delText>
        </w:r>
        <w:r>
          <w:rPr>
            <w:i/>
            <w:iCs/>
          </w:rPr>
          <w:delText>Gazette</w:delText>
        </w:r>
        <w:r>
          <w:delText xml:space="preserve"> 2 Jan 2009 p. 8).</w:delText>
        </w:r>
      </w:del>
    </w:p>
    <w:p>
      <w:pPr>
        <w:pStyle w:val="nNote"/>
        <w:rPr>
          <w:ins w:id="191" w:author="Master Repository Process" w:date="2022-03-30T11:39:00Z"/>
        </w:rPr>
      </w:pPr>
      <w:ins w:id="192" w:author="Master Repository Process" w:date="2022-03-30T11:39:00Z">
        <w:r>
          <w:rPr>
            <w:snapToGrid w:val="0"/>
            <w:vertAlign w:val="superscript"/>
          </w:rPr>
          <w:t>5</w:t>
        </w:r>
        <w:r>
          <w:rPr>
            <w:snapToGrid w:val="0"/>
          </w:rPr>
          <w:tab/>
          <w:t>Footnote no longer applicable.</w:t>
        </w:r>
      </w:ins>
    </w:p>
    <w:p>
      <w:pPr>
        <w:pStyle w:val="nNote"/>
        <w:rPr>
          <w:snapToGrid w:val="0"/>
        </w:rPr>
      </w:pPr>
      <w:r>
        <w:rPr>
          <w:vertAlign w:val="superscript"/>
        </w:rPr>
        <w:t>6</w:t>
      </w:r>
      <w:r>
        <w:rPr>
          <w:vertAlign w:val="superscript"/>
        </w:rPr>
        <w:tab/>
      </w:r>
      <w:r>
        <w:rPr>
          <w:snapToGrid w:val="0"/>
        </w:rPr>
        <w:t>Footnote no longer applicable.</w:t>
      </w:r>
    </w:p>
    <w:p>
      <w:pPr>
        <w:pStyle w:val="nNote"/>
        <w:rPr>
          <w:snapToGrid w:val="0"/>
        </w:rPr>
      </w:pPr>
      <w:r>
        <w:rPr>
          <w:snapToGrid w:val="0"/>
          <w:vertAlign w:val="superscript"/>
        </w:rPr>
        <w:t>7</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of Housing and Works has been altered to the Department of Housing.</w:t>
      </w:r>
    </w:p>
    <w:p>
      <w:pPr>
        <w:pStyle w:val="nNote"/>
        <w:rPr>
          <w:snapToGrid w:val="0"/>
        </w:rPr>
      </w:pPr>
      <w:r>
        <w:rPr>
          <w:snapToGrid w:val="0"/>
          <w:vertAlign w:val="superscript"/>
        </w:rPr>
        <w:t>8</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of Indigenous Affairs has been altered to the Department of Aboriginal Affairs.</w:t>
      </w:r>
    </w:p>
    <w:p>
      <w:pPr>
        <w:pStyle w:val="nNote"/>
      </w:pPr>
      <w:r>
        <w:rPr>
          <w:snapToGrid w:val="0"/>
          <w:vertAlign w:val="superscript"/>
        </w:rPr>
        <w:t>9</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 xml:space="preserve">At the time of this compilation the designation of the Department of Industry and Resources has been altered to the Department of Mines and Petroleum (see </w:t>
      </w:r>
      <w:r>
        <w:rPr>
          <w:i/>
          <w:iCs/>
        </w:rPr>
        <w:t xml:space="preserve">Gazette </w:t>
      </w:r>
      <w:r>
        <w:t>2 Jan 2009 p. 8).</w:t>
      </w:r>
    </w:p>
    <w:p>
      <w:pPr>
        <w:pStyle w:val="nNote"/>
        <w:keepLines/>
      </w:pPr>
      <w:r>
        <w:rPr>
          <w:vertAlign w:val="superscript"/>
        </w:rPr>
        <w:t>10</w:t>
      </w:r>
      <w:r>
        <w:rPr>
          <w:vertAlign w:val="superscript"/>
        </w:rPr>
        <w:tab/>
      </w:r>
      <w:r>
        <w:t xml:space="preserve">Under the </w:t>
      </w:r>
      <w:r>
        <w:rPr>
          <w:i/>
        </w:rPr>
        <w:t xml:space="preserve">Alteration of Statutory Designations Order (No. 4) 2013 </w:t>
      </w:r>
      <w:r>
        <w:t>a reference in any law to the Department of Local Government and Regional Development is to be read and construed as a reference to the Department of Local Government and Communities unless the context of the reference requires otherwise.</w:t>
      </w:r>
    </w:p>
    <w:p>
      <w:pPr>
        <w:pStyle w:val="nNote"/>
      </w:pPr>
      <w:r>
        <w:rPr>
          <w:snapToGrid w:val="0"/>
          <w:vertAlign w:val="superscript"/>
        </w:rPr>
        <w:t>11</w:t>
      </w:r>
      <w:r>
        <w:rPr>
          <w:snapToGrid w:val="0"/>
        </w:rPr>
        <w:tab/>
        <w:t xml:space="preserve">Under the </w:t>
      </w:r>
      <w:r>
        <w:rPr>
          <w:i/>
          <w:iCs/>
          <w:snapToGrid w:val="0"/>
        </w:rPr>
        <w:t xml:space="preserve">Public Sector Management Act 1994 </w:t>
      </w:r>
      <w:r>
        <w:rPr>
          <w:snapToGrid w:val="0"/>
        </w:rPr>
        <w:t xml:space="preserve">the designations of departments can be altered.  The </w:t>
      </w:r>
      <w:r>
        <w:t xml:space="preserve">designation of the Department of Treasury and Finance was altered to the Department of the Treasury with effect from 1 Jul 2011. The Department of Finance was established with effect from 1 Jul 2011 (see </w:t>
      </w:r>
      <w:r>
        <w:rPr>
          <w:i/>
        </w:rPr>
        <w:t>Gazette</w:t>
      </w:r>
      <w:r>
        <w:t xml:space="preserve"> 25 Mar 2011 p. 1110).</w:t>
      </w:r>
    </w:p>
    <w:p>
      <w:pPr>
        <w:pStyle w:val="nNote"/>
      </w:pPr>
      <w:r>
        <w:rPr>
          <w:vertAlign w:val="superscript"/>
        </w:rPr>
        <w:t>12</w:t>
      </w:r>
      <w:r>
        <w:rPr>
          <w:vertAlign w:val="superscript"/>
        </w:rPr>
        <w:tab/>
      </w:r>
      <w:r>
        <w:t xml:space="preserve">Under the </w:t>
      </w:r>
      <w:r>
        <w:rPr>
          <w:i/>
        </w:rPr>
        <w:t xml:space="preserve">Alteration of Statutory Designations Order 2012 </w:t>
      </w:r>
      <w:r>
        <w:t>a reference in any law to the Office of Energy is to be read and construed as a reference to the Department of Finance unless the context of the reference requires otherwise.</w:t>
      </w:r>
    </w:p>
    <w:p/>
    <w:p>
      <w:pPr>
        <w:sectPr>
          <w:headerReference w:type="even" r:id="rId25"/>
          <w:headerReference w:type="default" r:id="rId26"/>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Mar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Mar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Mar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Freedom of Information Regulations 1993</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Freedom of Information Regulations 1993</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93" w:name="Compilation"/>
    <w:bookmarkEnd w:id="19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94" w:name="Coversheet"/>
    <w:bookmarkEnd w:id="19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trPr>
        <w:cantSplit/>
        <w:jc w:val="center"/>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3" w:name="Schedule"/>
    <w:bookmarkEnd w:id="16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72DC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2C4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2258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362B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2075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CCDF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4C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A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4D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06C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3382659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318105422"/>
    <w:docVar w:name="WAFER_20140115113035" w:val="RemoveTocBookmarks,RemoveUnusedBookmarks,RemoveLanguageTags,UsedStyles,ResetPageSize,UpdateArrangement"/>
    <w:docVar w:name="WAFER_20140115113035_GUID" w:val="9c1405d8-5f2d-4904-84f5-f23fa4384a95"/>
    <w:docVar w:name="WAFER_20140115113504" w:val="RemoveTocBookmarks,RunningHeaders"/>
    <w:docVar w:name="WAFER_20140115113504_GUID" w:val="e671ca5b-3d41-4247-b8bc-630ea424c635"/>
    <w:docVar w:name="WAFER_20150506114255" w:val="ResetPageSize,UpdateArrangement,UpdateNTable"/>
    <w:docVar w:name="WAFER_20150506114255_GUID" w:val="dc24ee1a-0410-4afe-88a8-873567b88af7"/>
    <w:docVar w:name="WAFER_20151105105039" w:val="UpdateStyles,UsedStyles"/>
    <w:docVar w:name="WAFER_20151105105039_GUID" w:val="1ec01ee4-6f9e-46f0-bc54-54bf80ef9080"/>
    <w:docVar w:name="WAFER_20190726091954" w:val="RemoveTocBookmarks,RemoveUnusedBookmarks,RemoveLanguageTags,ResetPageSize,RunningHeaders,UpdateStyles,UsedStyles"/>
    <w:docVar w:name="WAFER_20190726091954_GUID" w:val="f4067e6c-d1a4-48a4-87a6-4b3f4a630d14"/>
    <w:docVar w:name="WAFER_2021012516301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125163013_GUID" w:val="3ccda24d-8dad-4e1e-9689-5781a0bfbb86"/>
    <w:docVar w:name="WAFER_202105181645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18164526_GUID" w:val="e4d45e5e-6ad9-43ad-a435-5bc336747808"/>
    <w:docVar w:name="WAFER_2021071410473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14104739_GUID" w:val="5671d575-f378-4039-88c9-bf749515cbdf"/>
    <w:docVar w:name="WAFER_2021072614140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26141407_GUID" w:val="7dc1305e-6653-4652-9e82-29e3d9027f65"/>
    <w:docVar w:name="WAFER_2021100509410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005094102_GUID" w:val="724803ac-2037-4a1b-b2f6-05bf6b1bf048"/>
    <w:docVar w:name="WAFER_202201111158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111115843_GUID" w:val="3d957553-2c21-4441-9d7e-d000fbc44e04"/>
    <w:docVar w:name="WAFER_202203021555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302155522_GUID" w:val="68c7226c-f0af-4f1a-96b2-01cc713dd457"/>
    <w:docVar w:name="WAFER_2022030811152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08111529_GUID" w:val="32c12d55-8459-40ae-a60d-16be379c5a1d"/>
    <w:docVar w:name="WAFER_2022031810542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18105422_GUID" w:val="2d46957f-6e41-488a-8dbc-c10b8aaab7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4BE641-D796-4060-81A2-7539C1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05CD-7B4A-4390-9E57-158DE50B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4556</Words>
  <Characters>27065</Characters>
  <Application>Microsoft Office Word</Application>
  <DocSecurity>0</DocSecurity>
  <Lines>1230</Lines>
  <Paragraphs>672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Regulations 1993 02-i0-00 - 02-j0-00</dc:title>
  <dc:subject/>
  <dc:creator/>
  <cp:keywords/>
  <dc:description/>
  <cp:lastModifiedBy>Master Repository Process</cp:lastModifiedBy>
  <cp:revision>2</cp:revision>
  <cp:lastPrinted>2021-07-27T01:34:00Z</cp:lastPrinted>
  <dcterms:created xsi:type="dcterms:W3CDTF">2022-03-30T03:39:00Z</dcterms:created>
  <dcterms:modified xsi:type="dcterms:W3CDTF">2022-03-30T03:39:00Z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October 1993 pp.5800-2</vt:lpwstr>
  </property>
  <property fmtid="{D5CDD505-2E9C-101B-9397-08002B2CF9AE}" pid="3" name="DocumentType">
    <vt:lpwstr>Reg</vt:lpwstr>
  </property>
  <property fmtid="{D5CDD505-2E9C-101B-9397-08002B2CF9AE}" pid="4" name="OwlsUID">
    <vt:i4>4455</vt:i4>
  </property>
  <property fmtid="{D5CDD505-2E9C-101B-9397-08002B2CF9AE}" pid="5" name="ReprintNo">
    <vt:lpwstr>2</vt:lpwstr>
  </property>
  <property fmtid="{D5CDD505-2E9C-101B-9397-08002B2CF9AE}" pid="6" name="ReprintedAsAt">
    <vt:filetime>2013-07-11T16:00:00Z</vt:filetime>
  </property>
  <property fmtid="{D5CDD505-2E9C-101B-9397-08002B2CF9AE}" pid="7" name="CommencementDate">
    <vt:lpwstr>20220331</vt:lpwstr>
  </property>
  <property fmtid="{D5CDD505-2E9C-101B-9397-08002B2CF9AE}" pid="8" name="FromSuffix">
    <vt:lpwstr>02-i0-00</vt:lpwstr>
  </property>
  <property fmtid="{D5CDD505-2E9C-101B-9397-08002B2CF9AE}" pid="9" name="FromAsAtDate">
    <vt:lpwstr>11 Mar 2022</vt:lpwstr>
  </property>
  <property fmtid="{D5CDD505-2E9C-101B-9397-08002B2CF9AE}" pid="10" name="ToSuffix">
    <vt:lpwstr>02-j0-00</vt:lpwstr>
  </property>
  <property fmtid="{D5CDD505-2E9C-101B-9397-08002B2CF9AE}" pid="11" name="ToAsAtDate">
    <vt:lpwstr>31 Mar 2022</vt:lpwstr>
  </property>
</Properties>
</file>