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Sentencing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May 2022</w:t>
      </w:r>
      <w:r>
        <w:fldChar w:fldCharType="end"/>
      </w:r>
      <w:r>
        <w:t xml:space="preserve">, </w:t>
      </w:r>
      <w:r>
        <w:fldChar w:fldCharType="begin"/>
      </w:r>
      <w:r>
        <w:instrText xml:space="preserve"> DocProperty FromSuffix </w:instrText>
      </w:r>
      <w:r>
        <w:fldChar w:fldCharType="separate"/>
      </w:r>
      <w:r>
        <w:t>10-k0-00</w:t>
      </w:r>
      <w:r>
        <w:fldChar w:fldCharType="end"/>
      </w:r>
      <w:r>
        <w:t>] and [</w:t>
      </w:r>
      <w:r>
        <w:fldChar w:fldCharType="begin"/>
      </w:r>
      <w:r>
        <w:instrText xml:space="preserve"> DocProperty ToAsAtDate</w:instrText>
      </w:r>
      <w:r>
        <w:fldChar w:fldCharType="separate"/>
      </w:r>
      <w:r>
        <w:t>18 Jun 2022</w:t>
      </w:r>
      <w:r>
        <w:fldChar w:fldCharType="end"/>
      </w:r>
      <w:r>
        <w:t xml:space="preserve">, </w:t>
      </w:r>
      <w:r>
        <w:fldChar w:fldCharType="begin"/>
      </w:r>
      <w:r>
        <w:instrText xml:space="preserve"> DocProperty ToSuffix</w:instrText>
      </w:r>
      <w:r>
        <w:fldChar w:fldCharType="separate"/>
      </w:r>
      <w:r>
        <w:t>10-l0-00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800" w:after="1800"/>
      </w:pPr>
      <w:r>
        <w:t>Sentencing Act 1995</w:t>
      </w:r>
    </w:p>
    <w:p>
      <w:pPr>
        <w:pStyle w:val="LongTitle"/>
        <w:rPr>
          <w:snapToGrid w:val="0"/>
        </w:rPr>
      </w:pPr>
      <w:r>
        <w:rPr>
          <w:snapToGrid w:val="0"/>
        </w:rPr>
        <w:t>A</w:t>
      </w:r>
      <w:bookmarkStart w:id="1" w:name="_GoBack"/>
      <w:bookmarkEnd w:id="1"/>
      <w:r>
        <w:rPr>
          <w:snapToGrid w:val="0"/>
        </w:rPr>
        <w:t>n Act to consolidate and amend the law relating to the sentencing of offenders.</w:t>
      </w:r>
    </w:p>
    <w:p>
      <w:pPr>
        <w:pStyle w:val="Heading2"/>
      </w:pPr>
      <w:bookmarkStart w:id="2" w:name="_Toc105752400"/>
      <w:bookmarkStart w:id="3" w:name="_Toc105752799"/>
      <w:bookmarkStart w:id="4" w:name="_Toc105768496"/>
      <w:bookmarkStart w:id="5" w:name="_Toc106100297"/>
      <w:bookmarkStart w:id="6" w:name="_Toc103863184"/>
      <w:bookmarkStart w:id="7" w:name="_Toc103863484"/>
      <w:bookmarkStart w:id="8" w:name="_Toc103865905"/>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p>
    <w:p>
      <w:pPr>
        <w:pStyle w:val="Heading5"/>
        <w:rPr>
          <w:snapToGrid w:val="0"/>
        </w:rPr>
      </w:pPr>
      <w:bookmarkStart w:id="9" w:name="_Toc106100298"/>
      <w:bookmarkStart w:id="10" w:name="_Toc103865906"/>
      <w:r>
        <w:rPr>
          <w:rStyle w:val="CharSectno"/>
        </w:rPr>
        <w:t>1</w:t>
      </w:r>
      <w:r>
        <w:rPr>
          <w:snapToGrid w:val="0"/>
        </w:rPr>
        <w:t>.</w:t>
      </w:r>
      <w:r>
        <w:rPr>
          <w:snapToGrid w:val="0"/>
        </w:rPr>
        <w:tab/>
        <w:t>Short title</w:t>
      </w:r>
      <w:bookmarkEnd w:id="9"/>
      <w:bookmarkEnd w:id="10"/>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w:t>
      </w:r>
    </w:p>
    <w:p>
      <w:pPr>
        <w:pStyle w:val="Heading5"/>
        <w:rPr>
          <w:snapToGrid w:val="0"/>
        </w:rPr>
      </w:pPr>
      <w:bookmarkStart w:id="11" w:name="_Toc106100299"/>
      <w:bookmarkStart w:id="12" w:name="_Toc103865907"/>
      <w:r>
        <w:rPr>
          <w:rStyle w:val="CharSectno"/>
        </w:rPr>
        <w:t>2</w:t>
      </w:r>
      <w:r>
        <w:rPr>
          <w:snapToGrid w:val="0"/>
        </w:rPr>
        <w:t>.</w:t>
      </w:r>
      <w:r>
        <w:rPr>
          <w:snapToGrid w:val="0"/>
        </w:rPr>
        <w:tab/>
        <w:t>Commencement</w:t>
      </w:r>
      <w:bookmarkEnd w:id="11"/>
      <w:bookmarkEnd w:id="12"/>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13" w:name="_Toc106100300"/>
      <w:bookmarkStart w:id="14" w:name="_Toc103865908"/>
      <w:r>
        <w:rPr>
          <w:rStyle w:val="CharSectno"/>
        </w:rPr>
        <w:t>3</w:t>
      </w:r>
      <w:r>
        <w:rPr>
          <w:snapToGrid w:val="0"/>
        </w:rPr>
        <w:t>.</w:t>
      </w:r>
      <w:r>
        <w:rPr>
          <w:snapToGrid w:val="0"/>
        </w:rPr>
        <w:tab/>
        <w:t>Application of this Act</w:t>
      </w:r>
      <w:bookmarkEnd w:id="13"/>
      <w:bookmarkEnd w:id="14"/>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spacing w:before="60"/>
        <w:rPr>
          <w:snapToGrid w:val="0"/>
        </w:rPr>
      </w:pPr>
      <w:r>
        <w:rPr>
          <w:snapToGrid w:val="0"/>
        </w:rPr>
        <w:tab/>
        <w:t>(a)</w:t>
      </w:r>
      <w:r>
        <w:rPr>
          <w:snapToGrid w:val="0"/>
        </w:rPr>
        <w:tab/>
        <w:t>by the Supreme Court or any other court for or as for contempt of court; or</w:t>
      </w:r>
    </w:p>
    <w:p>
      <w:pPr>
        <w:pStyle w:val="Indenta"/>
        <w:spacing w:before="60"/>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spacing w:before="60"/>
        <w:rPr>
          <w:snapToGrid w:val="0"/>
        </w:rPr>
      </w:pPr>
      <w:r>
        <w:rPr>
          <w:snapToGrid w:val="0"/>
        </w:rPr>
        <w:tab/>
        <w:t>(c)</w:t>
      </w:r>
      <w:r>
        <w:rPr>
          <w:snapToGrid w:val="0"/>
        </w:rPr>
        <w:tab/>
        <w:t>for contempt of a House of Parliament.</w:t>
      </w:r>
    </w:p>
    <w:p>
      <w:pPr>
        <w:pStyle w:val="Footnotesection"/>
      </w:pPr>
      <w:r>
        <w:tab/>
        <w:t>[Section 3 amended: No. 59 of 2004 s. 141.]</w:t>
      </w:r>
    </w:p>
    <w:p>
      <w:pPr>
        <w:pStyle w:val="Heading5"/>
      </w:pPr>
      <w:bookmarkStart w:id="15" w:name="_Toc106100301"/>
      <w:bookmarkStart w:id="16" w:name="_Toc103865909"/>
      <w:r>
        <w:rPr>
          <w:rStyle w:val="CharSectno"/>
        </w:rPr>
        <w:t>4A</w:t>
      </w:r>
      <w:r>
        <w:t>.</w:t>
      </w:r>
      <w:r>
        <w:tab/>
      </w:r>
      <w:r>
        <w:rPr>
          <w:i/>
        </w:rPr>
        <w:t>Courts and Tribunals (Electronic Processes Facilitation) Act 2013</w:t>
      </w:r>
      <w:r>
        <w:t xml:space="preserve"> Part 2 applies</w:t>
      </w:r>
      <w:bookmarkEnd w:id="15"/>
      <w:bookmarkEnd w:id="16"/>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No. 20 of 2013 s. 123.]</w:t>
      </w:r>
    </w:p>
    <w:p>
      <w:pPr>
        <w:pStyle w:val="Heading5"/>
        <w:rPr>
          <w:snapToGrid w:val="0"/>
        </w:rPr>
      </w:pPr>
      <w:bookmarkStart w:id="17" w:name="_Toc106100302"/>
      <w:bookmarkStart w:id="18" w:name="_Toc103865910"/>
      <w:r>
        <w:rPr>
          <w:rStyle w:val="CharSectno"/>
        </w:rPr>
        <w:t>4</w:t>
      </w:r>
      <w:r>
        <w:rPr>
          <w:snapToGrid w:val="0"/>
        </w:rPr>
        <w:t>.</w:t>
      </w:r>
      <w:r>
        <w:rPr>
          <w:snapToGrid w:val="0"/>
        </w:rPr>
        <w:tab/>
        <w:t>Terms used</w:t>
      </w:r>
      <w:bookmarkEnd w:id="17"/>
      <w:bookmarkEnd w:id="18"/>
    </w:p>
    <w:p>
      <w:pPr>
        <w:pStyle w:val="Subsection"/>
        <w:rPr>
          <w:snapToGrid w:val="0"/>
        </w:rPr>
      </w:pPr>
      <w:r>
        <w:rPr>
          <w:snapToGrid w:val="0"/>
        </w:rPr>
        <w:tab/>
        <w:t>(1)</w:t>
      </w:r>
      <w:r>
        <w:rPr>
          <w:snapToGrid w:val="0"/>
        </w:rPr>
        <w:tab/>
        <w:t>In this Act —</w:t>
      </w:r>
    </w:p>
    <w:p>
      <w:pPr>
        <w:pStyle w:val="Defstart"/>
      </w:pPr>
      <w:r>
        <w:tab/>
      </w:r>
      <w:r>
        <w:rPr>
          <w:rStyle w:val="CharDefText"/>
        </w:rPr>
        <w:t>approved electronic monitoring device</w:t>
      </w:r>
      <w:r>
        <w:t xml:space="preserve"> means — </w:t>
      </w:r>
    </w:p>
    <w:p>
      <w:pPr>
        <w:pStyle w:val="Defpara"/>
      </w:pPr>
      <w:r>
        <w:tab/>
        <w:t>(a)</w:t>
      </w:r>
      <w:r>
        <w:tab/>
        <w:t>an electronic monitoring device that has been approved by the CEO (corrections); and</w:t>
      </w:r>
    </w:p>
    <w:p>
      <w:pPr>
        <w:pStyle w:val="Defpara"/>
      </w:pPr>
      <w:r>
        <w:tab/>
        <w:t>(b)</w:t>
      </w:r>
      <w:r>
        <w:tab/>
        <w:t>any equipment, wires or other items associated with a device under paragraph (a);</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spacing w:before="70"/>
      </w:pPr>
      <w:r>
        <w:rPr>
          <w:b/>
        </w:rPr>
        <w:tab/>
      </w:r>
      <w:r>
        <w:rPr>
          <w:rStyle w:val="CharDefText"/>
        </w:rPr>
        <w:t>community based order</w:t>
      </w:r>
      <w:r>
        <w:t xml:space="preserve"> (“CBO”) means a community based order made under Part 9;</w:t>
      </w:r>
    </w:p>
    <w:p>
      <w:pPr>
        <w:pStyle w:val="Defstart"/>
        <w:spacing w:before="70"/>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spacing w:before="70"/>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spacing w:before="70"/>
      </w:pPr>
      <w:r>
        <w:rPr>
          <w:b/>
        </w:rPr>
        <w:tab/>
      </w:r>
      <w:r>
        <w:rPr>
          <w:rStyle w:val="CharDefText"/>
        </w:rPr>
        <w:t>community order</w:t>
      </w:r>
      <w:r>
        <w:t xml:space="preserve"> means a CBO or an ISO;</w:t>
      </w:r>
    </w:p>
    <w:p>
      <w:pPr>
        <w:pStyle w:val="Defstart"/>
        <w:spacing w:before="70"/>
      </w:pPr>
      <w:r>
        <w:rPr>
          <w:b/>
        </w:rPr>
        <w:tab/>
      </w:r>
      <w:r>
        <w:rPr>
          <w:rStyle w:val="CharDefText"/>
        </w:rPr>
        <w:t>community work</w:t>
      </w:r>
      <w:r>
        <w:t xml:space="preserve"> includes any form of work, service, or activity approved for the purpose of this definition by the CEO (corrections);</w:t>
      </w:r>
    </w:p>
    <w:p>
      <w:pPr>
        <w:pStyle w:val="Defstart"/>
        <w:spacing w:before="70"/>
      </w:pPr>
      <w:r>
        <w:rPr>
          <w:b/>
        </w:rPr>
        <w:tab/>
      </w:r>
      <w:r>
        <w:rPr>
          <w:rStyle w:val="CharDefText"/>
        </w:rPr>
        <w:t>conditional release order</w:t>
      </w:r>
      <w:r>
        <w:t xml:space="preserve"> (“CRO”) means a conditional release order made under Part 7;</w:t>
      </w:r>
    </w:p>
    <w:p>
      <w:pPr>
        <w:pStyle w:val="Defstart"/>
        <w:spacing w:before="70"/>
      </w:pPr>
      <w:r>
        <w:rPr>
          <w:b/>
        </w:rPr>
        <w:tab/>
      </w:r>
      <w:r>
        <w:rPr>
          <w:rStyle w:val="CharDefText"/>
        </w:rPr>
        <w:t>conditional suspended imprisonment</w:t>
      </w:r>
      <w:r>
        <w:t xml:space="preserve"> (“CSI”) means conditional suspended imprisonment imposed under Part 12 Division 1;</w:t>
      </w:r>
    </w:p>
    <w:p>
      <w:pPr>
        <w:pStyle w:val="Defstart"/>
      </w:pPr>
      <w:r>
        <w:tab/>
      </w:r>
      <w:r>
        <w:rPr>
          <w:rStyle w:val="CharDefText"/>
        </w:rPr>
        <w:t>designated family relationship</w:t>
      </w:r>
      <w:r>
        <w:t xml:space="preserve"> means a relationship between 2 persons —</w:t>
      </w:r>
    </w:p>
    <w:p>
      <w:pPr>
        <w:pStyle w:val="Defpara"/>
      </w:pPr>
      <w:r>
        <w:tab/>
        <w:t>(a)</w:t>
      </w:r>
      <w:r>
        <w:tab/>
        <w:t>who are, or were, married to each other; or</w:t>
      </w:r>
    </w:p>
    <w:p>
      <w:pPr>
        <w:pStyle w:val="Defpara"/>
      </w:pPr>
      <w:r>
        <w:tab/>
        <w:t>(b)</w:t>
      </w:r>
      <w:r>
        <w:tab/>
        <w:t>who are, or were, in a de facto relationship with each other; or</w:t>
      </w:r>
    </w:p>
    <w:p>
      <w:pPr>
        <w:pStyle w:val="Defpara"/>
      </w:pPr>
      <w:r>
        <w:tab/>
        <w:t>(c)</w:t>
      </w:r>
      <w:r>
        <w:tab/>
        <w:t>who have, or had, an intimate personal relationship with each other;</w:t>
      </w:r>
    </w:p>
    <w:p>
      <w:pPr>
        <w:pStyle w:val="Defstart"/>
        <w:spacing w:before="70"/>
      </w:pPr>
      <w:r>
        <w:rPr>
          <w:b/>
        </w:rPr>
        <w:tab/>
      </w:r>
      <w:r>
        <w:rPr>
          <w:rStyle w:val="CharDefText"/>
        </w:rPr>
        <w:t>disqualification order</w:t>
      </w:r>
      <w:r>
        <w:t xml:space="preserve"> means an order made under Part 15;</w:t>
      </w:r>
    </w:p>
    <w:p>
      <w:pPr>
        <w:pStyle w:val="Defstart"/>
      </w:pPr>
      <w:r>
        <w:tab/>
      </w:r>
      <w:r>
        <w:rPr>
          <w:rStyle w:val="CharDefText"/>
        </w:rPr>
        <w:t>explosive</w:t>
      </w:r>
      <w:r>
        <w:t xml:space="preserve"> means a substance or an article that is controlled as an explosive under the </w:t>
      </w:r>
      <w:r>
        <w:rPr>
          <w:i/>
        </w:rPr>
        <w:t>Dangerous Goods Safety Act 2004</w:t>
      </w:r>
      <w:r>
        <w:t>;</w:t>
      </w:r>
    </w:p>
    <w:p>
      <w:pPr>
        <w:pStyle w:val="Defstart"/>
      </w:pPr>
      <w:r>
        <w:tab/>
      </w:r>
      <w:r>
        <w:rPr>
          <w:rStyle w:val="CharDefText"/>
        </w:rPr>
        <w:t>family violence offence</w:t>
      </w:r>
      <w:r>
        <w:t xml:space="preserve"> means an offence where the offender and the victim are in a designated family relationship with each other at the time of the commission of the offence and the offence is —</w:t>
      </w:r>
    </w:p>
    <w:p>
      <w:pPr>
        <w:pStyle w:val="Defpara"/>
      </w:pPr>
      <w:r>
        <w:tab/>
        <w:t>(a)</w:t>
      </w:r>
      <w:r>
        <w:tab/>
        <w:t xml:space="preserve">an offence against the </w:t>
      </w:r>
      <w:r>
        <w:rPr>
          <w:i/>
        </w:rPr>
        <w:t xml:space="preserve">Restraining Orders Act 1997 </w:t>
      </w:r>
      <w:r>
        <w:t>section 61(1) or (1A); or</w:t>
      </w:r>
    </w:p>
    <w:p>
      <w:pPr>
        <w:pStyle w:val="Defpara"/>
      </w:pPr>
      <w:r>
        <w:tab/>
        <w:t>(b)</w:t>
      </w:r>
      <w:r>
        <w:tab/>
        <w:t xml:space="preserve">an offence against </w:t>
      </w:r>
      <w:r>
        <w:rPr>
          <w:i/>
        </w:rPr>
        <w:t xml:space="preserve">The Criminal Code </w:t>
      </w:r>
      <w:r>
        <w:t>section 221BD, 279, 280, 281, 283, 292, 293, 294, 297, 298, 300, 301, 304, 313, 317, 317A, 323, 324, 325, 326, 328, 332, 333, 338A, 338B, 338C, 338E or 444;</w:t>
      </w:r>
    </w:p>
    <w:p>
      <w:pPr>
        <w:pStyle w:val="Defstart"/>
        <w:spacing w:before="70"/>
      </w:pPr>
      <w:r>
        <w:rPr>
          <w:b/>
        </w:rPr>
        <w:tab/>
      </w:r>
      <w:r>
        <w:rPr>
          <w:rStyle w:val="CharDefText"/>
        </w:rPr>
        <w:t>intensive supervision order</w:t>
      </w:r>
      <w:r>
        <w:t xml:space="preserve"> (“ISO”) means an intensive supervision order made under Part 10;</w:t>
      </w:r>
    </w:p>
    <w:p>
      <w:pPr>
        <w:pStyle w:val="Defstart"/>
        <w:spacing w:before="70"/>
      </w:pPr>
      <w:r>
        <w:rPr>
          <w:b/>
        </w:rPr>
        <w:tab/>
      </w:r>
      <w:r>
        <w:rPr>
          <w:rStyle w:val="CharDefText"/>
        </w:rPr>
        <w:t>offence</w:t>
      </w:r>
      <w:r>
        <w:t xml:space="preserve"> means an offence under a written law;</w:t>
      </w:r>
    </w:p>
    <w:p>
      <w:pPr>
        <w:pStyle w:val="Defstart"/>
        <w:spacing w:before="70"/>
      </w:pPr>
      <w:r>
        <w:rPr>
          <w:b/>
        </w:rPr>
        <w:tab/>
      </w:r>
      <w:r>
        <w:rPr>
          <w:rStyle w:val="CharDefText"/>
        </w:rPr>
        <w:t>offender</w:t>
      </w:r>
      <w:r>
        <w:t xml:space="preserve"> means a person convicted of an offence;</w:t>
      </w:r>
    </w:p>
    <w:p>
      <w:pPr>
        <w:pStyle w:val="Defstart"/>
      </w:pPr>
      <w:r>
        <w:tab/>
      </w:r>
      <w:r>
        <w:rPr>
          <w:rStyle w:val="CharDefText"/>
        </w:rPr>
        <w:t>parole eligibility order</w:t>
      </w:r>
      <w:r>
        <w:t xml:space="preserve"> has the meaning given in section 89(1);</w:t>
      </w:r>
    </w:p>
    <w:p>
      <w:pPr>
        <w:pStyle w:val="Defstart"/>
      </w:pPr>
      <w:r>
        <w:tab/>
      </w:r>
      <w:r>
        <w:rPr>
          <w:rStyle w:val="CharDefText"/>
        </w:rPr>
        <w:t>prescribed</w:t>
      </w:r>
      <w:r>
        <w:t xml:space="preserve"> means prescribed in the regulations;</w:t>
      </w:r>
    </w:p>
    <w:p>
      <w:pPr>
        <w:pStyle w:val="Defstart"/>
        <w:spacing w:before="70"/>
      </w:pPr>
      <w:r>
        <w:tab/>
      </w:r>
      <w:r>
        <w:rPr>
          <w:rStyle w:val="CharDefText"/>
        </w:rPr>
        <w:t>pre</w:t>
      </w:r>
      <w:r>
        <w:rPr>
          <w:rStyle w:val="CharDefText"/>
        </w:rPr>
        <w:noBreakHyphen/>
        <w:t>sentence order</w:t>
      </w:r>
      <w:r>
        <w:t xml:space="preserve"> (“PSO”) means a pre</w:t>
      </w:r>
      <w:r>
        <w:noBreakHyphen/>
        <w:t>sentence order made under Part 3A;</w:t>
      </w:r>
    </w:p>
    <w:p>
      <w:pPr>
        <w:pStyle w:val="Defstart"/>
      </w:pPr>
      <w:r>
        <w:tab/>
      </w:r>
      <w:r>
        <w:rPr>
          <w:rStyle w:val="CharDefText"/>
        </w:rPr>
        <w:t>Prisoners Review Board</w:t>
      </w:r>
      <w:r>
        <w:t xml:space="preserve"> means the Prisoners Review Board established under the </w:t>
      </w:r>
      <w:r>
        <w:rPr>
          <w:i/>
        </w:rPr>
        <w:t>Sentence Administration Act 2003</w:t>
      </w:r>
      <w:r>
        <w:t>;</w:t>
      </w:r>
    </w:p>
    <w:p>
      <w:pPr>
        <w:pStyle w:val="Defstart"/>
      </w:pPr>
      <w:r>
        <w:tab/>
      </w:r>
      <w:r>
        <w:rPr>
          <w:rStyle w:val="CharDefText"/>
        </w:rPr>
        <w:t>serial family violence offender</w:t>
      </w:r>
      <w:r>
        <w:t xml:space="preserve"> means a person who is a serial family violence offender under section 124E;</w:t>
      </w:r>
    </w:p>
    <w:p>
      <w:pPr>
        <w:pStyle w:val="Defstart"/>
        <w:spacing w:before="70"/>
      </w:pPr>
      <w:r>
        <w:tab/>
      </w:r>
      <w:r>
        <w:rPr>
          <w:rStyle w:val="CharDefText"/>
        </w:rPr>
        <w:t>speciality court</w:t>
      </w:r>
      <w:r>
        <w:t xml:space="preserve"> means a court —</w:t>
      </w:r>
    </w:p>
    <w:p>
      <w:pPr>
        <w:pStyle w:val="Defpara"/>
        <w:spacing w:before="60"/>
      </w:pPr>
      <w:r>
        <w:tab/>
        <w:t>(a)</w:t>
      </w:r>
      <w:r>
        <w:tab/>
        <w:t>that is prescribed; and</w:t>
      </w:r>
    </w:p>
    <w:p>
      <w:pPr>
        <w:pStyle w:val="Defpara"/>
        <w:spacing w:before="60"/>
      </w:pPr>
      <w:r>
        <w:tab/>
        <w:t>(b)</w:t>
      </w:r>
      <w:r>
        <w:tab/>
        <w:t>that is sitting at a place prescribed; and</w:t>
      </w:r>
    </w:p>
    <w:p>
      <w:pPr>
        <w:pStyle w:val="Defpara"/>
        <w:spacing w:before="60"/>
      </w:pPr>
      <w:r>
        <w:tab/>
        <w:t>(c)</w:t>
      </w:r>
      <w:r>
        <w:tab/>
        <w:t>that is dealing with offenders of a class prescribed,</w:t>
      </w:r>
    </w:p>
    <w:p>
      <w:pPr>
        <w:pStyle w:val="Defstart"/>
        <w:spacing w:before="70"/>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Defstart"/>
      </w:pPr>
      <w:r>
        <w:tab/>
      </w:r>
      <w:r>
        <w:rPr>
          <w:rStyle w:val="CharDefText"/>
        </w:rPr>
        <w:t>written reasons</w:t>
      </w:r>
      <w:r>
        <w:t xml:space="preserve"> includes reasons that are — </w:t>
      </w:r>
    </w:p>
    <w:p>
      <w:pPr>
        <w:pStyle w:val="Defpara"/>
      </w:pPr>
      <w:r>
        <w:tab/>
        <w:t>(a)</w:t>
      </w:r>
      <w:r>
        <w:tab/>
        <w:t>given orally and subsequently transcribed; and</w:t>
      </w:r>
    </w:p>
    <w:p>
      <w:pPr>
        <w:pStyle w:val="Defpara"/>
      </w:pPr>
      <w:r>
        <w:tab/>
        <w:t>(b)</w:t>
      </w:r>
      <w:r>
        <w:tab/>
        <w:t>given orally but also recorded electronically in a format that enables them to be subsequently transcribed.</w:t>
      </w:r>
    </w:p>
    <w:p>
      <w:pPr>
        <w:pStyle w:val="Subsection"/>
      </w:pPr>
      <w:r>
        <w:tab/>
        <w:t>(1A)</w:t>
      </w:r>
      <w:r>
        <w:tab/>
        <w:t xml:space="preserve">For the purposes of the definition of </w:t>
      </w:r>
      <w:r>
        <w:rPr>
          <w:b/>
          <w:i/>
        </w:rPr>
        <w:t xml:space="preserve">designated family relationship </w:t>
      </w:r>
      <w:r>
        <w:t xml:space="preserve">in subsection (1), an </w:t>
      </w:r>
      <w:r>
        <w:rPr>
          <w:rStyle w:val="CharDefText"/>
        </w:rPr>
        <w:t>intimate personal relationship</w:t>
      </w:r>
      <w:r>
        <w:rPr>
          <w:b/>
          <w:i/>
        </w:rPr>
        <w:t xml:space="preserve"> </w:t>
      </w:r>
      <w:r>
        <w:t xml:space="preserve">exists between 2 persons (including persons of the same sex) if — </w:t>
      </w:r>
    </w:p>
    <w:p>
      <w:pPr>
        <w:pStyle w:val="Indenta"/>
      </w:pPr>
      <w:r>
        <w:tab/>
        <w:t>(a)</w:t>
      </w:r>
      <w:r>
        <w:tab/>
        <w:t>the persons are engaged to be married to each other, including a betrothal under cultural or religious tradition; or</w:t>
      </w:r>
    </w:p>
    <w:p>
      <w:pPr>
        <w:pStyle w:val="Indenta"/>
      </w:pPr>
      <w:r>
        <w:tab/>
        <w:t>(b)</w:t>
      </w:r>
      <w:r>
        <w:tab/>
        <w:t>the persons date each other, or have a romantic involvement with each other, whether or not a sexual relationship is involved.</w:t>
      </w:r>
    </w:p>
    <w:p>
      <w:pPr>
        <w:pStyle w:val="Subsection"/>
      </w:pPr>
      <w:r>
        <w:tab/>
        <w:t>(1B)</w:t>
      </w:r>
      <w:r>
        <w:tab/>
        <w:t xml:space="preserve">In deciding whether an intimate personal relationship exists under subsection (1A)(b), the following may be taken into account — </w:t>
      </w:r>
    </w:p>
    <w:p>
      <w:pPr>
        <w:pStyle w:val="Indenta"/>
      </w:pPr>
      <w:r>
        <w:tab/>
        <w:t>(a)</w:t>
      </w:r>
      <w:r>
        <w:tab/>
        <w:t xml:space="preserve">the circumstances of the relationship, including, for example, the level of trust and commitment; </w:t>
      </w:r>
    </w:p>
    <w:p>
      <w:pPr>
        <w:pStyle w:val="Indenta"/>
      </w:pPr>
      <w:r>
        <w:tab/>
        <w:t>(b)</w:t>
      </w:r>
      <w:r>
        <w:tab/>
        <w:t>the length of time the relationship has existed;</w:t>
      </w:r>
    </w:p>
    <w:p>
      <w:pPr>
        <w:pStyle w:val="Indenta"/>
      </w:pPr>
      <w:r>
        <w:tab/>
        <w:t>(c)</w:t>
      </w:r>
      <w:r>
        <w:tab/>
        <w:t xml:space="preserve">the frequency of contact between the persons; </w:t>
      </w:r>
    </w:p>
    <w:p>
      <w:pPr>
        <w:pStyle w:val="Indenta"/>
      </w:pPr>
      <w:r>
        <w:tab/>
        <w:t>(d)</w:t>
      </w:r>
      <w:r>
        <w:tab/>
        <w:t>the level of intimacy between the persons.</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Subsection"/>
      </w:pPr>
      <w:r>
        <w:tab/>
        <w:t>(4)</w:t>
      </w:r>
      <w:r>
        <w:tab/>
        <w:t xml:space="preserve">In this Act a reference to the suspension of a term or terms of imprisonment is a reference to a suspension of — </w:t>
      </w:r>
    </w:p>
    <w:p>
      <w:pPr>
        <w:pStyle w:val="Indenta"/>
      </w:pPr>
      <w:r>
        <w:tab/>
        <w:t>(a)</w:t>
      </w:r>
      <w:r>
        <w:tab/>
        <w:t>the whole of the term or terms; or</w:t>
      </w:r>
    </w:p>
    <w:p>
      <w:pPr>
        <w:pStyle w:val="Indenta"/>
      </w:pPr>
      <w:r>
        <w:tab/>
        <w:t>(b)</w:t>
      </w:r>
      <w:r>
        <w:tab/>
        <w:t>part of the term or terms.</w:t>
      </w:r>
    </w:p>
    <w:p>
      <w:pPr>
        <w:pStyle w:val="Footnotesection"/>
      </w:pPr>
      <w:r>
        <w:tab/>
        <w:t>[Section 4 amended: No. 50 of 2003 s. 4, 14, 23 and 29(3); No. 84 of 2004 s. 65; No. 27 of 2004 s. 6(1) and (2); No. 65 of 2006 s. 45; No. 45 of 2016 s. 61; No. 13 of 2020 s. 4; No. 30 of 2020 s. 14.]</w:t>
      </w:r>
    </w:p>
    <w:p>
      <w:pPr>
        <w:pStyle w:val="Heading5"/>
        <w:rPr>
          <w:snapToGrid w:val="0"/>
        </w:rPr>
      </w:pPr>
      <w:bookmarkStart w:id="19" w:name="_Toc106100303"/>
      <w:bookmarkStart w:id="20" w:name="_Toc103865911"/>
      <w:r>
        <w:rPr>
          <w:rStyle w:val="CharSectno"/>
        </w:rPr>
        <w:t>5</w:t>
      </w:r>
      <w:r>
        <w:rPr>
          <w:snapToGrid w:val="0"/>
        </w:rPr>
        <w:t>.</w:t>
      </w:r>
      <w:r>
        <w:rPr>
          <w:snapToGrid w:val="0"/>
        </w:rPr>
        <w:tab/>
        <w:t>Civil liability not affected</w:t>
      </w:r>
      <w:bookmarkEnd w:id="19"/>
      <w:bookmarkEnd w:id="20"/>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21" w:name="_Toc105752407"/>
      <w:bookmarkStart w:id="22" w:name="_Toc105752806"/>
      <w:bookmarkStart w:id="23" w:name="_Toc105768503"/>
      <w:bookmarkStart w:id="24" w:name="_Toc106100304"/>
      <w:bookmarkStart w:id="25" w:name="_Toc103863191"/>
      <w:bookmarkStart w:id="26" w:name="_Toc103863491"/>
      <w:bookmarkStart w:id="27" w:name="_Toc103865912"/>
      <w:r>
        <w:rPr>
          <w:rStyle w:val="CharPartNo"/>
        </w:rPr>
        <w:t>Part 2</w:t>
      </w:r>
      <w:r>
        <w:t> — </w:t>
      </w:r>
      <w:r>
        <w:rPr>
          <w:rStyle w:val="CharPartText"/>
        </w:rPr>
        <w:t>General matters</w:t>
      </w:r>
      <w:bookmarkEnd w:id="21"/>
      <w:bookmarkEnd w:id="22"/>
      <w:bookmarkEnd w:id="23"/>
      <w:bookmarkEnd w:id="24"/>
      <w:bookmarkEnd w:id="25"/>
      <w:bookmarkEnd w:id="26"/>
      <w:bookmarkEnd w:id="27"/>
    </w:p>
    <w:p>
      <w:pPr>
        <w:pStyle w:val="Heading3"/>
      </w:pPr>
      <w:bookmarkStart w:id="28" w:name="_Toc105752408"/>
      <w:bookmarkStart w:id="29" w:name="_Toc105752807"/>
      <w:bookmarkStart w:id="30" w:name="_Toc105768504"/>
      <w:bookmarkStart w:id="31" w:name="_Toc106100305"/>
      <w:bookmarkStart w:id="32" w:name="_Toc103863192"/>
      <w:bookmarkStart w:id="33" w:name="_Toc103863492"/>
      <w:bookmarkStart w:id="34" w:name="_Toc103865913"/>
      <w:r>
        <w:rPr>
          <w:rStyle w:val="CharDivNo"/>
        </w:rPr>
        <w:t>Division 1</w:t>
      </w:r>
      <w:r>
        <w:rPr>
          <w:snapToGrid w:val="0"/>
        </w:rPr>
        <w:t> — </w:t>
      </w:r>
      <w:r>
        <w:rPr>
          <w:rStyle w:val="CharDivText"/>
        </w:rPr>
        <w:t>Sentencing principles</w:t>
      </w:r>
      <w:bookmarkEnd w:id="28"/>
      <w:bookmarkEnd w:id="29"/>
      <w:bookmarkEnd w:id="30"/>
      <w:bookmarkEnd w:id="31"/>
      <w:bookmarkEnd w:id="32"/>
      <w:bookmarkEnd w:id="33"/>
      <w:bookmarkEnd w:id="34"/>
    </w:p>
    <w:p>
      <w:pPr>
        <w:pStyle w:val="Heading5"/>
        <w:rPr>
          <w:snapToGrid w:val="0"/>
        </w:rPr>
      </w:pPr>
      <w:bookmarkStart w:id="35" w:name="_Toc106100306"/>
      <w:bookmarkStart w:id="36" w:name="_Toc103865914"/>
      <w:r>
        <w:rPr>
          <w:rStyle w:val="CharSectno"/>
        </w:rPr>
        <w:t>6</w:t>
      </w:r>
      <w:r>
        <w:rPr>
          <w:snapToGrid w:val="0"/>
        </w:rPr>
        <w:t>.</w:t>
      </w:r>
      <w:r>
        <w:rPr>
          <w:snapToGrid w:val="0"/>
        </w:rPr>
        <w:tab/>
        <w:t>Principles of sentencing</w:t>
      </w:r>
      <w:bookmarkEnd w:id="35"/>
      <w:bookmarkEnd w:id="36"/>
    </w:p>
    <w:p>
      <w:pPr>
        <w:pStyle w:val="Subsection"/>
        <w:rPr>
          <w:snapToGrid w:val="0"/>
        </w:rPr>
      </w:pPr>
      <w:r>
        <w:rPr>
          <w:snapToGrid w:val="0"/>
        </w:rPr>
        <w:tab/>
        <w:t>(1)</w:t>
      </w:r>
      <w:r>
        <w:rPr>
          <w:snapToGrid w:val="0"/>
        </w:rPr>
        <w:tab/>
        <w:t>A sentence imposed on an offender must be commensurate with the seriousness of the offence.</w:t>
      </w:r>
    </w:p>
    <w:p>
      <w:pPr>
        <w:pStyle w:val="Subsection"/>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 and</w:t>
      </w:r>
    </w:p>
    <w:p>
      <w:pPr>
        <w:pStyle w:val="Indenta"/>
        <w:rPr>
          <w:snapToGrid w:val="0"/>
        </w:rPr>
      </w:pPr>
      <w:r>
        <w:rPr>
          <w:snapToGrid w:val="0"/>
        </w:rPr>
        <w:tab/>
        <w:t>(b)</w:t>
      </w:r>
      <w:r>
        <w:rPr>
          <w:snapToGrid w:val="0"/>
        </w:rPr>
        <w:tab/>
        <w:t>the circumstances of the commission of the offence, including the vulnerability of any victim of the offence; and</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No. 23 of 2001 s. 12.]</w:t>
      </w:r>
    </w:p>
    <w:p>
      <w:pPr>
        <w:pStyle w:val="Heading5"/>
        <w:rPr>
          <w:snapToGrid w:val="0"/>
        </w:rPr>
      </w:pPr>
      <w:bookmarkStart w:id="37" w:name="_Toc106100307"/>
      <w:bookmarkStart w:id="38" w:name="_Toc103865915"/>
      <w:r>
        <w:rPr>
          <w:rStyle w:val="CharSectno"/>
        </w:rPr>
        <w:t>7</w:t>
      </w:r>
      <w:r>
        <w:rPr>
          <w:snapToGrid w:val="0"/>
        </w:rPr>
        <w:t>.</w:t>
      </w:r>
      <w:r>
        <w:rPr>
          <w:snapToGrid w:val="0"/>
        </w:rPr>
        <w:tab/>
        <w:t>Aggravating factors</w:t>
      </w:r>
      <w:bookmarkEnd w:id="37"/>
      <w:bookmarkEnd w:id="38"/>
    </w:p>
    <w:p>
      <w:pPr>
        <w:pStyle w:val="Subsection"/>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 or</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39" w:name="_Toc106100308"/>
      <w:bookmarkStart w:id="40" w:name="_Toc103865916"/>
      <w:r>
        <w:rPr>
          <w:rStyle w:val="CharSectno"/>
        </w:rPr>
        <w:t>8</w:t>
      </w:r>
      <w:r>
        <w:rPr>
          <w:snapToGrid w:val="0"/>
        </w:rPr>
        <w:t>.</w:t>
      </w:r>
      <w:r>
        <w:rPr>
          <w:snapToGrid w:val="0"/>
        </w:rPr>
        <w:tab/>
        <w:t>Mitigating factors</w:t>
      </w:r>
      <w:bookmarkEnd w:id="39"/>
      <w:bookmarkEnd w:id="40"/>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pPr>
      <w:r>
        <w:tab/>
        <w:t>(2)</w:t>
      </w:r>
      <w:r>
        <w:tab/>
        <w:t xml:space="preserve">The possibility that an order might be made in respect of the offender under the </w:t>
      </w:r>
      <w:r>
        <w:rPr>
          <w:i/>
          <w:szCs w:val="24"/>
        </w:rPr>
        <w:t xml:space="preserve">High Risk Serious Offenders Act 2020 </w:t>
      </w:r>
      <w:r>
        <w:t>is not a mitigating factor.</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spacing w:before="60"/>
      </w:pPr>
      <w:r>
        <w:tab/>
        <w:t>(a)</w:t>
      </w:r>
      <w:r>
        <w:tab/>
        <w:t xml:space="preserve">confiscation of derived property or any other property under section 6, 7 or 8 of the </w:t>
      </w:r>
      <w:r>
        <w:rPr>
          <w:i/>
        </w:rPr>
        <w:t>Criminal Property Confiscation Act 2000</w:t>
      </w:r>
      <w:r>
        <w:t>; or</w:t>
      </w:r>
    </w:p>
    <w:p>
      <w:pPr>
        <w:pStyle w:val="Defpara"/>
        <w:spacing w:before="60"/>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spacing w:before="100"/>
      </w:pPr>
      <w:r>
        <w:tab/>
        <w:t>[Section 8 amended: No. 29 of 1998 s. 15; No. 26 of 2004 s. 7; No. 41 of 2006 s. 71(1) and 79; No. 42 of 2012 s. 3; No. 17 of 2016 s. 54; No. 29 of 2020 s. 121.]</w:t>
      </w:r>
    </w:p>
    <w:p>
      <w:pPr>
        <w:pStyle w:val="Heading5"/>
      </w:pPr>
      <w:bookmarkStart w:id="41" w:name="_Toc106100309"/>
      <w:bookmarkStart w:id="42" w:name="_Toc103865917"/>
      <w:r>
        <w:rPr>
          <w:rStyle w:val="CharSectno"/>
        </w:rPr>
        <w:t>9AA</w:t>
      </w:r>
      <w:r>
        <w:t>.</w:t>
      </w:r>
      <w:r>
        <w:tab/>
        <w:t>Plea of guilty, sentence may be reduced in case of</w:t>
      </w:r>
      <w:bookmarkEnd w:id="41"/>
      <w:bookmarkEnd w:id="42"/>
    </w:p>
    <w:p>
      <w:pPr>
        <w:pStyle w:val="Subsection"/>
        <w:spacing w:before="140"/>
      </w:pPr>
      <w:r>
        <w:tab/>
        <w:t>(1)</w:t>
      </w:r>
      <w:r>
        <w:tab/>
        <w:t xml:space="preserve">In this section — </w:t>
      </w:r>
    </w:p>
    <w:p>
      <w:pPr>
        <w:pStyle w:val="Defstart"/>
      </w:pPr>
      <w:r>
        <w:tab/>
      </w:r>
      <w:r>
        <w:rPr>
          <w:rStyle w:val="CharDefText"/>
        </w:rPr>
        <w:t>fixed term</w:t>
      </w:r>
      <w:r>
        <w:t xml:space="preserve"> has the meaning given in section 85(1);</w:t>
      </w:r>
    </w:p>
    <w:p>
      <w:pPr>
        <w:pStyle w:val="Defstart"/>
      </w:pPr>
      <w:r>
        <w:tab/>
      </w:r>
      <w:r>
        <w:rPr>
          <w:rStyle w:val="CharDefText"/>
        </w:rPr>
        <w:t>head sentence</w:t>
      </w:r>
      <w:r>
        <w:t xml:space="preserve">, for an offence, means the sentence that a court would have imposed for the offence if — </w:t>
      </w:r>
    </w:p>
    <w:p>
      <w:pPr>
        <w:pStyle w:val="Defpara"/>
        <w:spacing w:before="60"/>
      </w:pPr>
      <w:r>
        <w:tab/>
        <w:t>(a)</w:t>
      </w:r>
      <w:r>
        <w:tab/>
        <w:t>the offender had been found guilty after a plea of not guilty; and</w:t>
      </w:r>
    </w:p>
    <w:p>
      <w:pPr>
        <w:pStyle w:val="Defpara"/>
        <w:spacing w:before="60"/>
      </w:pPr>
      <w:r>
        <w:tab/>
        <w:t>(b)</w:t>
      </w:r>
      <w:r>
        <w:tab/>
        <w:t>there were no mitigating factors;</w:t>
      </w:r>
    </w:p>
    <w:p>
      <w:pPr>
        <w:pStyle w:val="Defstart"/>
      </w:pPr>
      <w:r>
        <w:tab/>
      </w:r>
      <w:r>
        <w:rPr>
          <w:rStyle w:val="CharDefText"/>
        </w:rPr>
        <w:t>victim</w:t>
      </w:r>
      <w:r>
        <w:t xml:space="preserve"> has the meaning given in section 13.</w:t>
      </w:r>
    </w:p>
    <w:p>
      <w:pPr>
        <w:pStyle w:val="Subsection"/>
        <w:spacing w:before="150"/>
      </w:pPr>
      <w:r>
        <w:tab/>
        <w:t>(2)</w:t>
      </w:r>
      <w:r>
        <w:tab/>
        <w:t>If a person pleads guilty to a charge for an offence, the court may reduce the head sentence for the offence in order to recognise the benefits to the State, and to any victim of or witness to the offence, resulting from the plea.</w:t>
      </w:r>
    </w:p>
    <w:p>
      <w:pPr>
        <w:pStyle w:val="Subsection"/>
        <w:spacing w:before="150"/>
      </w:pPr>
      <w:r>
        <w:tab/>
        <w:t>(3)</w:t>
      </w:r>
      <w:r>
        <w:tab/>
        <w:t>The earlier in the proceedings the plea is made, the greater the reduction in the sentence may be.</w:t>
      </w:r>
    </w:p>
    <w:p>
      <w:pPr>
        <w:pStyle w:val="Subsection"/>
      </w:pPr>
      <w:r>
        <w:tab/>
        <w:t>(4)</w:t>
      </w:r>
      <w:r>
        <w:tab/>
        <w:t xml:space="preserve">If the head sentence for an offence is or includes a fixed term, the court must not reduce the fixed term under subsection (2) — </w:t>
      </w:r>
    </w:p>
    <w:p>
      <w:pPr>
        <w:pStyle w:val="Indenta"/>
      </w:pPr>
      <w:r>
        <w:tab/>
        <w:t>(a)</w:t>
      </w:r>
      <w:r>
        <w:tab/>
        <w:t>by more than 25%; or</w:t>
      </w:r>
    </w:p>
    <w:p>
      <w:pPr>
        <w:pStyle w:val="Indenta"/>
      </w:pPr>
      <w:r>
        <w:tab/>
        <w:t>(b)</w:t>
      </w:r>
      <w:r>
        <w:tab/>
        <w:t>by 25%, unless the offender pleaded guilty, or indicated that he or she would plead guilty, at the first reasonable opportunity.</w:t>
      </w:r>
    </w:p>
    <w:p>
      <w:pPr>
        <w:pStyle w:val="Subsection"/>
      </w:pPr>
      <w:r>
        <w:tab/>
        <w:t>(5)</w:t>
      </w:r>
      <w:r>
        <w:tab/>
        <w:t>If a court reduces the head sentence for an offence under subsection (2), the court must state that fact and the extent of the reduction in open court.</w:t>
      </w:r>
    </w:p>
    <w:p>
      <w:pPr>
        <w:pStyle w:val="Subsection"/>
      </w:pPr>
      <w:r>
        <w:tab/>
        <w:t>(6)</w:t>
      </w:r>
      <w:r>
        <w:tab/>
        <w:t>This section does not prevent the court from reducing the head sentence for an offence because of any mitigating factor other than a plea of guilty.</w:t>
      </w:r>
    </w:p>
    <w:p>
      <w:pPr>
        <w:pStyle w:val="Footnotesection"/>
      </w:pPr>
      <w:r>
        <w:tab/>
        <w:t>[Section 9AA inserted: No. 42 of 2012 s. 4.]</w:t>
      </w:r>
    </w:p>
    <w:p>
      <w:pPr>
        <w:pStyle w:val="Heading3"/>
      </w:pPr>
      <w:bookmarkStart w:id="43" w:name="_Toc105752413"/>
      <w:bookmarkStart w:id="44" w:name="_Toc105752812"/>
      <w:bookmarkStart w:id="45" w:name="_Toc105768509"/>
      <w:bookmarkStart w:id="46" w:name="_Toc106100310"/>
      <w:bookmarkStart w:id="47" w:name="_Toc103863197"/>
      <w:bookmarkStart w:id="48" w:name="_Toc103863497"/>
      <w:bookmarkStart w:id="49" w:name="_Toc103865918"/>
      <w:r>
        <w:rPr>
          <w:rStyle w:val="CharDivNo"/>
        </w:rPr>
        <w:t>Division 2A</w:t>
      </w:r>
      <w:r>
        <w:t> — </w:t>
      </w:r>
      <w:r>
        <w:rPr>
          <w:rStyle w:val="CharDivText"/>
        </w:rPr>
        <w:t>Sentencing where declared criminal organisations involved</w:t>
      </w:r>
      <w:bookmarkEnd w:id="43"/>
      <w:bookmarkEnd w:id="44"/>
      <w:bookmarkEnd w:id="45"/>
      <w:bookmarkEnd w:id="46"/>
      <w:bookmarkEnd w:id="47"/>
      <w:bookmarkEnd w:id="48"/>
      <w:bookmarkEnd w:id="49"/>
    </w:p>
    <w:p>
      <w:pPr>
        <w:pStyle w:val="Footnoteheading"/>
      </w:pPr>
      <w:r>
        <w:tab/>
        <w:t>[Heading inserted: No. 49 of 2012 s. 181(2).]</w:t>
      </w:r>
    </w:p>
    <w:p>
      <w:pPr>
        <w:pStyle w:val="Heading5"/>
      </w:pPr>
      <w:bookmarkStart w:id="50" w:name="_Toc106100311"/>
      <w:bookmarkStart w:id="51" w:name="_Toc103865919"/>
      <w:r>
        <w:rPr>
          <w:rStyle w:val="CharSectno"/>
        </w:rPr>
        <w:t>9A</w:t>
      </w:r>
      <w:r>
        <w:t>.</w:t>
      </w:r>
      <w:r>
        <w:tab/>
        <w:t>Terms used</w:t>
      </w:r>
      <w:bookmarkEnd w:id="50"/>
      <w:bookmarkEnd w:id="51"/>
    </w:p>
    <w:p>
      <w:pPr>
        <w:pStyle w:val="Subsection"/>
      </w:pPr>
      <w:r>
        <w:tab/>
        <w:t>(1)</w:t>
      </w:r>
      <w:r>
        <w:tab/>
        <w:t xml:space="preserve">In this Division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COC Act offence</w:t>
      </w:r>
      <w:r>
        <w:t xml:space="preserve"> means an offence under the COC Act Part 4;</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relevant indictable offence</w:t>
      </w:r>
      <w:r>
        <w:t xml:space="preserve"> means an indictable offence listed in Schedule 1A Part 1;</w:t>
      </w:r>
    </w:p>
    <w:p>
      <w:pPr>
        <w:pStyle w:val="Defstart"/>
      </w:pPr>
      <w:r>
        <w:tab/>
      </w:r>
      <w:r>
        <w:rPr>
          <w:rStyle w:val="CharDefText"/>
        </w:rPr>
        <w:t>relevant simple offence</w:t>
      </w:r>
      <w:r>
        <w:t xml:space="preserve"> means a simple offence listed in Schedule 1A Part 2.</w:t>
      </w:r>
    </w:p>
    <w:p>
      <w:pPr>
        <w:pStyle w:val="Subsection"/>
      </w:pPr>
      <w:r>
        <w:tab/>
        <w:t>(2)</w:t>
      </w:r>
      <w:r>
        <w:tab/>
        <w:t>A term used in this Division and also in the COC Act has the same meaning in this Division as it has in that Act, unless the term is defined in this Act or the context requires otherwise.</w:t>
      </w:r>
    </w:p>
    <w:p>
      <w:pPr>
        <w:pStyle w:val="Footnotesection"/>
      </w:pPr>
      <w:r>
        <w:tab/>
        <w:t>[Section 9A inserted: No. 49 of 2012 s. 181(2).]</w:t>
      </w:r>
    </w:p>
    <w:p>
      <w:pPr>
        <w:pStyle w:val="Heading5"/>
      </w:pPr>
      <w:bookmarkStart w:id="52" w:name="_Toc106100312"/>
      <w:bookmarkStart w:id="53" w:name="_Toc103865920"/>
      <w:r>
        <w:rPr>
          <w:rStyle w:val="CharSectno"/>
        </w:rPr>
        <w:t>9B</w:t>
      </w:r>
      <w:r>
        <w:t>.</w:t>
      </w:r>
      <w:r>
        <w:tab/>
        <w:t>Application of this Division</w:t>
      </w:r>
      <w:bookmarkEnd w:id="52"/>
      <w:bookmarkEnd w:id="53"/>
    </w:p>
    <w:p>
      <w:pPr>
        <w:pStyle w:val="Subsection"/>
      </w:pPr>
      <w:r>
        <w:tab/>
      </w:r>
      <w:r>
        <w:tab/>
        <w:t xml:space="preserve">This Division overrides — </w:t>
      </w:r>
    </w:p>
    <w:p>
      <w:pPr>
        <w:pStyle w:val="Indenta"/>
      </w:pPr>
      <w:r>
        <w:tab/>
        <w:t>(a)</w:t>
      </w:r>
      <w:r>
        <w:tab/>
        <w:t>Division 1; and</w:t>
      </w:r>
    </w:p>
    <w:p>
      <w:pPr>
        <w:pStyle w:val="Indenta"/>
      </w:pPr>
      <w:r>
        <w:tab/>
        <w:t>(b)</w:t>
      </w:r>
      <w:r>
        <w:tab/>
      </w:r>
      <w:r>
        <w:rPr>
          <w:i/>
        </w:rPr>
        <w:t>The Criminal Code</w:t>
      </w:r>
      <w:r>
        <w:t xml:space="preserve"> sections 3(5) and 5(8).</w:t>
      </w:r>
    </w:p>
    <w:p>
      <w:pPr>
        <w:pStyle w:val="Footnotesection"/>
      </w:pPr>
      <w:r>
        <w:tab/>
        <w:t>[Section 9B inserted: No. 49 of 2012 s. 181(2).]</w:t>
      </w:r>
    </w:p>
    <w:p>
      <w:pPr>
        <w:pStyle w:val="Heading5"/>
      </w:pPr>
      <w:bookmarkStart w:id="54" w:name="_Toc106100313"/>
      <w:bookmarkStart w:id="55" w:name="_Toc103865921"/>
      <w:r>
        <w:rPr>
          <w:rStyle w:val="CharSectno"/>
        </w:rPr>
        <w:t>9C</w:t>
      </w:r>
      <w:r>
        <w:t>.</w:t>
      </w:r>
      <w:r>
        <w:tab/>
        <w:t>Principal objectives of sentencing for offences where declared criminal organisation involved</w:t>
      </w:r>
      <w:bookmarkEnd w:id="54"/>
      <w:bookmarkEnd w:id="55"/>
    </w:p>
    <w:p>
      <w:pPr>
        <w:pStyle w:val="Subsection"/>
      </w:pPr>
      <w:r>
        <w:tab/>
        <w:t>(1)</w:t>
      </w:r>
      <w:r>
        <w:tab/>
        <w:t xml:space="preserve">This section applies to an offender who is convicted of — </w:t>
      </w:r>
    </w:p>
    <w:p>
      <w:pPr>
        <w:pStyle w:val="Indenta"/>
      </w:pPr>
      <w:r>
        <w:tab/>
        <w:t>(a)</w:t>
      </w:r>
      <w:r>
        <w:tab/>
        <w:t>a COC Act offence; or</w:t>
      </w:r>
    </w:p>
    <w:p>
      <w:pPr>
        <w:pStyle w:val="Indenta"/>
      </w:pPr>
      <w:r>
        <w:tab/>
        <w:t>(b)</w:t>
      </w:r>
      <w:r>
        <w:tab/>
        <w:t>an offence to which section 9D(3) or (4) applies.</w:t>
      </w:r>
    </w:p>
    <w:p>
      <w:pPr>
        <w:pStyle w:val="Subsection"/>
      </w:pPr>
      <w:r>
        <w:tab/>
        <w:t>(2)</w:t>
      </w:r>
      <w:r>
        <w:tab/>
        <w:t xml:space="preserve">The principal objectives of the court in sentencing an offender to which this section applies must be — </w:t>
      </w:r>
    </w:p>
    <w:p>
      <w:pPr>
        <w:pStyle w:val="Indenta"/>
      </w:pPr>
      <w:r>
        <w:tab/>
        <w:t>(a)</w:t>
      </w:r>
      <w:r>
        <w:tab/>
        <w:t>to denounce the activities of declared criminal organisations, their members and associates; and</w:t>
      </w:r>
    </w:p>
    <w:p>
      <w:pPr>
        <w:pStyle w:val="Indenta"/>
      </w:pPr>
      <w:r>
        <w:tab/>
        <w:t>(b)</w:t>
      </w:r>
      <w:r>
        <w:tab/>
        <w:t>to protect the community from those activities.</w:t>
      </w:r>
    </w:p>
    <w:p>
      <w:pPr>
        <w:pStyle w:val="Footnotesection"/>
      </w:pPr>
      <w:r>
        <w:tab/>
        <w:t>[Section 9C inserted: No. 49 of 2012 s. 181(2).]</w:t>
      </w:r>
    </w:p>
    <w:p>
      <w:pPr>
        <w:pStyle w:val="Heading5"/>
      </w:pPr>
      <w:bookmarkStart w:id="56" w:name="_Toc106100314"/>
      <w:bookmarkStart w:id="57" w:name="_Toc103865922"/>
      <w:r>
        <w:rPr>
          <w:rStyle w:val="CharSectno"/>
        </w:rPr>
        <w:t>9D</w:t>
      </w:r>
      <w:r>
        <w:t>.</w:t>
      </w:r>
      <w:r>
        <w:tab/>
        <w:t>Mandatory minimum sentences where declared criminal organisation involved</w:t>
      </w:r>
      <w:bookmarkEnd w:id="56"/>
      <w:bookmarkEnd w:id="57"/>
    </w:p>
    <w:p>
      <w:pPr>
        <w:pStyle w:val="Subsection"/>
      </w:pPr>
      <w:r>
        <w:tab/>
        <w:t>(1)</w:t>
      </w:r>
      <w:r>
        <w:tab/>
        <w:t xml:space="preserve">Subsections (3) and (4) apply if — </w:t>
      </w:r>
    </w:p>
    <w:p>
      <w:pPr>
        <w:pStyle w:val="Indenta"/>
      </w:pPr>
      <w:r>
        <w:tab/>
        <w:t>(a)</w:t>
      </w:r>
      <w:r>
        <w:tab/>
        <w:t xml:space="preserve">an offender is convicted of — </w:t>
      </w:r>
    </w:p>
    <w:p>
      <w:pPr>
        <w:pStyle w:val="Indenti"/>
      </w:pPr>
      <w:r>
        <w:tab/>
        <w:t>(i)</w:t>
      </w:r>
      <w:r>
        <w:tab/>
        <w:t>a relevant indictable offence, whether the offence is dealt with on indictment or summarily; or</w:t>
      </w:r>
    </w:p>
    <w:p>
      <w:pPr>
        <w:pStyle w:val="Indenti"/>
      </w:pPr>
      <w:r>
        <w:tab/>
        <w:t>(ii)</w:t>
      </w:r>
      <w:r>
        <w:tab/>
        <w:t>a relevant simple offence;</w:t>
      </w:r>
    </w:p>
    <w:p>
      <w:pPr>
        <w:pStyle w:val="Indenta"/>
      </w:pPr>
      <w:r>
        <w:tab/>
      </w:r>
      <w:r>
        <w:tab/>
        <w:t>and</w:t>
      </w:r>
    </w:p>
    <w:p>
      <w:pPr>
        <w:pStyle w:val="Indenta"/>
      </w:pPr>
      <w:r>
        <w:tab/>
        <w:t>(b)</w:t>
      </w:r>
      <w:r>
        <w:tab/>
        <w:t xml:space="preserve">the offence was committed by that offender — </w:t>
      </w:r>
    </w:p>
    <w:p>
      <w:pPr>
        <w:pStyle w:val="Indenti"/>
      </w:pPr>
      <w:r>
        <w:tab/>
        <w:t>(i)</w:t>
      </w:r>
      <w:r>
        <w:tab/>
        <w:t>at the direction of a declared criminal organisation; or</w:t>
      </w:r>
    </w:p>
    <w:p>
      <w:pPr>
        <w:pStyle w:val="Indenti"/>
      </w:pPr>
      <w:r>
        <w:tab/>
        <w:t>(ii)</w:t>
      </w:r>
      <w:r>
        <w:tab/>
        <w:t>in association with one or more persons who, at the time of the commission of the offence, were members of a declared criminal organisation (whether or not those persons were also convicted of the offence), but only if the offender knew, at the time of the commission of the offence, that one or more of those persons were members of a declared criminal organisation; or</w:t>
      </w:r>
    </w:p>
    <w:p>
      <w:pPr>
        <w:pStyle w:val="Indenti"/>
      </w:pPr>
      <w:r>
        <w:tab/>
        <w:t>(iii)</w:t>
      </w:r>
      <w:r>
        <w:tab/>
        <w:t>for the benefit of a declared criminal organisation.</w:t>
      </w:r>
    </w:p>
    <w:p>
      <w:pPr>
        <w:pStyle w:val="Subsection"/>
      </w:pPr>
      <w:r>
        <w:tab/>
        <w:t>(2)</w:t>
      </w:r>
      <w:r>
        <w:tab/>
        <w:t xml:space="preserve">For the purposes of subsection (1), if, at the time of the commission of the offence, the offender was a member of a declared criminal organisation — </w:t>
      </w:r>
    </w:p>
    <w:p>
      <w:pPr>
        <w:pStyle w:val="Indenta"/>
      </w:pPr>
      <w:r>
        <w:tab/>
        <w:t>(a)</w:t>
      </w:r>
      <w:r>
        <w:tab/>
        <w:t>it is presumed that the offence was committed by the offender in all of the circumstances referred to in subsection (1)(b)(i) to (iii), without the prosecution having to show which of those circumstances actually applies; and</w:t>
      </w:r>
    </w:p>
    <w:p>
      <w:pPr>
        <w:pStyle w:val="Indenta"/>
      </w:pPr>
      <w:r>
        <w:tab/>
        <w:t>(b)</w:t>
      </w:r>
      <w:r>
        <w:tab/>
        <w:t>that presumption is rebutted only if the offender shows that the offence was not committed in any of those circumstances.</w:t>
      </w:r>
    </w:p>
    <w:p>
      <w:pPr>
        <w:pStyle w:val="Subsection"/>
      </w:pPr>
      <w:r>
        <w:tab/>
        <w:t>(3)</w:t>
      </w:r>
      <w:r>
        <w:tab/>
        <w:t xml:space="preserve">If this subsection applies, and the offence of which the offender was convicted is a relevant indictable offence dealt with on indictment, the court must impose on the offender — </w:t>
      </w:r>
    </w:p>
    <w:p>
      <w:pPr>
        <w:pStyle w:val="Indenta"/>
      </w:pPr>
      <w:r>
        <w:tab/>
        <w:t>(a)</w:t>
      </w:r>
      <w:r>
        <w:tab/>
        <w:t>if the statutory penalty for the offence includes life imprisonment, a term of imprisonment of not less than 15 years; or</w:t>
      </w:r>
    </w:p>
    <w:p>
      <w:pPr>
        <w:pStyle w:val="Indenta"/>
      </w:pPr>
      <w:r>
        <w:tab/>
        <w:t>(b)</w:t>
      </w:r>
      <w:r>
        <w:tab/>
        <w:t>if the statutory penalty for the offence is or includes a period of imprisonment (but not life imprisonment), a term of imprisonment of not less than 75% of that statutory penalty, but in no case less than 2 years (even if the maximum penalty for the offence is otherwise less than 2 years’ imprisonment); or</w:t>
      </w:r>
    </w:p>
    <w:p>
      <w:pPr>
        <w:pStyle w:val="Indenta"/>
      </w:pPr>
      <w:r>
        <w:tab/>
        <w:t>(c)</w:t>
      </w:r>
      <w:r>
        <w:tab/>
        <w:t>if the statutory penalty for the offence does not otherwise include imprisonment, a term of imprisonment of 2 years.</w:t>
      </w:r>
    </w:p>
    <w:p>
      <w:pPr>
        <w:pStyle w:val="Subsection"/>
      </w:pPr>
      <w:r>
        <w:tab/>
        <w:t>(4)</w:t>
      </w:r>
      <w:r>
        <w:tab/>
        <w:t xml:space="preserve">If this subsection applies, and the offence of which the offender was convicted is a relevant indictable offence dealt with summarily or a relevant simple offence, the court must impose on the offender — </w:t>
      </w:r>
    </w:p>
    <w:p>
      <w:pPr>
        <w:pStyle w:val="Indenta"/>
      </w:pPr>
      <w:r>
        <w:tab/>
        <w:t>(a)</w:t>
      </w:r>
      <w:r>
        <w:tab/>
        <w:t>if the statutory penalty for the offence is or includes a period of imprisonment, a term of imprisonment of not less than 2 years (even if the maximum penalty for the offence is otherwise less than 2 years’ imprisonment); or</w:t>
      </w:r>
    </w:p>
    <w:p>
      <w:pPr>
        <w:pStyle w:val="Indenta"/>
      </w:pPr>
      <w:r>
        <w:tab/>
        <w:t>(b)</w:t>
      </w:r>
      <w:r>
        <w:tab/>
        <w:t>if the statutory penalty for the offence does not otherwise include imprisonment, a term of imprisonment of 2 years.</w:t>
      </w:r>
    </w:p>
    <w:p>
      <w:pPr>
        <w:pStyle w:val="Subsection"/>
      </w:pPr>
      <w:r>
        <w:tab/>
        <w:t>(5)</w:t>
      </w:r>
      <w:r>
        <w:tab/>
        <w:t xml:space="preserve">However, the court must sentence the offender under subsection (3) if the offence is a relevant indictable offence dealt with summarily but the offender is committed for sentence and, under </w:t>
      </w:r>
      <w:r>
        <w:rPr>
          <w:i/>
        </w:rPr>
        <w:t>The Criminal Code</w:t>
      </w:r>
      <w:r>
        <w:t xml:space="preserve"> section 5(10), is liable to the penalty with which the offence is punishable on indictment.</w:t>
      </w:r>
    </w:p>
    <w:p>
      <w:pPr>
        <w:pStyle w:val="Subsection"/>
      </w:pPr>
      <w:r>
        <w:tab/>
        <w:t>(6)</w:t>
      </w:r>
      <w:r>
        <w:tab/>
        <w:t>This section is subject to section 9E.</w:t>
      </w:r>
    </w:p>
    <w:p>
      <w:pPr>
        <w:pStyle w:val="Footnotesection"/>
      </w:pPr>
      <w:r>
        <w:tab/>
        <w:t>[Section 9D inserted: No. 49 of 2012 s. 181(2).]</w:t>
      </w:r>
    </w:p>
    <w:p>
      <w:pPr>
        <w:pStyle w:val="Heading5"/>
      </w:pPr>
      <w:bookmarkStart w:id="58" w:name="_Toc106100315"/>
      <w:bookmarkStart w:id="59" w:name="_Toc103865923"/>
      <w:r>
        <w:rPr>
          <w:rStyle w:val="CharSectno"/>
        </w:rPr>
        <w:t>9E</w:t>
      </w:r>
      <w:r>
        <w:t>.</w:t>
      </w:r>
      <w:r>
        <w:tab/>
        <w:t>Section 9D not applicable to persons aged under 18</w:t>
      </w:r>
      <w:bookmarkEnd w:id="58"/>
      <w:bookmarkEnd w:id="59"/>
    </w:p>
    <w:p>
      <w:pPr>
        <w:pStyle w:val="Subsection"/>
      </w:pPr>
      <w:r>
        <w:tab/>
      </w:r>
      <w:r>
        <w:tab/>
        <w:t>Section 9D does not apply to an offender who, at the time of the commission of the offence, was under 18 years of age.</w:t>
      </w:r>
    </w:p>
    <w:p>
      <w:pPr>
        <w:pStyle w:val="Footnotesection"/>
      </w:pPr>
      <w:r>
        <w:tab/>
        <w:t>[Section 9E inserted: No. 49 of 2012 s. 181(2).]</w:t>
      </w:r>
    </w:p>
    <w:p>
      <w:pPr>
        <w:pStyle w:val="Heading5"/>
      </w:pPr>
      <w:bookmarkStart w:id="60" w:name="_Toc106100316"/>
      <w:bookmarkStart w:id="61" w:name="_Toc103865924"/>
      <w:r>
        <w:rPr>
          <w:rStyle w:val="CharSectno"/>
        </w:rPr>
        <w:t>9F</w:t>
      </w:r>
      <w:r>
        <w:t>.</w:t>
      </w:r>
      <w:r>
        <w:tab/>
        <w:t>Further provisions relating to mandatory minimum sentences imposed under section 9D</w:t>
      </w:r>
      <w:bookmarkEnd w:id="60"/>
      <w:bookmarkEnd w:id="61"/>
    </w:p>
    <w:p>
      <w:pPr>
        <w:pStyle w:val="Subsection"/>
      </w:pPr>
      <w:r>
        <w:tab/>
        <w:t>(1)</w:t>
      </w:r>
      <w:r>
        <w:tab/>
        <w:t>A court must not suspend a term of imprisonment imposed under section 9D(3) or (4).</w:t>
      </w:r>
    </w:p>
    <w:p>
      <w:pPr>
        <w:pStyle w:val="Subsection"/>
      </w:pPr>
      <w:r>
        <w:tab/>
        <w:t>(2)</w:t>
      </w:r>
      <w:r>
        <w:tab/>
        <w:t xml:space="preserve">Section 9D does not prevent the court from — </w:t>
      </w:r>
    </w:p>
    <w:p>
      <w:pPr>
        <w:pStyle w:val="Indenta"/>
      </w:pPr>
      <w:r>
        <w:tab/>
        <w:t>(a)</w:t>
      </w:r>
      <w:r>
        <w:tab/>
        <w:t>imposing life imprisonment, if life imprisonment may be imposed for the offence; or</w:t>
      </w:r>
    </w:p>
    <w:p>
      <w:pPr>
        <w:pStyle w:val="Indenta"/>
      </w:pPr>
      <w:r>
        <w:tab/>
        <w:t>(b)</w:t>
      </w:r>
      <w:r>
        <w:tab/>
        <w:t>imposing indefinite imprisonment under Part 14; or</w:t>
      </w:r>
    </w:p>
    <w:p>
      <w:pPr>
        <w:pStyle w:val="Indenta"/>
      </w:pPr>
      <w:r>
        <w:tab/>
        <w:t>(c)</w:t>
      </w:r>
      <w:r>
        <w:tab/>
        <w:t xml:space="preserve">fining the offender as well as imposing a term of imprisonment if — </w:t>
      </w:r>
    </w:p>
    <w:p>
      <w:pPr>
        <w:pStyle w:val="Indenti"/>
      </w:pPr>
      <w:r>
        <w:tab/>
        <w:t>(i)</w:t>
      </w:r>
      <w:r>
        <w:tab/>
        <w:t>both imprisonment and a fine may be imposed for the offence; or</w:t>
      </w:r>
    </w:p>
    <w:p>
      <w:pPr>
        <w:pStyle w:val="Indenti"/>
      </w:pPr>
      <w:r>
        <w:tab/>
        <w:t>(ii)</w:t>
      </w:r>
      <w:r>
        <w:tab/>
        <w:t>section 9D(3)(c) or (4)(b) applies.</w:t>
      </w:r>
    </w:p>
    <w:p>
      <w:pPr>
        <w:pStyle w:val="Footnotesection"/>
      </w:pPr>
      <w:r>
        <w:tab/>
        <w:t>[Section 9F inserted: No. 49 of 2012 s. 181(2).]</w:t>
      </w:r>
    </w:p>
    <w:p>
      <w:pPr>
        <w:pStyle w:val="Heading5"/>
      </w:pPr>
      <w:bookmarkStart w:id="62" w:name="_Toc106100317"/>
      <w:bookmarkStart w:id="63" w:name="_Toc103865925"/>
      <w:r>
        <w:rPr>
          <w:rStyle w:val="CharSectno"/>
        </w:rPr>
        <w:t>9G</w:t>
      </w:r>
      <w:r>
        <w:t>.</w:t>
      </w:r>
      <w:r>
        <w:tab/>
        <w:t>Eligibility for parole</w:t>
      </w:r>
      <w:bookmarkEnd w:id="62"/>
      <w:bookmarkEnd w:id="63"/>
    </w:p>
    <w:p>
      <w:pPr>
        <w:pStyle w:val="Subsection"/>
      </w:pPr>
      <w:r>
        <w:tab/>
        <w:t>(1)</w:t>
      </w:r>
      <w:r>
        <w:tab/>
        <w:t>If a court sentences an offender to a fixed term of imprisonment under section 9D(3) or (4), the court must not make a parole eligibility order in respect of that term of imprisonment.</w:t>
      </w:r>
    </w:p>
    <w:p>
      <w:pPr>
        <w:pStyle w:val="Subsection"/>
      </w:pPr>
      <w:r>
        <w:tab/>
        <w:t>(2)</w:t>
      </w:r>
      <w:r>
        <w:tab/>
        <w:t>Subsection (1) overrides section 89.</w:t>
      </w:r>
    </w:p>
    <w:p>
      <w:pPr>
        <w:pStyle w:val="Subsection"/>
      </w:pPr>
      <w:r>
        <w:tab/>
        <w:t>(3)</w:t>
      </w:r>
      <w:r>
        <w:tab/>
        <w:t xml:space="preserve">Subsection (4) applies if — </w:t>
      </w:r>
    </w:p>
    <w:p>
      <w:pPr>
        <w:pStyle w:val="Indenta"/>
      </w:pPr>
      <w:r>
        <w:tab/>
        <w:t>(a)</w:t>
      </w:r>
      <w:r>
        <w:tab/>
        <w:t>an offender is convicted of murder; and</w:t>
      </w:r>
    </w:p>
    <w:p>
      <w:pPr>
        <w:pStyle w:val="Indenta"/>
      </w:pPr>
      <w:r>
        <w:tab/>
        <w:t>(b)</w:t>
      </w:r>
      <w:r>
        <w:tab/>
        <w:t>section 9D(3) applies to the offender in respect of that offence; and</w:t>
      </w:r>
    </w:p>
    <w:p>
      <w:pPr>
        <w:pStyle w:val="Indenta"/>
      </w:pPr>
      <w:r>
        <w:tab/>
        <w:t>(c)</w:t>
      </w:r>
      <w:r>
        <w:tab/>
        <w:t>the court sentences the offender to life imprisonment for that offence; and</w:t>
      </w:r>
    </w:p>
    <w:p>
      <w:pPr>
        <w:pStyle w:val="Indenta"/>
      </w:pPr>
      <w:r>
        <w:tab/>
        <w:t>(d)</w:t>
      </w:r>
      <w:r>
        <w:tab/>
        <w:t>under section 90(1)(a), the court sets a minimum period that the offender must serve before being eligible for release on parole.</w:t>
      </w:r>
    </w:p>
    <w:p>
      <w:pPr>
        <w:pStyle w:val="Subsection"/>
      </w:pPr>
      <w:r>
        <w:tab/>
        <w:t>(4)</w:t>
      </w:r>
      <w:r>
        <w:tab/>
        <w:t>If this subsection applies, the court must set a minimum period of at least 20 years.</w:t>
      </w:r>
    </w:p>
    <w:p>
      <w:pPr>
        <w:pStyle w:val="Subsection"/>
      </w:pPr>
      <w:r>
        <w:tab/>
        <w:t>(5)</w:t>
      </w:r>
      <w:r>
        <w:tab/>
        <w:t>Subsection (4) overrides section 90(1)(a).</w:t>
      </w:r>
    </w:p>
    <w:p>
      <w:pPr>
        <w:pStyle w:val="Footnotesection"/>
      </w:pPr>
      <w:r>
        <w:tab/>
        <w:t>[Section 9G inserted: No. 49 of 2012 s. 181(2); amended: No. 45 of 2016 s. 62.]</w:t>
      </w:r>
    </w:p>
    <w:p>
      <w:pPr>
        <w:pStyle w:val="Heading3"/>
      </w:pPr>
      <w:bookmarkStart w:id="64" w:name="_Toc105752421"/>
      <w:bookmarkStart w:id="65" w:name="_Toc105752820"/>
      <w:bookmarkStart w:id="66" w:name="_Toc105768517"/>
      <w:bookmarkStart w:id="67" w:name="_Toc106100318"/>
      <w:bookmarkStart w:id="68" w:name="_Toc103863205"/>
      <w:bookmarkStart w:id="69" w:name="_Toc103863505"/>
      <w:bookmarkStart w:id="70" w:name="_Toc103865926"/>
      <w:r>
        <w:rPr>
          <w:rStyle w:val="CharDivNo"/>
        </w:rPr>
        <w:t>Division 2</w:t>
      </w:r>
      <w:r>
        <w:rPr>
          <w:snapToGrid w:val="0"/>
        </w:rPr>
        <w:t> — </w:t>
      </w:r>
      <w:r>
        <w:rPr>
          <w:rStyle w:val="CharDivText"/>
        </w:rPr>
        <w:t>Miscellaneous</w:t>
      </w:r>
      <w:bookmarkEnd w:id="64"/>
      <w:bookmarkEnd w:id="65"/>
      <w:bookmarkEnd w:id="66"/>
      <w:bookmarkEnd w:id="67"/>
      <w:bookmarkEnd w:id="68"/>
      <w:bookmarkEnd w:id="69"/>
      <w:bookmarkEnd w:id="70"/>
    </w:p>
    <w:p>
      <w:pPr>
        <w:pStyle w:val="Heading5"/>
        <w:rPr>
          <w:snapToGrid w:val="0"/>
        </w:rPr>
      </w:pPr>
      <w:bookmarkStart w:id="71" w:name="_Toc106100319"/>
      <w:bookmarkStart w:id="72" w:name="_Toc103865927"/>
      <w:r>
        <w:rPr>
          <w:rStyle w:val="CharSectno"/>
        </w:rPr>
        <w:t>9</w:t>
      </w:r>
      <w:r>
        <w:rPr>
          <w:snapToGrid w:val="0"/>
        </w:rPr>
        <w:t>.</w:t>
      </w:r>
      <w:r>
        <w:rPr>
          <w:snapToGrid w:val="0"/>
        </w:rPr>
        <w:tab/>
        <w:t>Statutory penalty, effect of</w:t>
      </w:r>
      <w:bookmarkEnd w:id="71"/>
      <w:bookmarkEnd w:id="72"/>
    </w:p>
    <w:p>
      <w:pPr>
        <w:pStyle w:val="Subsection"/>
        <w:rPr>
          <w:snapToGrid w:val="0"/>
        </w:rPr>
      </w:pPr>
      <w:r>
        <w:rPr>
          <w:snapToGrid w:val="0"/>
        </w:rPr>
        <w:tab/>
        <w:t>(1)</w:t>
      </w:r>
      <w:r>
        <w:rPr>
          <w:snapToGrid w:val="0"/>
        </w:rPr>
        <w:tab/>
        <w:t>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w:t>
      </w:r>
      <w:r>
        <w:t xml:space="preserve"> is one of the sentencing options in section 39(2)(a) to (d);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No. 50 of 2003 s. 9; No. 8 of 2009 s. 115(2)</w:t>
      </w:r>
      <w:r>
        <w:rPr>
          <w:spacing w:val="-4"/>
        </w:rPr>
        <w:t>; No. 47 of 2011 s.</w:t>
      </w:r>
      <w:r>
        <w:t> 26(3).]</w:t>
      </w:r>
    </w:p>
    <w:p>
      <w:pPr>
        <w:pStyle w:val="Heading5"/>
        <w:rPr>
          <w:snapToGrid w:val="0"/>
        </w:rPr>
      </w:pPr>
      <w:bookmarkStart w:id="73" w:name="_Toc106100320"/>
      <w:bookmarkStart w:id="74" w:name="_Toc103865928"/>
      <w:r>
        <w:rPr>
          <w:rStyle w:val="CharSectno"/>
        </w:rPr>
        <w:t>10</w:t>
      </w:r>
      <w:r>
        <w:rPr>
          <w:snapToGrid w:val="0"/>
        </w:rPr>
        <w:t>.</w:t>
      </w:r>
      <w:r>
        <w:rPr>
          <w:snapToGrid w:val="0"/>
        </w:rPr>
        <w:tab/>
        <w:t>Change of statutory penalty, effect of</w:t>
      </w:r>
      <w:bookmarkEnd w:id="73"/>
      <w:bookmarkEnd w:id="74"/>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75" w:name="_Toc106100321"/>
      <w:bookmarkStart w:id="76" w:name="_Toc103865929"/>
      <w:r>
        <w:rPr>
          <w:rStyle w:val="CharSectno"/>
        </w:rPr>
        <w:t>11</w:t>
      </w:r>
      <w:r>
        <w:rPr>
          <w:snapToGrid w:val="0"/>
        </w:rPr>
        <w:t>.</w:t>
      </w:r>
      <w:r>
        <w:rPr>
          <w:snapToGrid w:val="0"/>
        </w:rPr>
        <w:tab/>
        <w:t>Person not to be sentenced twice on same evidence</w:t>
      </w:r>
      <w:bookmarkEnd w:id="75"/>
      <w:bookmarkEnd w:id="76"/>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77" w:name="_Toc106100322"/>
      <w:bookmarkStart w:id="78" w:name="_Toc103865930"/>
      <w:r>
        <w:rPr>
          <w:rStyle w:val="CharSectno"/>
        </w:rPr>
        <w:t>12</w:t>
      </w:r>
      <w:r>
        <w:rPr>
          <w:snapToGrid w:val="0"/>
        </w:rPr>
        <w:t>.</w:t>
      </w:r>
      <w:r>
        <w:rPr>
          <w:snapToGrid w:val="0"/>
        </w:rPr>
        <w:tab/>
        <w:t>Common law bonds abolished</w:t>
      </w:r>
      <w:bookmarkEnd w:id="77"/>
      <w:bookmarkEnd w:id="78"/>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79" w:name="_Toc105752426"/>
      <w:bookmarkStart w:id="80" w:name="_Toc105752825"/>
      <w:bookmarkStart w:id="81" w:name="_Toc105768522"/>
      <w:bookmarkStart w:id="82" w:name="_Toc106100323"/>
      <w:bookmarkStart w:id="83" w:name="_Toc103863210"/>
      <w:bookmarkStart w:id="84" w:name="_Toc103863510"/>
      <w:bookmarkStart w:id="85" w:name="_Toc103865931"/>
      <w:r>
        <w:rPr>
          <w:rStyle w:val="CharPartNo"/>
        </w:rPr>
        <w:t>Part 3</w:t>
      </w:r>
      <w:r>
        <w:t> — </w:t>
      </w:r>
      <w:r>
        <w:rPr>
          <w:rStyle w:val="CharPartText"/>
        </w:rPr>
        <w:t>Matters preliminary to sentencing</w:t>
      </w:r>
      <w:bookmarkEnd w:id="79"/>
      <w:bookmarkEnd w:id="80"/>
      <w:bookmarkEnd w:id="81"/>
      <w:bookmarkEnd w:id="82"/>
      <w:bookmarkEnd w:id="83"/>
      <w:bookmarkEnd w:id="84"/>
      <w:bookmarkEnd w:id="85"/>
    </w:p>
    <w:p>
      <w:pPr>
        <w:pStyle w:val="Heading3"/>
      </w:pPr>
      <w:bookmarkStart w:id="86" w:name="_Toc105752427"/>
      <w:bookmarkStart w:id="87" w:name="_Toc105752826"/>
      <w:bookmarkStart w:id="88" w:name="_Toc105768523"/>
      <w:bookmarkStart w:id="89" w:name="_Toc106100324"/>
      <w:bookmarkStart w:id="90" w:name="_Toc103863211"/>
      <w:bookmarkStart w:id="91" w:name="_Toc103863511"/>
      <w:bookmarkStart w:id="92" w:name="_Toc103865932"/>
      <w:r>
        <w:rPr>
          <w:rStyle w:val="CharDivNo"/>
        </w:rPr>
        <w:t>Division 1</w:t>
      </w:r>
      <w:r>
        <w:rPr>
          <w:snapToGrid w:val="0"/>
        </w:rPr>
        <w:t> — </w:t>
      </w:r>
      <w:r>
        <w:rPr>
          <w:rStyle w:val="CharDivText"/>
        </w:rPr>
        <w:t>Preliminary</w:t>
      </w:r>
      <w:bookmarkEnd w:id="86"/>
      <w:bookmarkEnd w:id="87"/>
      <w:bookmarkEnd w:id="88"/>
      <w:bookmarkEnd w:id="89"/>
      <w:bookmarkEnd w:id="90"/>
      <w:bookmarkEnd w:id="91"/>
      <w:bookmarkEnd w:id="92"/>
    </w:p>
    <w:p>
      <w:pPr>
        <w:pStyle w:val="Heading5"/>
        <w:rPr>
          <w:snapToGrid w:val="0"/>
        </w:rPr>
      </w:pPr>
      <w:bookmarkStart w:id="93" w:name="_Toc106100325"/>
      <w:bookmarkStart w:id="94" w:name="_Toc103865933"/>
      <w:r>
        <w:rPr>
          <w:rStyle w:val="CharSectno"/>
        </w:rPr>
        <w:t>13</w:t>
      </w:r>
      <w:r>
        <w:rPr>
          <w:snapToGrid w:val="0"/>
        </w:rPr>
        <w:t>.</w:t>
      </w:r>
      <w:r>
        <w:rPr>
          <w:snapToGrid w:val="0"/>
        </w:rPr>
        <w:tab/>
        <w:t>Term used: victim</w:t>
      </w:r>
      <w:bookmarkEnd w:id="93"/>
      <w:bookmarkEnd w:id="94"/>
    </w:p>
    <w:p>
      <w:pPr>
        <w:pStyle w:val="Subsection"/>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pPr>
      <w:r>
        <w:tab/>
        <w:t>(a)</w:t>
      </w:r>
      <w:r>
        <w:tab/>
        <w:t>a person who, or body that, has suffered injury, loss or damage as a direct result of the offence, whether or not that injury, loss or damage was reasonably foreseeable by the offender;</w:t>
      </w:r>
    </w:p>
    <w:p>
      <w:pPr>
        <w:pStyle w:val="Defpara"/>
      </w:pPr>
      <w:r>
        <w:tab/>
        <w:t>(b)</w:t>
      </w:r>
      <w:r>
        <w:tab/>
        <w:t>where the offence results in a death, any member of the immediate family of the deceased.</w:t>
      </w:r>
    </w:p>
    <w:p>
      <w:pPr>
        <w:pStyle w:val="Heading3"/>
      </w:pPr>
      <w:bookmarkStart w:id="95" w:name="_Toc105752429"/>
      <w:bookmarkStart w:id="96" w:name="_Toc105752828"/>
      <w:bookmarkStart w:id="97" w:name="_Toc105768525"/>
      <w:bookmarkStart w:id="98" w:name="_Toc106100326"/>
      <w:bookmarkStart w:id="99" w:name="_Toc103863213"/>
      <w:bookmarkStart w:id="100" w:name="_Toc103863513"/>
      <w:bookmarkStart w:id="101" w:name="_Toc103865934"/>
      <w:r>
        <w:rPr>
          <w:rStyle w:val="CharDivNo"/>
        </w:rPr>
        <w:t>Division 2</w:t>
      </w:r>
      <w:r>
        <w:rPr>
          <w:snapToGrid w:val="0"/>
        </w:rPr>
        <w:t> — </w:t>
      </w:r>
      <w:r>
        <w:rPr>
          <w:rStyle w:val="CharDivText"/>
        </w:rPr>
        <w:t>General</w:t>
      </w:r>
      <w:bookmarkEnd w:id="95"/>
      <w:bookmarkEnd w:id="96"/>
      <w:bookmarkEnd w:id="97"/>
      <w:bookmarkEnd w:id="98"/>
      <w:bookmarkEnd w:id="99"/>
      <w:bookmarkEnd w:id="100"/>
      <w:bookmarkEnd w:id="101"/>
    </w:p>
    <w:p>
      <w:pPr>
        <w:pStyle w:val="Heading5"/>
        <w:spacing w:before="240"/>
        <w:rPr>
          <w:snapToGrid w:val="0"/>
        </w:rPr>
      </w:pPr>
      <w:bookmarkStart w:id="102" w:name="_Toc106100327"/>
      <w:bookmarkStart w:id="103" w:name="_Toc103865935"/>
      <w:r>
        <w:rPr>
          <w:rStyle w:val="CharSectno"/>
        </w:rPr>
        <w:t>14</w:t>
      </w:r>
      <w:r>
        <w:rPr>
          <w:snapToGrid w:val="0"/>
        </w:rPr>
        <w:t>. </w:t>
      </w:r>
      <w:r>
        <w:rPr>
          <w:vertAlign w:val="superscript"/>
        </w:rPr>
        <w:t>2M</w:t>
      </w:r>
      <w:r>
        <w:rPr>
          <w:snapToGrid w:val="0"/>
        </w:rPr>
        <w:tab/>
        <w:t>Offender to be present for sentencing</w:t>
      </w:r>
      <w:bookmarkEnd w:id="102"/>
      <w:bookmarkEnd w:id="103"/>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 xml:space="preserve">under Part 8 impose a </w:t>
      </w:r>
      <w:r>
        <w:t>fine; or</w:t>
      </w:r>
    </w:p>
    <w:p>
      <w:pPr>
        <w:pStyle w:val="Indenta"/>
      </w:pPr>
      <w:r>
        <w:tab/>
        <w:t>(c)</w:t>
      </w:r>
      <w:r>
        <w:tab/>
        <w:t>under Part 8A impose a suspended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spacing w:before="120"/>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spacing w:before="120"/>
      </w:pPr>
      <w:r>
        <w:rPr>
          <w:snapToGrid w:val="0"/>
        </w:rPr>
        <w:tab/>
        <w:t>(5)</w:t>
      </w:r>
      <w:r>
        <w:rPr>
          <w:snapToGrid w:val="0"/>
        </w:rPr>
        <w:tab/>
        <w:t>For the purposes of subsections (1) and (4), a court may compel an offender to appear personally to be sentenced by</w:t>
      </w:r>
      <w:r>
        <w:t> —</w:t>
      </w:r>
    </w:p>
    <w:p>
      <w:pPr>
        <w:pStyle w:val="Indenta"/>
        <w:spacing w:before="60"/>
        <w:rPr>
          <w:snapToGrid w:val="0"/>
        </w:rPr>
      </w:pPr>
      <w:r>
        <w:rPr>
          <w:snapToGrid w:val="0"/>
        </w:rPr>
        <w:tab/>
        <w:t>(a)</w:t>
      </w:r>
      <w:r>
        <w:rPr>
          <w:snapToGrid w:val="0"/>
        </w:rPr>
        <w:tab/>
        <w:t>issuing a summons and, if it is not obeyed, a warrant for the offender’s arrest; or</w:t>
      </w:r>
    </w:p>
    <w:p>
      <w:pPr>
        <w:pStyle w:val="Indenta"/>
        <w:spacing w:before="60"/>
        <w:rPr>
          <w:snapToGrid w:val="0"/>
        </w:rPr>
      </w:pPr>
      <w:r>
        <w:rPr>
          <w:snapToGrid w:val="0"/>
        </w:rPr>
        <w:tab/>
        <w:t>(b)</w:t>
      </w:r>
      <w:r>
        <w:rPr>
          <w:snapToGrid w:val="0"/>
        </w:rPr>
        <w:tab/>
        <w:t>issuing a warrant for the offender’s arrest.</w:t>
      </w:r>
    </w:p>
    <w:p>
      <w:pPr>
        <w:pStyle w:val="Subsection"/>
        <w:spacing w:before="120"/>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80"/>
        <w:ind w:left="890" w:hanging="890"/>
      </w:pPr>
      <w:r>
        <w:tab/>
        <w:t>[Section 14 amended: No. 48 of 1998 s. 13; No. 45 of 2016 s. 48.]</w:t>
      </w:r>
    </w:p>
    <w:p>
      <w:pPr>
        <w:pStyle w:val="Footnotesection"/>
      </w:pPr>
      <w:r>
        <w:tab/>
        <w:t>[Section 14: modified by the COVID-19 Response and Economic Recovery Omnibus Act 2020 (34 of 2020) Part. 4 Division 4 Subdivision 1: See endnote 2M.]</w:t>
      </w:r>
    </w:p>
    <w:p>
      <w:pPr>
        <w:pStyle w:val="Heading5"/>
        <w:spacing w:before="180"/>
      </w:pPr>
      <w:bookmarkStart w:id="104" w:name="_Toc106100328"/>
      <w:bookmarkStart w:id="105" w:name="_Toc103865936"/>
      <w:r>
        <w:rPr>
          <w:rStyle w:val="CharSectno"/>
        </w:rPr>
        <w:t>14A</w:t>
      </w:r>
      <w:r>
        <w:t>.</w:t>
      </w:r>
      <w:r>
        <w:tab/>
        <w:t>Video link, use of for sentencing</w:t>
      </w:r>
      <w:bookmarkEnd w:id="104"/>
      <w:bookmarkEnd w:id="105"/>
    </w:p>
    <w:p>
      <w:pPr>
        <w:pStyle w:val="Subsection"/>
        <w:spacing w:before="120"/>
      </w:pPr>
      <w:r>
        <w:tab/>
        <w:t>(1)</w:t>
      </w:r>
      <w:r>
        <w:tab/>
        <w:t>A court sentencing an offender may, on its own initiative or on an application by the prosecutor or the offender, direct that the offender appear before it by video link from a place in this State.</w:t>
      </w:r>
    </w:p>
    <w:p>
      <w:pPr>
        <w:pStyle w:val="Subsection"/>
        <w:spacing w:before="120"/>
      </w:pPr>
      <w:r>
        <w:tab/>
        <w:t>(2)</w:t>
      </w:r>
      <w:r>
        <w:tab/>
        <w:t>The court shall not make a direction under subsection (1) unless it is satisfied that —</w:t>
      </w:r>
    </w:p>
    <w:p>
      <w:pPr>
        <w:pStyle w:val="Indenta"/>
        <w:spacing w:before="60"/>
      </w:pPr>
      <w:r>
        <w:tab/>
        <w:t>(a)</w:t>
      </w:r>
      <w:r>
        <w:tab/>
        <w:t>the video link is available or can reasonably be made available</w:t>
      </w:r>
      <w:r>
        <w:rPr>
          <w:spacing w:val="-2"/>
        </w:rPr>
        <w:t>; and</w:t>
      </w:r>
    </w:p>
    <w:p>
      <w:pPr>
        <w:pStyle w:val="Indenta"/>
        <w:spacing w:before="60"/>
      </w:pPr>
      <w:r>
        <w:tab/>
        <w:t>(b)</w:t>
      </w:r>
      <w:r>
        <w:tab/>
        <w:t>the direction is in the interests of justice.</w:t>
      </w:r>
    </w:p>
    <w:p>
      <w:pPr>
        <w:pStyle w:val="Subsection"/>
        <w:spacing w:before="120"/>
      </w:pPr>
      <w:r>
        <w:tab/>
        <w:t>(3)</w:t>
      </w:r>
      <w:r>
        <w:tab/>
        <w:t>The place where an offender attends for sentencing by video link is taken to be part of the court for the purposes of the sentencing.</w:t>
      </w:r>
    </w:p>
    <w:p>
      <w:pPr>
        <w:pStyle w:val="Subsection"/>
        <w:spacing w:before="120"/>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80"/>
        <w:ind w:left="890" w:hanging="890"/>
      </w:pPr>
      <w:r>
        <w:tab/>
        <w:t>[Section 14A inserted: No. 48 of 1998 s. 14.]</w:t>
      </w:r>
    </w:p>
    <w:p>
      <w:pPr>
        <w:pStyle w:val="Footnotesection"/>
        <w:spacing w:before="80"/>
        <w:ind w:left="890" w:hanging="890"/>
      </w:pPr>
      <w:r>
        <w:tab/>
        <w:t>[Section 14A. Modifications to be applied in order to give effect to Cross-border Justice Act 2008: section altered 1 Nov 2009. See endnote 1M.]</w:t>
      </w:r>
    </w:p>
    <w:p>
      <w:pPr>
        <w:pStyle w:val="Ednotesection"/>
      </w:pPr>
      <w:r>
        <w:t>[</w:t>
      </w:r>
      <w:r>
        <w:rPr>
          <w:b/>
          <w:bCs/>
        </w:rPr>
        <w:t>14B.</w:t>
      </w:r>
      <w:r>
        <w:rPr>
          <w:i w:val="0"/>
          <w:iCs/>
          <w:vertAlign w:val="superscript"/>
        </w:rPr>
        <w:t xml:space="preserve"> 2M</w:t>
      </w:r>
      <w:r>
        <w:tab/>
        <w:t>Modified by the COVID-19 Response and Economic Recovery Omnibus Act 2020 (34 of 2020) Part. 4 Division 4 Subdivision 1: See endnote 2M.]</w:t>
      </w:r>
    </w:p>
    <w:p>
      <w:pPr>
        <w:pStyle w:val="Heading5"/>
        <w:keepLines w:val="0"/>
        <w:rPr>
          <w:snapToGrid w:val="0"/>
        </w:rPr>
      </w:pPr>
      <w:bookmarkStart w:id="106" w:name="_Toc106100329"/>
      <w:bookmarkStart w:id="107" w:name="_Toc103865937"/>
      <w:r>
        <w:rPr>
          <w:rStyle w:val="CharSectno"/>
        </w:rPr>
        <w:t>15</w:t>
      </w:r>
      <w:r>
        <w:rPr>
          <w:snapToGrid w:val="0"/>
        </w:rPr>
        <w:t>.</w:t>
      </w:r>
      <w:r>
        <w:rPr>
          <w:snapToGrid w:val="0"/>
        </w:rPr>
        <w:tab/>
        <w:t>Court may inform itself as it thinks fit</w:t>
      </w:r>
      <w:bookmarkEnd w:id="106"/>
      <w:bookmarkEnd w:id="107"/>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108" w:name="_Toc106100330"/>
      <w:bookmarkStart w:id="109" w:name="_Toc103865938"/>
      <w:r>
        <w:rPr>
          <w:rStyle w:val="CharSectno"/>
        </w:rPr>
        <w:t>16</w:t>
      </w:r>
      <w:r>
        <w:rPr>
          <w:snapToGrid w:val="0"/>
        </w:rPr>
        <w:t>.</w:t>
      </w:r>
      <w:r>
        <w:rPr>
          <w:snapToGrid w:val="0"/>
        </w:rPr>
        <w:tab/>
        <w:t>Adjourning sentencing</w:t>
      </w:r>
      <w:bookmarkEnd w:id="108"/>
      <w:bookmarkEnd w:id="109"/>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 or</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 or</w:t>
      </w:r>
    </w:p>
    <w:p>
      <w:pPr>
        <w:pStyle w:val="Indenta"/>
        <w:rPr>
          <w:snapToGrid w:val="0"/>
        </w:rPr>
      </w:pPr>
      <w:r>
        <w:rPr>
          <w:snapToGrid w:val="0"/>
        </w:rPr>
        <w:tab/>
        <w:t>(c)</w:t>
      </w:r>
      <w:r>
        <w:rPr>
          <w:snapToGrid w:val="0"/>
        </w:rPr>
        <w:tab/>
        <w:t>to enable a victim impact statement to be given to the court under Division 4; or</w:t>
      </w:r>
    </w:p>
    <w:p>
      <w:pPr>
        <w:pStyle w:val="Indenta"/>
        <w:rPr>
          <w:snapToGrid w:val="0"/>
        </w:rPr>
      </w:pPr>
      <w:r>
        <w:rPr>
          <w:snapToGrid w:val="0"/>
        </w:rPr>
        <w:tab/>
        <w:t>(d)</w:t>
      </w:r>
      <w:r>
        <w:rPr>
          <w:snapToGrid w:val="0"/>
        </w:rPr>
        <w:tab/>
        <w:t>to allow a mediation report to be prepared for the court under Division 5; or</w:t>
      </w:r>
    </w:p>
    <w:p>
      <w:pPr>
        <w:pStyle w:val="Indenta"/>
        <w:rPr>
          <w:snapToGrid w:val="0"/>
        </w:rPr>
      </w:pPr>
      <w:r>
        <w:rPr>
          <w:snapToGrid w:val="0"/>
        </w:rPr>
        <w:tab/>
        <w:t>(e)</w:t>
      </w:r>
      <w:r>
        <w:rPr>
          <w:snapToGrid w:val="0"/>
        </w:rPr>
        <w:tab/>
        <w:t>to allow a list of pending charges to be prepared under Division 6; or</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keepNext/>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No. 26 of 2004 s. 8; No. 41 of 2006 s. 71(2).]</w:t>
      </w:r>
    </w:p>
    <w:p>
      <w:pPr>
        <w:pStyle w:val="Heading5"/>
        <w:rPr>
          <w:snapToGrid w:val="0"/>
        </w:rPr>
      </w:pPr>
      <w:bookmarkStart w:id="110" w:name="_Toc106100331"/>
      <w:bookmarkStart w:id="111" w:name="_Toc103865939"/>
      <w:r>
        <w:rPr>
          <w:rStyle w:val="CharSectno"/>
        </w:rPr>
        <w:t>17</w:t>
      </w:r>
      <w:r>
        <w:rPr>
          <w:snapToGrid w:val="0"/>
        </w:rPr>
        <w:t>.</w:t>
      </w:r>
      <w:r>
        <w:rPr>
          <w:snapToGrid w:val="0"/>
        </w:rPr>
        <w:tab/>
        <w:t>Court’s powers on adjourning</w:t>
      </w:r>
      <w:bookmarkEnd w:id="110"/>
      <w:bookmarkEnd w:id="111"/>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112" w:name="_Toc106100332"/>
      <w:bookmarkStart w:id="113" w:name="_Toc103865940"/>
      <w:r>
        <w:rPr>
          <w:rStyle w:val="CharSectno"/>
        </w:rPr>
        <w:t>18</w:t>
      </w:r>
      <w:r>
        <w:rPr>
          <w:snapToGrid w:val="0"/>
        </w:rPr>
        <w:t>.</w:t>
      </w:r>
      <w:r>
        <w:rPr>
          <w:snapToGrid w:val="0"/>
        </w:rPr>
        <w:tab/>
        <w:t>Committal for sentence</w:t>
      </w:r>
      <w:bookmarkEnd w:id="112"/>
      <w:bookmarkEnd w:id="113"/>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No. 59 of 2004 s. 141.]</w:t>
      </w:r>
    </w:p>
    <w:p>
      <w:pPr>
        <w:pStyle w:val="Ednotesection"/>
      </w:pPr>
      <w:r>
        <w:t>[</w:t>
      </w:r>
      <w:r>
        <w:rPr>
          <w:b/>
        </w:rPr>
        <w:t>19.</w:t>
      </w:r>
      <w:r>
        <w:rPr>
          <w:b/>
        </w:rPr>
        <w:tab/>
      </w:r>
      <w:r>
        <w:t>Deleted: No. 29 of 1998 s. 18.]</w:t>
      </w:r>
    </w:p>
    <w:p>
      <w:pPr>
        <w:pStyle w:val="Heading3"/>
      </w:pPr>
      <w:bookmarkStart w:id="114" w:name="_Toc105752436"/>
      <w:bookmarkStart w:id="115" w:name="_Toc105752835"/>
      <w:bookmarkStart w:id="116" w:name="_Toc105768532"/>
      <w:bookmarkStart w:id="117" w:name="_Toc106100333"/>
      <w:bookmarkStart w:id="118" w:name="_Toc103863220"/>
      <w:bookmarkStart w:id="119" w:name="_Toc103863520"/>
      <w:bookmarkStart w:id="120" w:name="_Toc103865941"/>
      <w:r>
        <w:rPr>
          <w:rStyle w:val="CharDivNo"/>
        </w:rPr>
        <w:t>Division 3</w:t>
      </w:r>
      <w:r>
        <w:rPr>
          <w:snapToGrid w:val="0"/>
        </w:rPr>
        <w:t> — </w:t>
      </w:r>
      <w:r>
        <w:rPr>
          <w:rStyle w:val="CharDivText"/>
        </w:rPr>
        <w:t>Information about the offender</w:t>
      </w:r>
      <w:bookmarkEnd w:id="114"/>
      <w:bookmarkEnd w:id="115"/>
      <w:bookmarkEnd w:id="116"/>
      <w:bookmarkEnd w:id="117"/>
      <w:bookmarkEnd w:id="118"/>
      <w:bookmarkEnd w:id="119"/>
      <w:bookmarkEnd w:id="120"/>
    </w:p>
    <w:p>
      <w:pPr>
        <w:pStyle w:val="Heading5"/>
        <w:rPr>
          <w:snapToGrid w:val="0"/>
        </w:rPr>
      </w:pPr>
      <w:bookmarkStart w:id="121" w:name="_Toc106100334"/>
      <w:bookmarkStart w:id="122" w:name="_Toc103865942"/>
      <w:r>
        <w:rPr>
          <w:rStyle w:val="CharSectno"/>
        </w:rPr>
        <w:t>20</w:t>
      </w:r>
      <w:r>
        <w:rPr>
          <w:snapToGrid w:val="0"/>
        </w:rPr>
        <w:t>.</w:t>
      </w:r>
      <w:r>
        <w:rPr>
          <w:snapToGrid w:val="0"/>
        </w:rPr>
        <w:tab/>
        <w:t>Pre</w:t>
      </w:r>
      <w:r>
        <w:rPr>
          <w:snapToGrid w:val="0"/>
        </w:rPr>
        <w:noBreakHyphen/>
        <w:t>sentence report, court may order</w:t>
      </w:r>
      <w:bookmarkEnd w:id="121"/>
      <w:bookmarkEnd w:id="122"/>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No. 29 of 1998 s. 18; No. 50 of 2003 s. 5.]</w:t>
      </w:r>
    </w:p>
    <w:p>
      <w:pPr>
        <w:pStyle w:val="Heading5"/>
        <w:rPr>
          <w:snapToGrid w:val="0"/>
        </w:rPr>
      </w:pPr>
      <w:bookmarkStart w:id="123" w:name="_Toc106100335"/>
      <w:bookmarkStart w:id="124" w:name="_Toc103865943"/>
      <w:r>
        <w:rPr>
          <w:rStyle w:val="CharSectno"/>
        </w:rPr>
        <w:t>21</w:t>
      </w:r>
      <w:r>
        <w:rPr>
          <w:snapToGrid w:val="0"/>
        </w:rPr>
        <w:t>.</w:t>
      </w:r>
      <w:r>
        <w:rPr>
          <w:snapToGrid w:val="0"/>
        </w:rPr>
        <w:tab/>
        <w:t>Pre</w:t>
      </w:r>
      <w:r>
        <w:rPr>
          <w:snapToGrid w:val="0"/>
        </w:rPr>
        <w:noBreakHyphen/>
        <w:t>sentence report, content of</w:t>
      </w:r>
      <w:bookmarkEnd w:id="123"/>
      <w:bookmarkEnd w:id="124"/>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No. 72 of 2004 s. 116(2).]</w:t>
      </w:r>
    </w:p>
    <w:p>
      <w:pPr>
        <w:pStyle w:val="Heading5"/>
        <w:spacing w:before="180"/>
        <w:rPr>
          <w:snapToGrid w:val="0"/>
        </w:rPr>
      </w:pPr>
      <w:bookmarkStart w:id="125" w:name="_Toc106100336"/>
      <w:bookmarkStart w:id="126" w:name="_Toc103865944"/>
      <w:r>
        <w:rPr>
          <w:rStyle w:val="CharSectno"/>
        </w:rPr>
        <w:t>22</w:t>
      </w:r>
      <w:r>
        <w:rPr>
          <w:snapToGrid w:val="0"/>
        </w:rPr>
        <w:t>.</w:t>
      </w:r>
      <w:r>
        <w:rPr>
          <w:snapToGrid w:val="0"/>
        </w:rPr>
        <w:tab/>
        <w:t>Pre</w:t>
      </w:r>
      <w:r>
        <w:rPr>
          <w:snapToGrid w:val="0"/>
        </w:rPr>
        <w:noBreakHyphen/>
        <w:t>sentence report, preparation of</w:t>
      </w:r>
      <w:bookmarkEnd w:id="125"/>
      <w:bookmarkEnd w:id="126"/>
    </w:p>
    <w:p>
      <w:pPr>
        <w:pStyle w:val="Subsection"/>
        <w:keepNext/>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 xml:space="preserve">as soon as practicable and in any event within </w:t>
      </w:r>
      <w:r>
        <w:t>14 days before the sentencing day.</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No. 65 of 2006 s. 46 and 49; No. 45 of 2016 s. 63.]</w:t>
      </w:r>
    </w:p>
    <w:p>
      <w:pPr>
        <w:pStyle w:val="Heading5"/>
        <w:rPr>
          <w:snapToGrid w:val="0"/>
        </w:rPr>
      </w:pPr>
      <w:bookmarkStart w:id="127" w:name="_Toc106100337"/>
      <w:bookmarkStart w:id="128" w:name="_Toc103865945"/>
      <w:r>
        <w:rPr>
          <w:rStyle w:val="CharSectno"/>
        </w:rPr>
        <w:t>23</w:t>
      </w:r>
      <w:r>
        <w:rPr>
          <w:snapToGrid w:val="0"/>
        </w:rPr>
        <w:t>.</w:t>
      </w:r>
      <w:r>
        <w:rPr>
          <w:snapToGrid w:val="0"/>
        </w:rPr>
        <w:tab/>
        <w:t>Offender’s time in custody etc., information about</w:t>
      </w:r>
      <w:bookmarkEnd w:id="127"/>
      <w:bookmarkEnd w:id="128"/>
    </w:p>
    <w:p>
      <w:pPr>
        <w:pStyle w:val="Subsection"/>
        <w:spacing w:before="120"/>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spacing w:before="120"/>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spacing w:before="120"/>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spacing w:before="120"/>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No. 50 of 2003 s. 29(3); No. 65 of 2006 s. 49.]</w:t>
      </w:r>
    </w:p>
    <w:p>
      <w:pPr>
        <w:pStyle w:val="Heading3"/>
        <w:keepNext w:val="0"/>
        <w:spacing w:before="220"/>
      </w:pPr>
      <w:bookmarkStart w:id="129" w:name="_Toc105752441"/>
      <w:bookmarkStart w:id="130" w:name="_Toc105752840"/>
      <w:bookmarkStart w:id="131" w:name="_Toc105768537"/>
      <w:bookmarkStart w:id="132" w:name="_Toc106100338"/>
      <w:bookmarkStart w:id="133" w:name="_Toc103863225"/>
      <w:bookmarkStart w:id="134" w:name="_Toc103863525"/>
      <w:bookmarkStart w:id="135" w:name="_Toc103865946"/>
      <w:r>
        <w:rPr>
          <w:rStyle w:val="CharDivNo"/>
        </w:rPr>
        <w:t>Division 4</w:t>
      </w:r>
      <w:r>
        <w:rPr>
          <w:snapToGrid w:val="0"/>
        </w:rPr>
        <w:t> — </w:t>
      </w:r>
      <w:r>
        <w:rPr>
          <w:rStyle w:val="CharDivText"/>
        </w:rPr>
        <w:t>Information about victims etc.</w:t>
      </w:r>
      <w:bookmarkEnd w:id="129"/>
      <w:bookmarkEnd w:id="130"/>
      <w:bookmarkEnd w:id="131"/>
      <w:bookmarkEnd w:id="132"/>
      <w:bookmarkEnd w:id="133"/>
      <w:bookmarkEnd w:id="134"/>
      <w:bookmarkEnd w:id="135"/>
    </w:p>
    <w:p>
      <w:pPr>
        <w:pStyle w:val="Heading5"/>
      </w:pPr>
      <w:bookmarkStart w:id="136" w:name="_Toc106100339"/>
      <w:bookmarkStart w:id="137" w:name="_Toc103865947"/>
      <w:r>
        <w:rPr>
          <w:rStyle w:val="CharSectno"/>
        </w:rPr>
        <w:t>23A</w:t>
      </w:r>
      <w:r>
        <w:t>.</w:t>
      </w:r>
      <w:r>
        <w:tab/>
        <w:t>Terms used</w:t>
      </w:r>
      <w:bookmarkEnd w:id="136"/>
      <w:bookmarkEnd w:id="137"/>
    </w:p>
    <w:p>
      <w:pPr>
        <w:pStyle w:val="Subsection"/>
      </w:pPr>
      <w:r>
        <w:tab/>
      </w:r>
      <w:r>
        <w:tab/>
        <w:t xml:space="preserve">In this Division — </w:t>
      </w:r>
    </w:p>
    <w:p>
      <w:pPr>
        <w:pStyle w:val="Defstart"/>
      </w:pPr>
      <w:r>
        <w:tab/>
      </w:r>
      <w:r>
        <w:rPr>
          <w:rStyle w:val="CharDefText"/>
        </w:rPr>
        <w:t>family victim</w:t>
      </w:r>
      <w:r>
        <w:t>, in relation to an offence, means a person who was, at the time the offence was committed, a member of the primary victim’s immediate family, and includes such a person whether or not the person has suffered personal harm as a result of the offence;</w:t>
      </w:r>
    </w:p>
    <w:p>
      <w:pPr>
        <w:pStyle w:val="Defstart"/>
      </w:pPr>
      <w:r>
        <w:tab/>
      </w:r>
      <w:r>
        <w:rPr>
          <w:rStyle w:val="CharDefText"/>
        </w:rPr>
        <w:t>member of the primary victim’s immediate family</w:t>
      </w:r>
      <w:r>
        <w:t xml:space="preserve"> means — </w:t>
      </w:r>
    </w:p>
    <w:p>
      <w:pPr>
        <w:pStyle w:val="Defpara"/>
      </w:pPr>
      <w:r>
        <w:tab/>
        <w:t>(a)</w:t>
      </w:r>
      <w:r>
        <w:tab/>
        <w:t>the primary victim’s spouse; or</w:t>
      </w:r>
    </w:p>
    <w:p>
      <w:pPr>
        <w:pStyle w:val="Defpara"/>
      </w:pPr>
      <w:r>
        <w:tab/>
        <w:t>(b)</w:t>
      </w:r>
      <w:r>
        <w:tab/>
        <w:t>the primary victim’s de facto partner; or</w:t>
      </w:r>
    </w:p>
    <w:p>
      <w:pPr>
        <w:pStyle w:val="Defpara"/>
      </w:pPr>
      <w:r>
        <w:tab/>
        <w:t>(c)</w:t>
      </w:r>
      <w:r>
        <w:tab/>
        <w:t>a person to whom the primary victim is engaged to be married; or</w:t>
      </w:r>
    </w:p>
    <w:p>
      <w:pPr>
        <w:pStyle w:val="Defpara"/>
      </w:pPr>
      <w:r>
        <w:tab/>
        <w:t>(d)</w:t>
      </w:r>
      <w:r>
        <w:tab/>
        <w:t>a parent, grandparent, guardian, step</w:t>
      </w:r>
      <w:r>
        <w:noBreakHyphen/>
        <w:t>parent or step</w:t>
      </w:r>
      <w:r>
        <w:noBreakHyphen/>
        <w:t>grandparent of the primary victim; or</w:t>
      </w:r>
    </w:p>
    <w:p>
      <w:pPr>
        <w:pStyle w:val="Defpara"/>
      </w:pPr>
      <w:r>
        <w:tab/>
        <w:t>(e)</w:t>
      </w:r>
      <w:r>
        <w:tab/>
        <w:t>a child, grandchild, step</w:t>
      </w:r>
      <w:r>
        <w:noBreakHyphen/>
        <w:t>child or step</w:t>
      </w:r>
      <w:r>
        <w:noBreakHyphen/>
        <w:t>grandchild of the primary victim or some other child for whom the primary victim is the guardian; or</w:t>
      </w:r>
    </w:p>
    <w:p>
      <w:pPr>
        <w:pStyle w:val="Defpara"/>
      </w:pPr>
      <w:r>
        <w:tab/>
        <w:t>(f)</w:t>
      </w:r>
      <w:r>
        <w:tab/>
        <w:t>a brother, sister, half</w:t>
      </w:r>
      <w:r>
        <w:noBreakHyphen/>
        <w:t>brother, half</w:t>
      </w:r>
      <w:r>
        <w:noBreakHyphen/>
        <w:t>sister, step</w:t>
      </w:r>
      <w:r>
        <w:noBreakHyphen/>
        <w:t>brother or step</w:t>
      </w:r>
      <w:r>
        <w:noBreakHyphen/>
        <w:t>sister of the primary victim; or</w:t>
      </w:r>
    </w:p>
    <w:p>
      <w:pPr>
        <w:pStyle w:val="Defpara"/>
      </w:pPr>
      <w:r>
        <w:tab/>
        <w:t>(g)</w:t>
      </w:r>
      <w:r>
        <w:tab/>
        <w:t>if, at the time of the offence, the primary victim was an Aboriginal person or a Torres Strait Islander requiring care, a person who, in the opinion of the court, is regarded under the customary law or tradition of the primary victim’s community as the equivalent of the primary victim’s guardian or carer;</w:t>
      </w:r>
    </w:p>
    <w:p>
      <w:pPr>
        <w:pStyle w:val="Defstart"/>
      </w:pPr>
      <w:r>
        <w:tab/>
      </w:r>
      <w:r>
        <w:rPr>
          <w:rStyle w:val="CharDefText"/>
        </w:rPr>
        <w:t>personal harm</w:t>
      </w:r>
      <w:r>
        <w:t xml:space="preserve"> means bodily harm or psychological or psychiatric harm;</w:t>
      </w:r>
    </w:p>
    <w:p>
      <w:pPr>
        <w:pStyle w:val="Defstart"/>
      </w:pPr>
      <w:r>
        <w:tab/>
      </w:r>
      <w:r>
        <w:rPr>
          <w:rStyle w:val="CharDefText"/>
        </w:rPr>
        <w:t>primary victim</w:t>
      </w:r>
      <w:r>
        <w:t xml:space="preserve">, in relation to an offence, means — </w:t>
      </w:r>
    </w:p>
    <w:p>
      <w:pPr>
        <w:pStyle w:val="Defpara"/>
      </w:pPr>
      <w:r>
        <w:tab/>
        <w:t>(a)</w:t>
      </w:r>
      <w:r>
        <w:tab/>
        <w:t>a person against whom the offence was committed; or</w:t>
      </w:r>
    </w:p>
    <w:p>
      <w:pPr>
        <w:pStyle w:val="Defpara"/>
        <w:keepNext/>
      </w:pPr>
      <w:r>
        <w:tab/>
        <w:t>(b)</w:t>
      </w:r>
      <w:r>
        <w:tab/>
        <w:t xml:space="preserve">a person who was a witness to the offence if it included any of the following — </w:t>
      </w:r>
    </w:p>
    <w:p>
      <w:pPr>
        <w:pStyle w:val="Defsubpara"/>
      </w:pPr>
      <w:r>
        <w:tab/>
        <w:t>(i)</w:t>
      </w:r>
      <w:r>
        <w:tab/>
        <w:t>actual or threatened violence;</w:t>
      </w:r>
    </w:p>
    <w:p>
      <w:pPr>
        <w:pStyle w:val="Defsubpara"/>
      </w:pPr>
      <w:r>
        <w:tab/>
        <w:t>(ii)</w:t>
      </w:r>
      <w:r>
        <w:tab/>
        <w:t>sexual assault;</w:t>
      </w:r>
    </w:p>
    <w:p>
      <w:pPr>
        <w:pStyle w:val="Defsubpara"/>
      </w:pPr>
      <w:r>
        <w:tab/>
        <w:t>(iii)</w:t>
      </w:r>
      <w:r>
        <w:tab/>
        <w:t>bodily harm;</w:t>
      </w:r>
    </w:p>
    <w:p>
      <w:pPr>
        <w:pStyle w:val="Defsubpara"/>
      </w:pPr>
      <w:r>
        <w:tab/>
        <w:t>(iv)</w:t>
      </w:r>
      <w:r>
        <w:tab/>
        <w:t>death;</w:t>
      </w:r>
    </w:p>
    <w:p>
      <w:pPr>
        <w:pStyle w:val="Defstart"/>
      </w:pPr>
      <w:r>
        <w:tab/>
      </w:r>
      <w:r>
        <w:rPr>
          <w:rStyle w:val="CharDefText"/>
        </w:rPr>
        <w:t>requiring care</w:t>
      </w:r>
      <w:r>
        <w:t xml:space="preserve">, in relation to a person, means a person who — </w:t>
      </w:r>
    </w:p>
    <w:p>
      <w:pPr>
        <w:pStyle w:val="Defpara"/>
      </w:pPr>
      <w:r>
        <w:tab/>
        <w:t>(a)</w:t>
      </w:r>
      <w:r>
        <w:tab/>
        <w:t>is under 18 years of age; or</w:t>
      </w:r>
    </w:p>
    <w:p>
      <w:pPr>
        <w:pStyle w:val="Defpara"/>
      </w:pPr>
      <w:r>
        <w:tab/>
        <w:t>(b)</w:t>
      </w:r>
      <w:r>
        <w:tab/>
        <w:t>in the absence of positive evidence as to age, appears to be under 18 years of age; or</w:t>
      </w:r>
    </w:p>
    <w:p>
      <w:pPr>
        <w:pStyle w:val="Defpara"/>
      </w:pPr>
      <w:r>
        <w:tab/>
        <w:t>(c)</w:t>
      </w:r>
      <w:r>
        <w:tab/>
        <w:t>because of a mental or physical impairment, is unable to give a victim impact statement;</w:t>
      </w:r>
    </w:p>
    <w:p>
      <w:pPr>
        <w:pStyle w:val="Defstart"/>
      </w:pPr>
      <w:r>
        <w:tab/>
      </w:r>
      <w:r>
        <w:rPr>
          <w:rStyle w:val="CharDefText"/>
        </w:rPr>
        <w:t>victim</w:t>
      </w:r>
      <w:r>
        <w:t xml:space="preserve"> means a primary victim or a family victim;</w:t>
      </w:r>
    </w:p>
    <w:p>
      <w:pPr>
        <w:pStyle w:val="Defstart"/>
      </w:pPr>
      <w:r>
        <w:tab/>
      </w:r>
      <w:r>
        <w:rPr>
          <w:rStyle w:val="CharDefText"/>
        </w:rPr>
        <w:t>victim impact statement</w:t>
      </w:r>
      <w:r>
        <w:t xml:space="preserve"> means a statement containing particulars of — </w:t>
      </w:r>
    </w:p>
    <w:p>
      <w:pPr>
        <w:pStyle w:val="Defpara"/>
      </w:pPr>
      <w:r>
        <w:tab/>
        <w:t>(a)</w:t>
      </w:r>
      <w:r>
        <w:tab/>
        <w:t>in the case of a primary victim, any personal harm suffered by the victim as a direct result of the offence; or</w:t>
      </w:r>
    </w:p>
    <w:p>
      <w:pPr>
        <w:pStyle w:val="Defpara"/>
      </w:pPr>
      <w:r>
        <w:tab/>
        <w:t>(b)</w:t>
      </w:r>
      <w:r>
        <w:tab/>
        <w:t>in the case of a family victim, the impact of the primary victim’s personal harm on the members of the primary victim’s immediate family.</w:t>
      </w:r>
    </w:p>
    <w:p>
      <w:pPr>
        <w:pStyle w:val="Footnotesection"/>
      </w:pPr>
      <w:r>
        <w:tab/>
        <w:t>[Section 23A inserted: No. 45 of 2016 s. 53.]</w:t>
      </w:r>
    </w:p>
    <w:p>
      <w:pPr>
        <w:pStyle w:val="Heading5"/>
        <w:rPr>
          <w:snapToGrid w:val="0"/>
        </w:rPr>
      </w:pPr>
      <w:bookmarkStart w:id="138" w:name="_Toc106100340"/>
      <w:bookmarkStart w:id="139" w:name="_Toc103865948"/>
      <w:r>
        <w:rPr>
          <w:rStyle w:val="CharSectno"/>
        </w:rPr>
        <w:t>24</w:t>
      </w:r>
      <w:r>
        <w:rPr>
          <w:snapToGrid w:val="0"/>
        </w:rPr>
        <w:t>.</w:t>
      </w:r>
      <w:r>
        <w:rPr>
          <w:snapToGrid w:val="0"/>
        </w:rPr>
        <w:tab/>
        <w:t>Victim impact statement, who may give</w:t>
      </w:r>
      <w:bookmarkEnd w:id="138"/>
      <w:bookmarkEnd w:id="139"/>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140" w:name="_Toc106100341"/>
      <w:bookmarkStart w:id="141" w:name="_Toc103865949"/>
      <w:r>
        <w:rPr>
          <w:rStyle w:val="CharSectno"/>
        </w:rPr>
        <w:t>25</w:t>
      </w:r>
      <w:r>
        <w:rPr>
          <w:snapToGrid w:val="0"/>
        </w:rPr>
        <w:t>.</w:t>
      </w:r>
      <w:r>
        <w:rPr>
          <w:snapToGrid w:val="0"/>
        </w:rPr>
        <w:tab/>
        <w:t>Victim impact statement, content of</w:t>
      </w:r>
      <w:bookmarkEnd w:id="140"/>
      <w:bookmarkEnd w:id="141"/>
    </w:p>
    <w:p>
      <w:pPr>
        <w:pStyle w:val="Ednotesubsection"/>
      </w:pPr>
      <w:r>
        <w:tab/>
        <w:t>[(1)</w:t>
      </w:r>
      <w:r>
        <w:tab/>
        <w:t>deleted]</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Footnotesection"/>
      </w:pPr>
      <w:r>
        <w:tab/>
        <w:t>[Section 25 amended: No. 45 of 2016 s. 54.]</w:t>
      </w:r>
    </w:p>
    <w:p>
      <w:pPr>
        <w:pStyle w:val="Heading5"/>
        <w:rPr>
          <w:snapToGrid w:val="0"/>
        </w:rPr>
      </w:pPr>
      <w:bookmarkStart w:id="142" w:name="_Toc106100342"/>
      <w:bookmarkStart w:id="143" w:name="_Toc103865950"/>
      <w:r>
        <w:rPr>
          <w:rStyle w:val="CharSectno"/>
        </w:rPr>
        <w:t>26</w:t>
      </w:r>
      <w:r>
        <w:rPr>
          <w:snapToGrid w:val="0"/>
        </w:rPr>
        <w:t>.</w:t>
      </w:r>
      <w:r>
        <w:rPr>
          <w:snapToGrid w:val="0"/>
        </w:rPr>
        <w:tab/>
        <w:t>Court’s functions in relation to victim impact statement</w:t>
      </w:r>
      <w:bookmarkEnd w:id="142"/>
      <w:bookmarkEnd w:id="143"/>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Subsection"/>
      </w:pPr>
      <w:r>
        <w:tab/>
        <w:t>(3)</w:t>
      </w:r>
      <w:r>
        <w:tab/>
        <w:t>A court must, after imposing a sentence of imprisonment on an offender, make available to the Prisoners Review Board a copy of any victim impact statement given to the court under section 24.</w:t>
      </w:r>
    </w:p>
    <w:p>
      <w:pPr>
        <w:pStyle w:val="Footnotesection"/>
      </w:pPr>
      <w:r>
        <w:tab/>
        <w:t>[Section 26 amended: No. 45 of 2016 s. 55.]</w:t>
      </w:r>
    </w:p>
    <w:p>
      <w:pPr>
        <w:pStyle w:val="Heading3"/>
      </w:pPr>
      <w:bookmarkStart w:id="144" w:name="_Toc105752446"/>
      <w:bookmarkStart w:id="145" w:name="_Toc105752845"/>
      <w:bookmarkStart w:id="146" w:name="_Toc105768542"/>
      <w:bookmarkStart w:id="147" w:name="_Toc106100343"/>
      <w:bookmarkStart w:id="148" w:name="_Toc103863230"/>
      <w:bookmarkStart w:id="149" w:name="_Toc103863530"/>
      <w:bookmarkStart w:id="150" w:name="_Toc103865951"/>
      <w:r>
        <w:rPr>
          <w:rStyle w:val="CharDivNo"/>
        </w:rPr>
        <w:t>Division 5</w:t>
      </w:r>
      <w:r>
        <w:rPr>
          <w:snapToGrid w:val="0"/>
        </w:rPr>
        <w:t> — </w:t>
      </w:r>
      <w:r>
        <w:rPr>
          <w:rStyle w:val="CharDivText"/>
        </w:rPr>
        <w:t>Mediation</w:t>
      </w:r>
      <w:bookmarkEnd w:id="144"/>
      <w:bookmarkEnd w:id="145"/>
      <w:bookmarkEnd w:id="146"/>
      <w:bookmarkEnd w:id="147"/>
      <w:bookmarkEnd w:id="148"/>
      <w:bookmarkEnd w:id="149"/>
      <w:bookmarkEnd w:id="150"/>
    </w:p>
    <w:p>
      <w:pPr>
        <w:pStyle w:val="Heading5"/>
        <w:rPr>
          <w:snapToGrid w:val="0"/>
        </w:rPr>
      </w:pPr>
      <w:bookmarkStart w:id="151" w:name="_Toc106100344"/>
      <w:bookmarkStart w:id="152" w:name="_Toc103865952"/>
      <w:r>
        <w:rPr>
          <w:rStyle w:val="CharSectno"/>
        </w:rPr>
        <w:t>27</w:t>
      </w:r>
      <w:r>
        <w:rPr>
          <w:snapToGrid w:val="0"/>
        </w:rPr>
        <w:t>.</w:t>
      </w:r>
      <w:r>
        <w:rPr>
          <w:snapToGrid w:val="0"/>
        </w:rPr>
        <w:tab/>
        <w:t>Mediation report, court may order and receive</w:t>
      </w:r>
      <w:bookmarkEnd w:id="151"/>
      <w:bookmarkEnd w:id="152"/>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153" w:name="_Toc106100345"/>
      <w:bookmarkStart w:id="154" w:name="_Toc103865953"/>
      <w:r>
        <w:rPr>
          <w:rStyle w:val="CharSectno"/>
        </w:rPr>
        <w:t>28</w:t>
      </w:r>
      <w:r>
        <w:rPr>
          <w:snapToGrid w:val="0"/>
        </w:rPr>
        <w:t>.</w:t>
      </w:r>
      <w:r>
        <w:rPr>
          <w:snapToGrid w:val="0"/>
        </w:rPr>
        <w:tab/>
        <w:t>Mediation report, content of</w:t>
      </w:r>
      <w:bookmarkEnd w:id="153"/>
      <w:bookmarkEnd w:id="154"/>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spacing w:before="60"/>
        <w:rPr>
          <w:snapToGrid w:val="0"/>
        </w:rPr>
      </w:pPr>
      <w:r>
        <w:rPr>
          <w:snapToGrid w:val="0"/>
        </w:rPr>
        <w:tab/>
        <w:t>(a)</w:t>
      </w:r>
      <w:r>
        <w:rPr>
          <w:snapToGrid w:val="0"/>
        </w:rPr>
        <w:tab/>
        <w:t>on the attitude of the offender to the victim and to the effects on the victim of the commission of the offence; and</w:t>
      </w:r>
    </w:p>
    <w:p>
      <w:pPr>
        <w:pStyle w:val="Indenta"/>
        <w:spacing w:before="60"/>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155" w:name="_Toc106100346"/>
      <w:bookmarkStart w:id="156" w:name="_Toc103865954"/>
      <w:r>
        <w:rPr>
          <w:rStyle w:val="CharSectno"/>
        </w:rPr>
        <w:t>29</w:t>
      </w:r>
      <w:r>
        <w:rPr>
          <w:snapToGrid w:val="0"/>
        </w:rPr>
        <w:t>.</w:t>
      </w:r>
      <w:r>
        <w:rPr>
          <w:snapToGrid w:val="0"/>
        </w:rPr>
        <w:tab/>
        <w:t>Mediation report, preparation of</w:t>
      </w:r>
      <w:bookmarkEnd w:id="155"/>
      <w:bookmarkEnd w:id="156"/>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spacing w:before="60"/>
        <w:rPr>
          <w:snapToGrid w:val="0"/>
        </w:rPr>
      </w:pPr>
      <w:r>
        <w:rPr>
          <w:snapToGrid w:val="0"/>
        </w:rPr>
        <w:tab/>
        <w:t>(a)</w:t>
      </w:r>
      <w:r>
        <w:rPr>
          <w:snapToGrid w:val="0"/>
        </w:rPr>
        <w:tab/>
        <w:t>appropriate people are appointed to be mediators; and</w:t>
      </w:r>
    </w:p>
    <w:p>
      <w:pPr>
        <w:pStyle w:val="Indenta"/>
        <w:spacing w:before="60"/>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No. 65 of 2006 s. 49.]</w:t>
      </w:r>
    </w:p>
    <w:p>
      <w:pPr>
        <w:pStyle w:val="Heading5"/>
        <w:rPr>
          <w:snapToGrid w:val="0"/>
        </w:rPr>
      </w:pPr>
      <w:bookmarkStart w:id="157" w:name="_Toc106100347"/>
      <w:bookmarkStart w:id="158" w:name="_Toc103865955"/>
      <w:r>
        <w:rPr>
          <w:rStyle w:val="CharSectno"/>
        </w:rPr>
        <w:t>30</w:t>
      </w:r>
      <w:r>
        <w:rPr>
          <w:snapToGrid w:val="0"/>
        </w:rPr>
        <w:t>.</w:t>
      </w:r>
      <w:r>
        <w:rPr>
          <w:snapToGrid w:val="0"/>
        </w:rPr>
        <w:tab/>
        <w:t>Mediation report, court’s powers as to</w:t>
      </w:r>
      <w:bookmarkEnd w:id="157"/>
      <w:bookmarkEnd w:id="158"/>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159" w:name="_Toc105752451"/>
      <w:bookmarkStart w:id="160" w:name="_Toc105752850"/>
      <w:bookmarkStart w:id="161" w:name="_Toc105768547"/>
      <w:bookmarkStart w:id="162" w:name="_Toc106100348"/>
      <w:bookmarkStart w:id="163" w:name="_Toc103863235"/>
      <w:bookmarkStart w:id="164" w:name="_Toc103863535"/>
      <w:bookmarkStart w:id="165" w:name="_Toc103865956"/>
      <w:r>
        <w:rPr>
          <w:rStyle w:val="CharDivNo"/>
        </w:rPr>
        <w:t>Division 6</w:t>
      </w:r>
      <w:r>
        <w:rPr>
          <w:snapToGrid w:val="0"/>
        </w:rPr>
        <w:t> — </w:t>
      </w:r>
      <w:r>
        <w:rPr>
          <w:rStyle w:val="CharDivText"/>
        </w:rPr>
        <w:t>Other pending charges</w:t>
      </w:r>
      <w:bookmarkEnd w:id="159"/>
      <w:bookmarkEnd w:id="160"/>
      <w:bookmarkEnd w:id="161"/>
      <w:bookmarkEnd w:id="162"/>
      <w:bookmarkEnd w:id="163"/>
      <w:bookmarkEnd w:id="164"/>
      <w:bookmarkEnd w:id="165"/>
    </w:p>
    <w:p>
      <w:pPr>
        <w:pStyle w:val="Heading5"/>
        <w:rPr>
          <w:snapToGrid w:val="0"/>
        </w:rPr>
      </w:pPr>
      <w:bookmarkStart w:id="166" w:name="_Toc106100349"/>
      <w:bookmarkStart w:id="167" w:name="_Toc103865957"/>
      <w:r>
        <w:rPr>
          <w:rStyle w:val="CharSectno"/>
        </w:rPr>
        <w:t>31</w:t>
      </w:r>
      <w:r>
        <w:rPr>
          <w:snapToGrid w:val="0"/>
        </w:rPr>
        <w:t>.</w:t>
      </w:r>
      <w:r>
        <w:rPr>
          <w:snapToGrid w:val="0"/>
        </w:rPr>
        <w:tab/>
        <w:t>Term used: pending charge</w:t>
      </w:r>
      <w:bookmarkEnd w:id="166"/>
      <w:bookmarkEnd w:id="167"/>
    </w:p>
    <w:p>
      <w:pPr>
        <w:pStyle w:val="Subsection"/>
        <w:keepNext/>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No. 59 of 2004 s. 141.]</w:t>
      </w:r>
    </w:p>
    <w:p>
      <w:pPr>
        <w:pStyle w:val="Heading5"/>
        <w:rPr>
          <w:snapToGrid w:val="0"/>
        </w:rPr>
      </w:pPr>
      <w:bookmarkStart w:id="168" w:name="_Toc106100350"/>
      <w:bookmarkStart w:id="169" w:name="_Toc103865958"/>
      <w:r>
        <w:rPr>
          <w:rStyle w:val="CharSectno"/>
        </w:rPr>
        <w:t>32</w:t>
      </w:r>
      <w:r>
        <w:rPr>
          <w:snapToGrid w:val="0"/>
        </w:rPr>
        <w:t>.</w:t>
      </w:r>
      <w:r>
        <w:rPr>
          <w:snapToGrid w:val="0"/>
        </w:rPr>
        <w:tab/>
        <w:t>Pending charges, offender may request court to deal with</w:t>
      </w:r>
      <w:bookmarkEnd w:id="168"/>
      <w:bookmarkEnd w:id="169"/>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t xml:space="preserve">the </w:t>
      </w:r>
      <w:r>
        <w:rPr>
          <w:rStyle w:val="CharDefText"/>
        </w:rPr>
        <w:t>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170" w:name="_Toc106100351"/>
      <w:bookmarkStart w:id="171" w:name="_Toc103865959"/>
      <w:r>
        <w:rPr>
          <w:rStyle w:val="CharSectno"/>
        </w:rPr>
        <w:t>33</w:t>
      </w:r>
      <w:r>
        <w:rPr>
          <w:snapToGrid w:val="0"/>
        </w:rPr>
        <w:t>.</w:t>
      </w:r>
      <w:r>
        <w:rPr>
          <w:snapToGrid w:val="0"/>
        </w:rPr>
        <w:tab/>
        <w:t>Pending charges, court may deal with</w:t>
      </w:r>
      <w:bookmarkEnd w:id="170"/>
      <w:bookmarkEnd w:id="171"/>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No. 41 of 2006 s. 79.]</w:t>
      </w:r>
    </w:p>
    <w:p>
      <w:pPr>
        <w:pStyle w:val="Heading2"/>
      </w:pPr>
      <w:bookmarkStart w:id="172" w:name="_Toc105752455"/>
      <w:bookmarkStart w:id="173" w:name="_Toc105752854"/>
      <w:bookmarkStart w:id="174" w:name="_Toc105768551"/>
      <w:bookmarkStart w:id="175" w:name="_Toc106100352"/>
      <w:bookmarkStart w:id="176" w:name="_Toc103863239"/>
      <w:bookmarkStart w:id="177" w:name="_Toc103863539"/>
      <w:bookmarkStart w:id="178" w:name="_Toc103865960"/>
      <w:r>
        <w:rPr>
          <w:rStyle w:val="CharPartNo"/>
        </w:rPr>
        <w:t>Part 3A</w:t>
      </w:r>
      <w:r>
        <w:t> — </w:t>
      </w:r>
      <w:r>
        <w:rPr>
          <w:rStyle w:val="CharPartText"/>
        </w:rPr>
        <w:t>Pre</w:t>
      </w:r>
      <w:r>
        <w:rPr>
          <w:rStyle w:val="CharPartText"/>
        </w:rPr>
        <w:noBreakHyphen/>
        <w:t>sentence order</w:t>
      </w:r>
      <w:bookmarkEnd w:id="172"/>
      <w:bookmarkEnd w:id="173"/>
      <w:bookmarkEnd w:id="174"/>
      <w:bookmarkEnd w:id="175"/>
      <w:bookmarkEnd w:id="176"/>
      <w:bookmarkEnd w:id="177"/>
      <w:bookmarkEnd w:id="178"/>
    </w:p>
    <w:p>
      <w:pPr>
        <w:pStyle w:val="Footnoteheading"/>
        <w:tabs>
          <w:tab w:val="left" w:pos="851"/>
        </w:tabs>
      </w:pPr>
      <w:r>
        <w:tab/>
        <w:t>[Heading inserted: No. 50 of 2003 s. 6.]</w:t>
      </w:r>
    </w:p>
    <w:p>
      <w:pPr>
        <w:pStyle w:val="Heading3"/>
      </w:pPr>
      <w:bookmarkStart w:id="179" w:name="_Toc105752456"/>
      <w:bookmarkStart w:id="180" w:name="_Toc105752855"/>
      <w:bookmarkStart w:id="181" w:name="_Toc105768552"/>
      <w:bookmarkStart w:id="182" w:name="_Toc106100353"/>
      <w:bookmarkStart w:id="183" w:name="_Toc103863240"/>
      <w:bookmarkStart w:id="184" w:name="_Toc103863540"/>
      <w:bookmarkStart w:id="185" w:name="_Toc103865961"/>
      <w:r>
        <w:rPr>
          <w:rStyle w:val="CharDivNo"/>
        </w:rPr>
        <w:t>Division 1</w:t>
      </w:r>
      <w:r>
        <w:t> — </w:t>
      </w:r>
      <w:r>
        <w:rPr>
          <w:rStyle w:val="CharDivText"/>
        </w:rPr>
        <w:t>General</w:t>
      </w:r>
      <w:bookmarkEnd w:id="179"/>
      <w:bookmarkEnd w:id="180"/>
      <w:bookmarkEnd w:id="181"/>
      <w:bookmarkEnd w:id="182"/>
      <w:bookmarkEnd w:id="183"/>
      <w:bookmarkEnd w:id="184"/>
      <w:bookmarkEnd w:id="185"/>
    </w:p>
    <w:p>
      <w:pPr>
        <w:pStyle w:val="Footnoteheading"/>
        <w:tabs>
          <w:tab w:val="left" w:pos="851"/>
        </w:tabs>
      </w:pPr>
      <w:r>
        <w:tab/>
        <w:t>[Heading inserted: No. 50 of 2003 s. 6.]</w:t>
      </w:r>
    </w:p>
    <w:p>
      <w:pPr>
        <w:pStyle w:val="Heading5"/>
        <w:spacing w:before="240"/>
      </w:pPr>
      <w:bookmarkStart w:id="186" w:name="_Toc106100354"/>
      <w:bookmarkStart w:id="187" w:name="_Toc103865962"/>
      <w:r>
        <w:rPr>
          <w:rStyle w:val="CharSectno"/>
        </w:rPr>
        <w:t>33A</w:t>
      </w:r>
      <w:r>
        <w:t>.</w:t>
      </w:r>
      <w:r>
        <w:tab/>
        <w:t>When PSO may be made</w:t>
      </w:r>
      <w:bookmarkEnd w:id="186"/>
      <w:bookmarkEnd w:id="187"/>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rPr>
          <w:vertAlign w:val="superscript"/>
        </w:rPr>
        <w:t> 1</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 and</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Footnotesection"/>
      </w:pPr>
      <w:r>
        <w:tab/>
        <w:t>[Section 33A inserted: No. 50 of 2003 s. 6; amended: No. 41 of 2006 s. 72; No. 20 of 2013 s. 125; No. 45 of 2016 s. 64.]</w:t>
      </w:r>
    </w:p>
    <w:p>
      <w:pPr>
        <w:pStyle w:val="Heading5"/>
        <w:keepNext w:val="0"/>
        <w:keepLines w:val="0"/>
      </w:pPr>
      <w:bookmarkStart w:id="188" w:name="_Toc106100355"/>
      <w:bookmarkStart w:id="189" w:name="_Toc103865963"/>
      <w:r>
        <w:rPr>
          <w:rStyle w:val="CharSectno"/>
        </w:rPr>
        <w:t>33B</w:t>
      </w:r>
      <w:r>
        <w:t>.</w:t>
      </w:r>
      <w:r>
        <w:tab/>
        <w:t>PSO, nature of</w:t>
      </w:r>
      <w:bookmarkEnd w:id="188"/>
      <w:bookmarkEnd w:id="189"/>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keepNext/>
      </w:pPr>
      <w:r>
        <w:tab/>
        <w:t>(b)</w:t>
      </w:r>
      <w:r>
        <w:tab/>
        <w:t>while the PSO is in force the offender must comply with —</w:t>
      </w:r>
    </w:p>
    <w:p>
      <w:pPr>
        <w:pStyle w:val="Indenti"/>
      </w:pPr>
      <w:r>
        <w:tab/>
        <w:t>(i)</w:t>
      </w:r>
      <w:r>
        <w:tab/>
        <w:t>the standard obligations in section 33D; and</w:t>
      </w:r>
    </w:p>
    <w:p>
      <w:pPr>
        <w:pStyle w:val="Indenti"/>
      </w:pPr>
      <w:r>
        <w:tab/>
        <w:t>(ii)</w:t>
      </w:r>
      <w:r>
        <w:tab/>
        <w:t xml:space="preserve">such of the primary requirements in section 33E as the court imposes; and </w:t>
      </w:r>
    </w:p>
    <w:p>
      <w:pPr>
        <w:pStyle w:val="Indenti"/>
      </w:pPr>
      <w:r>
        <w:tab/>
        <w:t>(iii)</w:t>
      </w:r>
      <w:r>
        <w:tab/>
        <w:t>any direction imposed under an electronic monitoring requirement under section 33HA.</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No. 50 of 2003 s. 6; amended: No. 30 of 2020 s. 15.]</w:t>
      </w:r>
    </w:p>
    <w:p>
      <w:pPr>
        <w:pStyle w:val="Heading5"/>
      </w:pPr>
      <w:bookmarkStart w:id="190" w:name="_Toc106100356"/>
      <w:bookmarkStart w:id="191" w:name="_Toc103865964"/>
      <w:r>
        <w:rPr>
          <w:rStyle w:val="CharSectno"/>
        </w:rPr>
        <w:t>33C</w:t>
      </w:r>
      <w:r>
        <w:t>.</w:t>
      </w:r>
      <w:r>
        <w:tab/>
        <w:t>Making a PSO</w:t>
      </w:r>
      <w:bookmarkEnd w:id="190"/>
      <w:bookmarkEnd w:id="191"/>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pPr>
      <w:r>
        <w:tab/>
        <w:t>(5)</w:t>
      </w:r>
      <w:r>
        <w:tab/>
        <w:t>On the reappearance of an offender, section 33N applies.</w:t>
      </w:r>
    </w:p>
    <w:p>
      <w:pPr>
        <w:pStyle w:val="Subsection"/>
        <w:keepNext/>
      </w:pPr>
      <w:r>
        <w:tab/>
        <w:t>(6)</w:t>
      </w:r>
      <w:r>
        <w:tab/>
        <w:t>If a court makes a PSO in respect of an offender, it may grant the offender bail.</w:t>
      </w:r>
    </w:p>
    <w:p>
      <w:pPr>
        <w:pStyle w:val="Footnotesection"/>
      </w:pPr>
      <w:r>
        <w:tab/>
        <w:t>[Section 33C inserted: No. 50 of 2003 s. 6.]</w:t>
      </w:r>
    </w:p>
    <w:p>
      <w:pPr>
        <w:pStyle w:val="Heading5"/>
      </w:pPr>
      <w:bookmarkStart w:id="192" w:name="_Toc106100357"/>
      <w:bookmarkStart w:id="193" w:name="_Toc103865965"/>
      <w:r>
        <w:rPr>
          <w:rStyle w:val="CharSectno"/>
        </w:rPr>
        <w:t>33D</w:t>
      </w:r>
      <w:r>
        <w:t>.</w:t>
      </w:r>
      <w:r>
        <w:tab/>
        <w:t>PSO, standard obligations of</w:t>
      </w:r>
      <w:bookmarkEnd w:id="192"/>
      <w:bookmarkEnd w:id="193"/>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 and</w:t>
      </w:r>
    </w:p>
    <w:p>
      <w:pPr>
        <w:pStyle w:val="Indenta"/>
      </w:pPr>
      <w:r>
        <w:tab/>
        <w:t>(b)</w:t>
      </w:r>
      <w:r>
        <w:tab/>
        <w:t>must notify a CCO of any change of address or place of employment within 2 clear working days after the change, or as otherwise ordered by a speciality court; and</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No. 50 of 2003 s. 6; amended: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194" w:name="_Toc106100358"/>
      <w:bookmarkStart w:id="195" w:name="_Toc103865966"/>
      <w:r>
        <w:rPr>
          <w:rStyle w:val="CharSectno"/>
        </w:rPr>
        <w:t>33E</w:t>
      </w:r>
      <w:r>
        <w:t>.</w:t>
      </w:r>
      <w:r>
        <w:tab/>
        <w:t>PSO, primary requirements of</w:t>
      </w:r>
      <w:bookmarkEnd w:id="194"/>
      <w:bookmarkEnd w:id="195"/>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No. 50 of 2003 s. 6.]</w:t>
      </w:r>
    </w:p>
    <w:p>
      <w:pPr>
        <w:pStyle w:val="Heading5"/>
      </w:pPr>
      <w:bookmarkStart w:id="196" w:name="_Toc106100359"/>
      <w:bookmarkStart w:id="197" w:name="_Toc103865967"/>
      <w:r>
        <w:rPr>
          <w:rStyle w:val="CharSectno"/>
        </w:rPr>
        <w:t>33F</w:t>
      </w:r>
      <w:r>
        <w:t>.</w:t>
      </w:r>
      <w:r>
        <w:tab/>
        <w:t>Supervision requirement</w:t>
      </w:r>
      <w:bookmarkEnd w:id="196"/>
      <w:bookmarkEnd w:id="197"/>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No. 50 of 2003 s. 6.]</w:t>
      </w:r>
    </w:p>
    <w:p>
      <w:pPr>
        <w:pStyle w:val="Heading5"/>
      </w:pPr>
      <w:bookmarkStart w:id="198" w:name="_Toc106100360"/>
      <w:bookmarkStart w:id="199" w:name="_Toc103865968"/>
      <w:r>
        <w:rPr>
          <w:rStyle w:val="CharSectno"/>
        </w:rPr>
        <w:t>33G</w:t>
      </w:r>
      <w:r>
        <w:t>.</w:t>
      </w:r>
      <w:r>
        <w:tab/>
        <w:t>Programme requirement</w:t>
      </w:r>
      <w:bookmarkEnd w:id="198"/>
      <w:bookmarkEnd w:id="199"/>
    </w:p>
    <w:p>
      <w:pPr>
        <w:pStyle w:val="Subsection"/>
        <w:keepNext/>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No. 50 of 2003 s. 6; amended: No. 27 of 2004 s. 6(4)</w:t>
      </w:r>
      <w:r>
        <w:rPr>
          <w:spacing w:val="-4"/>
        </w:rPr>
        <w:t>; No. 47 of 2011 s.</w:t>
      </w:r>
      <w:r>
        <w:t> 26(3).]</w:t>
      </w:r>
    </w:p>
    <w:p>
      <w:pPr>
        <w:pStyle w:val="Heading5"/>
      </w:pPr>
      <w:bookmarkStart w:id="200" w:name="_Toc106100361"/>
      <w:bookmarkStart w:id="201" w:name="_Toc103865969"/>
      <w:r>
        <w:rPr>
          <w:rStyle w:val="CharSectno"/>
        </w:rPr>
        <w:t>33H</w:t>
      </w:r>
      <w:r>
        <w:t>.</w:t>
      </w:r>
      <w:r>
        <w:tab/>
        <w:t>Curfew requirement</w:t>
      </w:r>
      <w:bookmarkEnd w:id="200"/>
      <w:bookmarkEnd w:id="201"/>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 or</w:t>
      </w:r>
    </w:p>
    <w:p>
      <w:pPr>
        <w:pStyle w:val="Indenta"/>
      </w:pPr>
      <w:r>
        <w:tab/>
        <w:t>(b)</w:t>
      </w:r>
      <w:r>
        <w:tab/>
        <w:t>for the purpose of averting or minimising a serious risk of death or injury to the offender or to another person; or</w:t>
      </w:r>
    </w:p>
    <w:p>
      <w:pPr>
        <w:pStyle w:val="Indenta"/>
      </w:pPr>
      <w:r>
        <w:tab/>
        <w:t>(c)</w:t>
      </w:r>
      <w:r>
        <w:tab/>
        <w:t>to obey an order issued under a written law (such as a summons) requiring the offender’s presence elsewhere; or</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to do 1 or both of the following —</w:t>
      </w:r>
    </w:p>
    <w:p>
      <w:pPr>
        <w:pStyle w:val="Indenta"/>
      </w:pPr>
      <w:r>
        <w:tab/>
        <w:t>(a)</w:t>
      </w:r>
      <w:r>
        <w:tab/>
        <w:t xml:space="preserve">wear an approved electronic monitoring device; </w:t>
      </w:r>
    </w:p>
    <w:p>
      <w:pPr>
        <w:pStyle w:val="Indenta"/>
      </w:pPr>
      <w:r>
        <w:tab/>
        <w:t>(b)</w:t>
      </w:r>
      <w:r>
        <w:tab/>
        <w:t>permit the installation of an approved electronic monitoring device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keepNext/>
      </w:pPr>
      <w:r>
        <w:tab/>
        <w:t>(15)</w:t>
      </w:r>
      <w:r>
        <w:tab/>
        <w:t>In this section —</w:t>
      </w:r>
    </w:p>
    <w:p>
      <w:pPr>
        <w:pStyle w:val="Defstart"/>
        <w:keepNext/>
      </w:pPr>
      <w:r>
        <w:tab/>
      </w:r>
      <w:r>
        <w:rPr>
          <w:rStyle w:val="CharDefText"/>
        </w:rPr>
        <w:t>specified</w:t>
      </w:r>
      <w:r>
        <w:t xml:space="preserve"> means specified by a speciality court or the CEO (corrections) from time to time.</w:t>
      </w:r>
    </w:p>
    <w:p>
      <w:pPr>
        <w:pStyle w:val="Footnotesection"/>
      </w:pPr>
      <w:r>
        <w:tab/>
        <w:t>[Section 33H inserted: No. 50 of 2003 s. 6; amended: No. 27 of 2004 s. 6(4); No. 65 of 2006 s. 49; No. 13 of 2020 s. 5.]</w:t>
      </w:r>
    </w:p>
    <w:p>
      <w:pPr>
        <w:pStyle w:val="Heading5"/>
      </w:pPr>
      <w:bookmarkStart w:id="202" w:name="_Toc106100362"/>
      <w:bookmarkStart w:id="203" w:name="_Toc103865970"/>
      <w:r>
        <w:rPr>
          <w:rStyle w:val="CharSectno"/>
        </w:rPr>
        <w:t>33HA</w:t>
      </w:r>
      <w:r>
        <w:t>.</w:t>
      </w:r>
      <w:r>
        <w:tab/>
        <w:t>Electronic monitoring requirement</w:t>
      </w:r>
      <w:bookmarkEnd w:id="202"/>
      <w:bookmarkEnd w:id="203"/>
    </w:p>
    <w:p>
      <w:pPr>
        <w:pStyle w:val="Subsection"/>
      </w:pPr>
      <w:r>
        <w:tab/>
        <w:t>(1)</w:t>
      </w:r>
      <w:r>
        <w:tab/>
        <w:t>This section applies if an offence in respect of which a PSO may apply is a family violence offence and the offender is a serial family violence offender.</w:t>
      </w:r>
    </w:p>
    <w:p>
      <w:pPr>
        <w:pStyle w:val="Subsection"/>
      </w:pPr>
      <w:r>
        <w:tab/>
        <w:t>(2)</w:t>
      </w:r>
      <w:r>
        <w:tab/>
        <w:t xml:space="preserve">Where this section applies, a court must not make a PSO unless the court has considered whether to require electronic monitoring in respect of the offender under this section (an </w:t>
      </w:r>
      <w:r>
        <w:rPr>
          <w:rStyle w:val="CharDefText"/>
        </w:rPr>
        <w:t>electronic monitoring requirement</w:t>
      </w:r>
      <w:r>
        <w:t>).</w:t>
      </w:r>
    </w:p>
    <w:p>
      <w:pPr>
        <w:pStyle w:val="Subsection"/>
      </w:pPr>
      <w:r>
        <w:tab/>
        <w:t>(3)</w:t>
      </w:r>
      <w:r>
        <w:tab/>
        <w:t>The purpose of electronic monitoring of an offender subject to a PSO is to enable the location of the offender to be monitored.</w:t>
      </w:r>
    </w:p>
    <w:p>
      <w:pPr>
        <w:pStyle w:val="Subsection"/>
      </w:pPr>
      <w:r>
        <w:tab/>
        <w:t>(4)</w:t>
      </w:r>
      <w:r>
        <w:tab/>
        <w:t>If a court considers that electronic monitoring should occur in a particular case, the court may impose an electronic monitoring requirement under this section.</w:t>
      </w:r>
    </w:p>
    <w:p>
      <w:pPr>
        <w:pStyle w:val="Subsection"/>
      </w:pPr>
      <w:r>
        <w:tab/>
        <w:t>(5)</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(6)</w:t>
      </w:r>
      <w:r>
        <w:tab/>
        <w:t>The term of an electronic monitoring requirement must be set by the court when it imposes the requirement.</w:t>
      </w:r>
    </w:p>
    <w:p>
      <w:pPr>
        <w:pStyle w:val="Subsection"/>
      </w:pPr>
      <w:r>
        <w:tab/>
        <w:t>(7)</w:t>
      </w:r>
      <w:r>
        <w:tab/>
        <w:t>An electronic monitoring requirement ceases to be in force when its term ends, or when the PSO ceases to be in force, whichever happens first.</w:t>
      </w:r>
    </w:p>
    <w:p>
      <w:pPr>
        <w:pStyle w:val="Footnotesection"/>
      </w:pPr>
      <w:r>
        <w:tab/>
        <w:t>[Section 33HA inserted: No. 30 of 2020 s. 16.]</w:t>
      </w:r>
    </w:p>
    <w:p>
      <w:pPr>
        <w:pStyle w:val="Heading5"/>
      </w:pPr>
      <w:bookmarkStart w:id="204" w:name="_Toc106100363"/>
      <w:bookmarkStart w:id="205" w:name="_Toc103865971"/>
      <w:r>
        <w:rPr>
          <w:rStyle w:val="CharSectno"/>
        </w:rPr>
        <w:t>33I</w:t>
      </w:r>
      <w:r>
        <w:t>.</w:t>
      </w:r>
      <w:r>
        <w:tab/>
        <w:t>Performance reports about offenders on PSOs</w:t>
      </w:r>
      <w:bookmarkEnd w:id="204"/>
      <w:bookmarkEnd w:id="205"/>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No. 50 of 2003 s. 6; amended: No. 65 of 2006 s. 49.]</w:t>
      </w:r>
    </w:p>
    <w:p>
      <w:pPr>
        <w:pStyle w:val="Heading5"/>
      </w:pPr>
      <w:bookmarkStart w:id="206" w:name="_Toc106100364"/>
      <w:bookmarkStart w:id="207" w:name="_Toc103865972"/>
      <w:r>
        <w:rPr>
          <w:rStyle w:val="CharSectno"/>
        </w:rPr>
        <w:t>33J</w:t>
      </w:r>
      <w:r>
        <w:t>.</w:t>
      </w:r>
      <w:r>
        <w:tab/>
        <w:t>Sentencing day, offender to be sentenced on etc.</w:t>
      </w:r>
      <w:bookmarkEnd w:id="206"/>
      <w:bookmarkEnd w:id="207"/>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No. 50 of 2003 s. 6.]</w:t>
      </w:r>
    </w:p>
    <w:p>
      <w:pPr>
        <w:pStyle w:val="Heading5"/>
      </w:pPr>
      <w:bookmarkStart w:id="208" w:name="_Toc106100365"/>
      <w:bookmarkStart w:id="209" w:name="_Toc103865973"/>
      <w:r>
        <w:rPr>
          <w:rStyle w:val="CharSectno"/>
        </w:rPr>
        <w:t>33K</w:t>
      </w:r>
      <w:r>
        <w:t>.</w:t>
      </w:r>
      <w:r>
        <w:tab/>
        <w:t>Sentencing offender after PSO</w:t>
      </w:r>
      <w:bookmarkEnd w:id="208"/>
      <w:bookmarkEnd w:id="209"/>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No. 50 of 2003 s. 6.]</w:t>
      </w:r>
    </w:p>
    <w:p>
      <w:pPr>
        <w:pStyle w:val="Heading3"/>
        <w:keepLines/>
      </w:pPr>
      <w:bookmarkStart w:id="210" w:name="_Toc105752469"/>
      <w:bookmarkStart w:id="211" w:name="_Toc105752868"/>
      <w:bookmarkStart w:id="212" w:name="_Toc105768565"/>
      <w:bookmarkStart w:id="213" w:name="_Toc106100366"/>
      <w:bookmarkStart w:id="214" w:name="_Toc103863253"/>
      <w:bookmarkStart w:id="215" w:name="_Toc103863553"/>
      <w:bookmarkStart w:id="216" w:name="_Toc103865974"/>
      <w:r>
        <w:rPr>
          <w:rStyle w:val="CharDivNo"/>
        </w:rPr>
        <w:t>Division 2</w:t>
      </w:r>
      <w:r>
        <w:t> — </w:t>
      </w:r>
      <w:r>
        <w:rPr>
          <w:rStyle w:val="CharDivText"/>
        </w:rPr>
        <w:t>Amending and enforcing PSOs</w:t>
      </w:r>
      <w:bookmarkEnd w:id="210"/>
      <w:bookmarkEnd w:id="211"/>
      <w:bookmarkEnd w:id="212"/>
      <w:bookmarkEnd w:id="213"/>
      <w:bookmarkEnd w:id="214"/>
      <w:bookmarkEnd w:id="215"/>
      <w:bookmarkEnd w:id="216"/>
    </w:p>
    <w:p>
      <w:pPr>
        <w:pStyle w:val="Footnoteheading"/>
        <w:keepNext/>
        <w:keepLines/>
      </w:pPr>
      <w:r>
        <w:tab/>
        <w:t>[Heading inserted: No. 50 of 2003 s. 6.]</w:t>
      </w:r>
    </w:p>
    <w:p>
      <w:pPr>
        <w:pStyle w:val="Heading5"/>
      </w:pPr>
      <w:bookmarkStart w:id="217" w:name="_Toc106100367"/>
      <w:bookmarkStart w:id="218" w:name="_Toc103865975"/>
      <w:r>
        <w:rPr>
          <w:rStyle w:val="CharSectno"/>
        </w:rPr>
        <w:t>33L</w:t>
      </w:r>
      <w:r>
        <w:t>.</w:t>
      </w:r>
      <w:r>
        <w:tab/>
        <w:t>Term used: requirement</w:t>
      </w:r>
      <w:bookmarkEnd w:id="217"/>
      <w:bookmarkEnd w:id="218"/>
    </w:p>
    <w:p>
      <w:pPr>
        <w:pStyle w:val="Subsection"/>
      </w:pPr>
      <w:r>
        <w:tab/>
        <w:t>(1)</w:t>
      </w:r>
      <w:r>
        <w:tab/>
        <w:t>In this Division —</w:t>
      </w:r>
    </w:p>
    <w:p>
      <w:pPr>
        <w:pStyle w:val="Defstart"/>
      </w:pPr>
      <w:r>
        <w:tab/>
      </w:r>
      <w:r>
        <w:rPr>
          <w:rStyle w:val="CharDefText"/>
        </w:rPr>
        <w:t>requirement</w:t>
      </w:r>
      <w:r>
        <w:t>, in relation to a PSO, means —</w:t>
      </w:r>
    </w:p>
    <w:p>
      <w:pPr>
        <w:pStyle w:val="Defpara"/>
      </w:pPr>
      <w:r>
        <w:tab/>
        <w:t>(a)</w:t>
      </w:r>
      <w:r>
        <w:tab/>
        <w:t>the standard obligations and primary requirements of the PSO; and</w:t>
      </w:r>
    </w:p>
    <w:p>
      <w:pPr>
        <w:pStyle w:val="Defpara"/>
      </w:pPr>
      <w:r>
        <w:tab/>
        <w:t>(b)</w:t>
      </w:r>
      <w:r>
        <w:tab/>
        <w:t>any direction imposed under an electronic monitoring requirement under section 33HA; and</w:t>
      </w:r>
    </w:p>
    <w:p>
      <w:pPr>
        <w:pStyle w:val="Defpara"/>
      </w:pPr>
      <w:r>
        <w:tab/>
        <w:t>(c)</w:t>
      </w:r>
      <w:r>
        <w:tab/>
        <w:t>any direction of the court imposed under the PSO.</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No. 50 of 2003 s. 6; amended: No. 30 of 2020 s. 17.]</w:t>
      </w:r>
    </w:p>
    <w:p>
      <w:pPr>
        <w:pStyle w:val="Heading5"/>
        <w:spacing w:before="180"/>
      </w:pPr>
      <w:bookmarkStart w:id="219" w:name="_Toc106100368"/>
      <w:bookmarkStart w:id="220" w:name="_Toc103865976"/>
      <w:r>
        <w:rPr>
          <w:rStyle w:val="CharSectno"/>
        </w:rPr>
        <w:t>33M</w:t>
      </w:r>
      <w:r>
        <w:t>.</w:t>
      </w:r>
      <w:r>
        <w:tab/>
        <w:t>Application to amend or cancel PSO</w:t>
      </w:r>
      <w:bookmarkEnd w:id="219"/>
      <w:bookmarkEnd w:id="220"/>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 or</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spacing w:before="80"/>
        <w:ind w:left="890" w:hanging="890"/>
      </w:pPr>
      <w:r>
        <w:tab/>
        <w:t>[Section 33M inserted: No. 50 of 2003 s. 6; amended: No. 59 of 2004 s. 141.]</w:t>
      </w:r>
    </w:p>
    <w:p>
      <w:pPr>
        <w:pStyle w:val="Heading5"/>
      </w:pPr>
      <w:bookmarkStart w:id="221" w:name="_Toc106100369"/>
      <w:bookmarkStart w:id="222" w:name="_Toc103865977"/>
      <w:r>
        <w:rPr>
          <w:rStyle w:val="CharSectno"/>
        </w:rPr>
        <w:t>33N</w:t>
      </w:r>
      <w:r>
        <w:t>.</w:t>
      </w:r>
      <w:r>
        <w:tab/>
        <w:t>Court may confirm, amend or cancel PSO</w:t>
      </w:r>
      <w:bookmarkEnd w:id="221"/>
      <w:bookmarkEnd w:id="222"/>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keepNext/>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 or</w:t>
      </w:r>
    </w:p>
    <w:p>
      <w:pPr>
        <w:pStyle w:val="Indenti"/>
      </w:pPr>
      <w:r>
        <w:tab/>
        <w:t>(ii)</w:t>
      </w:r>
      <w:r>
        <w:tab/>
        <w:t>by adding a primary requirement or giving a direction that could have been given by the court that made the PSO; or</w:t>
      </w:r>
    </w:p>
    <w:p>
      <w:pPr>
        <w:pStyle w:val="Indenti"/>
      </w:pPr>
      <w:r>
        <w:tab/>
        <w:t>(iia)</w:t>
      </w:r>
      <w:r>
        <w:tab/>
        <w:t>by adding, amending or cancelling an electronic monitoring requirement under section 33HA; or</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No. 50 of 2003 s. 6; amended: No. 27 of 2004 s. 6(4); No. 65 of 2006 s. 47; No. 30 of 2020 s. 18.]</w:t>
      </w:r>
    </w:p>
    <w:p>
      <w:pPr>
        <w:pStyle w:val="Heading5"/>
      </w:pPr>
      <w:bookmarkStart w:id="223" w:name="_Toc106100370"/>
      <w:bookmarkStart w:id="224" w:name="_Toc103865978"/>
      <w:r>
        <w:rPr>
          <w:rStyle w:val="CharSectno"/>
        </w:rPr>
        <w:t>33O</w:t>
      </w:r>
      <w:r>
        <w:t>.</w:t>
      </w:r>
      <w:r>
        <w:tab/>
        <w:t>Re</w:t>
      </w:r>
      <w:r>
        <w:noBreakHyphen/>
        <w:t>offending while subject to PSO, consequences of</w:t>
      </w:r>
      <w:bookmarkEnd w:id="223"/>
      <w:bookmarkEnd w:id="224"/>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if it is the Magistrates Court, may deal with the person under subsection (5) unless the PSO was made —</w:t>
      </w:r>
    </w:p>
    <w:p>
      <w:pPr>
        <w:pStyle w:val="Indenti"/>
      </w:pPr>
      <w:r>
        <w:tab/>
        <w:t>(i)</w:t>
      </w:r>
      <w:r>
        <w:tab/>
        <w:t>by the Children’s Court for an indictable offence; or</w:t>
      </w:r>
    </w:p>
    <w:p>
      <w:pPr>
        <w:pStyle w:val="Indenti"/>
        <w:keepNext/>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 or</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No. 50 of 2003 s. 6; amended: No. 59 of 2004 s. 141; No. 41 of 2006 s. 73.]</w:t>
      </w:r>
    </w:p>
    <w:p>
      <w:pPr>
        <w:pStyle w:val="Heading5"/>
      </w:pPr>
      <w:bookmarkStart w:id="225" w:name="_Toc106100371"/>
      <w:bookmarkStart w:id="226" w:name="_Toc103865979"/>
      <w:r>
        <w:rPr>
          <w:rStyle w:val="CharSectno"/>
        </w:rPr>
        <w:t>33P</w:t>
      </w:r>
      <w:r>
        <w:t>.</w:t>
      </w:r>
      <w:r>
        <w:tab/>
        <w:t>Breach etc. of PSO, powers of CEO (corrections) and court</w:t>
      </w:r>
      <w:bookmarkEnd w:id="225"/>
      <w:bookmarkEnd w:id="226"/>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No. 50 of 2003 s. 6; amended: No. 59 of 2004 s. 141; No. 65 of 2006 s. 49.]</w:t>
      </w:r>
    </w:p>
    <w:p>
      <w:pPr>
        <w:pStyle w:val="Heading5"/>
      </w:pPr>
      <w:bookmarkStart w:id="227" w:name="_Toc106100372"/>
      <w:bookmarkStart w:id="228" w:name="_Toc103865980"/>
      <w:r>
        <w:rPr>
          <w:rStyle w:val="CharSectno"/>
        </w:rPr>
        <w:t>33Q</w:t>
      </w:r>
      <w:r>
        <w:t>.</w:t>
      </w:r>
      <w:r>
        <w:tab/>
        <w:t>Facilitation of proof</w:t>
      </w:r>
      <w:bookmarkEnd w:id="227"/>
      <w:bookmarkEnd w:id="228"/>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No. 50 of 2003 s. 6; amended: No. 65 of 2006 s. 49.]</w:t>
      </w:r>
    </w:p>
    <w:p>
      <w:pPr>
        <w:pStyle w:val="Heading2"/>
      </w:pPr>
      <w:bookmarkStart w:id="229" w:name="_Toc105752476"/>
      <w:bookmarkStart w:id="230" w:name="_Toc105752875"/>
      <w:bookmarkStart w:id="231" w:name="_Toc105768572"/>
      <w:bookmarkStart w:id="232" w:name="_Toc106100373"/>
      <w:bookmarkStart w:id="233" w:name="_Toc103863260"/>
      <w:bookmarkStart w:id="234" w:name="_Toc103863560"/>
      <w:bookmarkStart w:id="235" w:name="_Toc103865981"/>
      <w:r>
        <w:rPr>
          <w:rStyle w:val="CharPartNo"/>
        </w:rPr>
        <w:t>Part 4</w:t>
      </w:r>
      <w:r>
        <w:rPr>
          <w:rStyle w:val="CharDivNo"/>
        </w:rPr>
        <w:t> </w:t>
      </w:r>
      <w:r>
        <w:t>—</w:t>
      </w:r>
      <w:r>
        <w:rPr>
          <w:rStyle w:val="CharDivText"/>
        </w:rPr>
        <w:t> </w:t>
      </w:r>
      <w:r>
        <w:rPr>
          <w:rStyle w:val="CharPartText"/>
        </w:rPr>
        <w:t>The sentencing process</w:t>
      </w:r>
      <w:bookmarkEnd w:id="229"/>
      <w:bookmarkEnd w:id="230"/>
      <w:bookmarkEnd w:id="231"/>
      <w:bookmarkEnd w:id="232"/>
      <w:bookmarkEnd w:id="233"/>
      <w:bookmarkEnd w:id="234"/>
      <w:bookmarkEnd w:id="235"/>
    </w:p>
    <w:p>
      <w:pPr>
        <w:pStyle w:val="Heading5"/>
        <w:rPr>
          <w:snapToGrid w:val="0"/>
        </w:rPr>
      </w:pPr>
      <w:bookmarkStart w:id="236" w:name="_Toc106100374"/>
      <w:bookmarkStart w:id="237" w:name="_Toc103865982"/>
      <w:r>
        <w:rPr>
          <w:rStyle w:val="CharSectno"/>
        </w:rPr>
        <w:t>34</w:t>
      </w:r>
      <w:r>
        <w:rPr>
          <w:snapToGrid w:val="0"/>
        </w:rPr>
        <w:t>. </w:t>
      </w:r>
      <w:r>
        <w:rPr>
          <w:snapToGrid w:val="0"/>
          <w:vertAlign w:val="superscript"/>
        </w:rPr>
        <w:t>2M</w:t>
      </w:r>
      <w:r>
        <w:rPr>
          <w:snapToGrid w:val="0"/>
        </w:rPr>
        <w:tab/>
        <w:t>Explanation of sentence</w:t>
      </w:r>
      <w:bookmarkEnd w:id="236"/>
      <w:bookmarkEnd w:id="237"/>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No. 48 of 1998 s. 15; No. 50 of 2003 s. 24.]</w:t>
      </w:r>
    </w:p>
    <w:p>
      <w:pPr>
        <w:pStyle w:val="Footnotesection"/>
      </w:pPr>
      <w:r>
        <w:tab/>
        <w:t>[Section 34: modified by the COVID-19 Response and Economic Recovery Omnibus Act 2020 (34 of 2020) Part. 4 Division 4 Subdivision 1: See endnote 2M.]</w:t>
      </w:r>
    </w:p>
    <w:p>
      <w:pPr>
        <w:pStyle w:val="Heading5"/>
        <w:rPr>
          <w:snapToGrid w:val="0"/>
        </w:rPr>
      </w:pPr>
      <w:bookmarkStart w:id="238" w:name="_Toc106100375"/>
      <w:bookmarkStart w:id="239" w:name="_Toc103865983"/>
      <w:r>
        <w:rPr>
          <w:rStyle w:val="CharSectno"/>
        </w:rPr>
        <w:t>35</w:t>
      </w:r>
      <w:r>
        <w:rPr>
          <w:snapToGrid w:val="0"/>
        </w:rPr>
        <w:t>.</w:t>
      </w:r>
      <w:r>
        <w:rPr>
          <w:snapToGrid w:val="0"/>
        </w:rPr>
        <w:tab/>
        <w:t>Reasons for imprisonment to be given in some cases</w:t>
      </w:r>
      <w:bookmarkEnd w:id="238"/>
      <w:bookmarkEnd w:id="239"/>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t>the </w:t>
      </w:r>
      <w:r>
        <w:rPr>
          <w:rStyle w:val="CharDefText"/>
        </w:rPr>
        <w:t>term imposed</w:t>
      </w:r>
      <w:r>
        <w:rPr>
          <w:snapToGrid w:val="0"/>
        </w:rPr>
        <w:t>) must give written reasons why no other available sentencing option was appropriate.</w:t>
      </w:r>
    </w:p>
    <w:p>
      <w:pPr>
        <w:pStyle w:val="Ednotesubsection"/>
      </w:pPr>
      <w:r>
        <w:tab/>
        <w:t>[(2)</w:t>
      </w:r>
      <w:r>
        <w:tab/>
        <w:t>deleted]</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 or</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35 amended: No. 20 of 2013 s. 126; No. 45 of 2016 s. 65.]</w:t>
      </w:r>
    </w:p>
    <w:p>
      <w:pPr>
        <w:pStyle w:val="Heading5"/>
        <w:rPr>
          <w:snapToGrid w:val="0"/>
        </w:rPr>
      </w:pPr>
      <w:bookmarkStart w:id="240" w:name="_Toc106100376"/>
      <w:bookmarkStart w:id="241" w:name="_Toc103865984"/>
      <w:r>
        <w:rPr>
          <w:rStyle w:val="CharSectno"/>
        </w:rPr>
        <w:t>36</w:t>
      </w:r>
      <w:r>
        <w:rPr>
          <w:snapToGrid w:val="0"/>
        </w:rPr>
        <w:t>.</w:t>
      </w:r>
      <w:r>
        <w:rPr>
          <w:snapToGrid w:val="0"/>
        </w:rPr>
        <w:tab/>
        <w:t>Warrant of commitment to be issued if imprisonment imposed</w:t>
      </w:r>
      <w:bookmarkEnd w:id="240"/>
      <w:bookmarkEnd w:id="241"/>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spacing w:before="240"/>
        <w:rPr>
          <w:snapToGrid w:val="0"/>
        </w:rPr>
      </w:pPr>
      <w:bookmarkStart w:id="242" w:name="_Toc106100377"/>
      <w:bookmarkStart w:id="243" w:name="_Toc103865985"/>
      <w:r>
        <w:rPr>
          <w:rStyle w:val="CharSectno"/>
        </w:rPr>
        <w:t>37</w:t>
      </w:r>
      <w:r>
        <w:rPr>
          <w:snapToGrid w:val="0"/>
        </w:rPr>
        <w:t>.</w:t>
      </w:r>
      <w:r>
        <w:rPr>
          <w:snapToGrid w:val="0"/>
        </w:rPr>
        <w:tab/>
        <w:t>Correction of sentence</w:t>
      </w:r>
      <w:bookmarkEnd w:id="242"/>
      <w:bookmarkEnd w:id="243"/>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keepNext/>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No. 5 of 2008 s. 107.]</w:t>
      </w:r>
    </w:p>
    <w:p>
      <w:pPr>
        <w:pStyle w:val="Heading5"/>
      </w:pPr>
      <w:bookmarkStart w:id="244" w:name="_Toc106100378"/>
      <w:bookmarkStart w:id="245" w:name="_Toc103865986"/>
      <w:r>
        <w:rPr>
          <w:rStyle w:val="CharSectno"/>
        </w:rPr>
        <w:t>37A</w:t>
      </w:r>
      <w:r>
        <w:t>.</w:t>
      </w:r>
      <w:r>
        <w:tab/>
        <w:t>Offender reneging on promise to assist authorities may be re</w:t>
      </w:r>
      <w:r>
        <w:noBreakHyphen/>
        <w:t>sentenced</w:t>
      </w:r>
      <w:bookmarkEnd w:id="244"/>
      <w:bookmarkEnd w:id="245"/>
    </w:p>
    <w:p>
      <w:pPr>
        <w:pStyle w:val="Subsection"/>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keepNext/>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No. 29 of 1998 s. 16.]</w:t>
      </w:r>
    </w:p>
    <w:p>
      <w:pPr>
        <w:pStyle w:val="Heading5"/>
        <w:rPr>
          <w:snapToGrid w:val="0"/>
        </w:rPr>
      </w:pPr>
      <w:bookmarkStart w:id="246" w:name="_Toc106100379"/>
      <w:bookmarkStart w:id="247" w:name="_Toc103865987"/>
      <w:r>
        <w:rPr>
          <w:rStyle w:val="CharSectno"/>
        </w:rPr>
        <w:t>38</w:t>
      </w:r>
      <w:r>
        <w:rPr>
          <w:snapToGrid w:val="0"/>
        </w:rPr>
        <w:t>.</w:t>
      </w:r>
      <w:r>
        <w:rPr>
          <w:snapToGrid w:val="0"/>
        </w:rPr>
        <w:tab/>
        <w:t>Imprisonment by JPs, magistrate to review</w:t>
      </w:r>
      <w:bookmarkEnd w:id="246"/>
      <w:bookmarkEnd w:id="247"/>
    </w:p>
    <w:p>
      <w:pPr>
        <w:pStyle w:val="Subsection"/>
        <w:keepNext/>
        <w:rPr>
          <w:snapToGrid w:val="0"/>
        </w:rPr>
      </w:pPr>
      <w:r>
        <w:rPr>
          <w:snapToGrid w:val="0"/>
        </w:rPr>
        <w:tab/>
        <w:t>(1)</w:t>
      </w:r>
      <w:r>
        <w:rPr>
          <w:snapToGrid w:val="0"/>
        </w:rPr>
        <w:tab/>
        <w:t>If a justice or justices in</w:t>
      </w:r>
      <w:r>
        <w:t xml:space="preserve"> the Magistrates Court</w:t>
      </w:r>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No. 29 of 1998 s. 18; No. 59 of 2004 s. 141; No. 27 of 2004 s. 6(4).]</w:t>
      </w:r>
    </w:p>
    <w:p>
      <w:pPr>
        <w:pStyle w:val="Heading2"/>
      </w:pPr>
      <w:bookmarkStart w:id="248" w:name="_Toc105752483"/>
      <w:bookmarkStart w:id="249" w:name="_Toc105752882"/>
      <w:bookmarkStart w:id="250" w:name="_Toc105768579"/>
      <w:bookmarkStart w:id="251" w:name="_Toc106100380"/>
      <w:bookmarkStart w:id="252" w:name="_Toc103863267"/>
      <w:bookmarkStart w:id="253" w:name="_Toc103863567"/>
      <w:bookmarkStart w:id="254" w:name="_Toc103865988"/>
      <w:r>
        <w:rPr>
          <w:rStyle w:val="CharPartNo"/>
        </w:rPr>
        <w:t>Part 5</w:t>
      </w:r>
      <w:r>
        <w:rPr>
          <w:rStyle w:val="CharDivNo"/>
        </w:rPr>
        <w:t> </w:t>
      </w:r>
      <w:r>
        <w:t>—</w:t>
      </w:r>
      <w:r>
        <w:rPr>
          <w:rStyle w:val="CharDivText"/>
        </w:rPr>
        <w:t> </w:t>
      </w:r>
      <w:r>
        <w:rPr>
          <w:rStyle w:val="CharPartText"/>
        </w:rPr>
        <w:t>Sentencing options</w:t>
      </w:r>
      <w:bookmarkEnd w:id="248"/>
      <w:bookmarkEnd w:id="249"/>
      <w:bookmarkEnd w:id="250"/>
      <w:bookmarkEnd w:id="251"/>
      <w:bookmarkEnd w:id="252"/>
      <w:bookmarkEnd w:id="253"/>
      <w:bookmarkEnd w:id="254"/>
    </w:p>
    <w:p>
      <w:pPr>
        <w:pStyle w:val="Heading5"/>
        <w:rPr>
          <w:snapToGrid w:val="0"/>
        </w:rPr>
      </w:pPr>
      <w:bookmarkStart w:id="255" w:name="_Toc106100381"/>
      <w:bookmarkStart w:id="256" w:name="_Toc103865989"/>
      <w:r>
        <w:rPr>
          <w:rStyle w:val="CharSectno"/>
        </w:rPr>
        <w:t>39</w:t>
      </w:r>
      <w:r>
        <w:rPr>
          <w:snapToGrid w:val="0"/>
        </w:rPr>
        <w:t>.</w:t>
      </w:r>
      <w:r>
        <w:rPr>
          <w:snapToGrid w:val="0"/>
        </w:rPr>
        <w:tab/>
        <w:t>Natural person, sentences for</w:t>
      </w:r>
      <w:bookmarkEnd w:id="255"/>
      <w:bookmarkEnd w:id="256"/>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 or</w:t>
      </w:r>
    </w:p>
    <w:p>
      <w:pPr>
        <w:pStyle w:val="Indenta"/>
        <w:rPr>
          <w:snapToGrid w:val="0"/>
        </w:rPr>
      </w:pPr>
      <w:r>
        <w:rPr>
          <w:snapToGrid w:val="0"/>
        </w:rPr>
        <w:tab/>
        <w:t>(b)</w:t>
      </w:r>
      <w:r>
        <w:rPr>
          <w:snapToGrid w:val="0"/>
        </w:rPr>
        <w:tab/>
        <w:t>with or without making a spent conviction order, under Part 7 impose a CRO and order the release of the offender; or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 or</w:t>
      </w:r>
    </w:p>
    <w:p>
      <w:pPr>
        <w:pStyle w:val="Indenta"/>
      </w:pPr>
      <w:r>
        <w:tab/>
        <w:t>(ca)</w:t>
      </w:r>
      <w:r>
        <w:tab/>
        <w:t>with or without making a spent conviction order, under Part 8A impose a suspended fine; or</w:t>
      </w:r>
    </w:p>
    <w:p>
      <w:pPr>
        <w:pStyle w:val="Indenta"/>
        <w:rPr>
          <w:snapToGrid w:val="0"/>
        </w:rPr>
      </w:pPr>
      <w:r>
        <w:rPr>
          <w:snapToGrid w:val="0"/>
        </w:rPr>
        <w:tab/>
        <w:t>(d)</w:t>
      </w:r>
      <w:r>
        <w:rPr>
          <w:snapToGrid w:val="0"/>
        </w:rPr>
        <w:tab/>
        <w:t>with or without making a spent conviction order, under Part 9 impose a CBO and order the release of the offender; or</w:t>
      </w:r>
    </w:p>
    <w:p>
      <w:pPr>
        <w:pStyle w:val="Indenta"/>
        <w:rPr>
          <w:snapToGrid w:val="0"/>
        </w:rPr>
      </w:pPr>
      <w:r>
        <w:rPr>
          <w:snapToGrid w:val="0"/>
        </w:rPr>
        <w:tab/>
        <w:t>(e)</w:t>
      </w:r>
      <w:r>
        <w:rPr>
          <w:snapToGrid w:val="0"/>
        </w:rPr>
        <w:tab/>
        <w:t>under Part 10 impose an ISO and order the release of the offender; or</w:t>
      </w:r>
    </w:p>
    <w:p>
      <w:pPr>
        <w:pStyle w:val="Indenta"/>
        <w:rPr>
          <w:snapToGrid w:val="0"/>
        </w:rPr>
      </w:pPr>
      <w:r>
        <w:rPr>
          <w:snapToGrid w:val="0"/>
        </w:rPr>
        <w:tab/>
        <w:t>(f)</w:t>
      </w:r>
      <w:r>
        <w:rPr>
          <w:snapToGrid w:val="0"/>
        </w:rPr>
        <w:tab/>
        <w:t>under Part 11 impose suspended imprisonment and order the release of the offender; or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 xml:space="preserve">A court sentencing an offender may also make an order </w:t>
      </w:r>
      <w:r>
        <w:t xml:space="preserve">or declaration </w:t>
      </w:r>
      <w:r>
        <w:rPr>
          <w:snapToGrid w:val="0"/>
        </w:rPr>
        <w:t xml:space="preserve">under Part 17, but any such order </w:t>
      </w:r>
      <w:r>
        <w:t xml:space="preserve">or declaration </w:t>
      </w:r>
      <w:r>
        <w:rPr>
          <w:snapToGrid w:val="0"/>
        </w:rPr>
        <w:t>is not to be taken as being part of the sentence.</w:t>
      </w:r>
    </w:p>
    <w:p>
      <w:pPr>
        <w:pStyle w:val="Footnotesection"/>
      </w:pPr>
      <w:r>
        <w:tab/>
        <w:t>[Section 39 amended: No. 29 of 1998 s. 18; No. 27 of 2004 s. 6(3); No. 45 of 2016 s. 49; No. 30 of 2020 s. 19.]</w:t>
      </w:r>
    </w:p>
    <w:p>
      <w:pPr>
        <w:pStyle w:val="Heading5"/>
        <w:rPr>
          <w:snapToGrid w:val="0"/>
        </w:rPr>
      </w:pPr>
      <w:bookmarkStart w:id="257" w:name="_Toc106100382"/>
      <w:bookmarkStart w:id="258" w:name="_Toc103865990"/>
      <w:r>
        <w:rPr>
          <w:rStyle w:val="CharSectno"/>
        </w:rPr>
        <w:t>40</w:t>
      </w:r>
      <w:r>
        <w:rPr>
          <w:snapToGrid w:val="0"/>
        </w:rPr>
        <w:t>.</w:t>
      </w:r>
      <w:r>
        <w:rPr>
          <w:snapToGrid w:val="0"/>
        </w:rPr>
        <w:tab/>
        <w:t>Body corporate, sentences for</w:t>
      </w:r>
      <w:bookmarkEnd w:id="257"/>
      <w:bookmarkEnd w:id="258"/>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 xml:space="preserve">under Part 8 impose a </w:t>
      </w:r>
      <w:r>
        <w:t>fine; or</w:t>
      </w:r>
    </w:p>
    <w:p>
      <w:pPr>
        <w:pStyle w:val="Indenta"/>
      </w:pPr>
      <w:r>
        <w:tab/>
        <w:t>(c)</w:t>
      </w:r>
      <w:r>
        <w:tab/>
        <w:t>under Part 8A impose a suspended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No. 2 of 2008 s. 70; No. 45 of 2016 s. 50.]</w:t>
      </w:r>
    </w:p>
    <w:p>
      <w:pPr>
        <w:pStyle w:val="Heading5"/>
        <w:rPr>
          <w:snapToGrid w:val="0"/>
        </w:rPr>
      </w:pPr>
      <w:bookmarkStart w:id="259" w:name="_Toc106100383"/>
      <w:bookmarkStart w:id="260" w:name="_Toc103865991"/>
      <w:r>
        <w:rPr>
          <w:rStyle w:val="CharSectno"/>
        </w:rPr>
        <w:t>41</w:t>
      </w:r>
      <w:r>
        <w:rPr>
          <w:snapToGrid w:val="0"/>
        </w:rPr>
        <w:t>.</w:t>
      </w:r>
      <w:r>
        <w:rPr>
          <w:snapToGrid w:val="0"/>
        </w:rPr>
        <w:tab/>
        <w:t>If statutory penalty is imprisonment only: sentencing options</w:t>
      </w:r>
      <w:bookmarkEnd w:id="259"/>
      <w:bookmarkEnd w:id="260"/>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pPr>
      <w:r>
        <w:tab/>
        <w:t>(a)</w:t>
      </w:r>
      <w:r>
        <w:tab/>
        <w:t>if the offender is a natural person:</w:t>
      </w:r>
    </w:p>
    <w:p>
      <w:pPr>
        <w:pStyle w:val="Equation"/>
        <w:tabs>
          <w:tab w:val="left" w:pos="938"/>
        </w:tabs>
        <w:spacing w:before="60"/>
        <w:jc w:val="center"/>
        <w:rPr>
          <w:snapToGrid w:val="0"/>
          <w:sz w:val="22"/>
          <w:szCs w:val="22"/>
        </w:rPr>
      </w:pPr>
      <w:r>
        <w:rPr>
          <w:noProof w:val="0"/>
          <w:snapToGrid w:val="0"/>
          <w:sz w:val="22"/>
          <w:szCs w:val="22"/>
        </w:rPr>
        <w:tab/>
      </w:r>
      <m:oMath>
        <m:r>
          <m:rPr>
            <m:sty m:val="p"/>
          </m:rPr>
          <w:rPr>
            <w:rFonts w:ascii="Cambria Math" w:hAnsi="Cambria Math"/>
            <w:snapToGrid w:val="0"/>
            <w:sz w:val="22"/>
            <w:szCs w:val="22"/>
          </w:rPr>
          <m:t xml:space="preserve">Maximum fine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m>
          <m:mPr>
            <m:mcs>
              <m:mc>
                <m:mcPr>
                  <m:count m:val="1"/>
                  <m:mcJc m:val="center"/>
                </m:mcPr>
              </m:mc>
            </m:mcs>
            <m:ctrlPr>
              <w:rPr>
                <w:rFonts w:ascii="Cambria Math" w:hAnsi="Cambria Math"/>
                <w:i/>
                <w:snapToGrid w:val="0"/>
                <w:sz w:val="22"/>
                <w:szCs w:val="22"/>
              </w:rPr>
            </m:ctrlPr>
          </m:mPr>
          <m:mr>
            <m:e>
              <m:r>
                <m:rPr>
                  <m:sty m:val="p"/>
                </m:rPr>
                <w:rPr>
                  <w:rFonts w:ascii="Cambria Math" w:hAnsi="Cambria Math"/>
                  <w:snapToGrid w:val="0"/>
                  <w:sz w:val="22"/>
                  <w:szCs w:val="22"/>
                </w:rPr>
                <m:t>Statutory penalty</m:t>
              </m:r>
            </m:e>
          </m:mr>
          <m:mr>
            <m:e>
              <m:r>
                <m:rPr>
                  <m:sty m:val="p"/>
                </m:rPr>
                <w:rPr>
                  <w:rFonts w:ascii="Cambria Math" w:hAnsi="Cambria Math"/>
                  <w:snapToGrid w:val="0"/>
                  <w:sz w:val="22"/>
                  <w:szCs w:val="22"/>
                </w:rPr>
                <m:t xml:space="preserve">(in months) </m:t>
              </m:r>
            </m:e>
          </m:mr>
        </m:m>
        <m:r>
          <w:rPr>
            <w:rFonts w:ascii="Cambria Math" w:hAnsi="Cambria Math"/>
            <w:snapToGrid w:val="0"/>
            <w:sz w:val="22"/>
            <w:szCs w:val="22"/>
          </w:rPr>
          <m:t xml:space="preserve"> ×1000</m:t>
        </m:r>
      </m:oMath>
    </w:p>
    <w:p>
      <w:pPr>
        <w:pStyle w:val="Indenta"/>
      </w:pPr>
      <w:r>
        <w:tab/>
        <w:t>(b)</w:t>
      </w:r>
      <w:r>
        <w:tab/>
        <w:t>if the offender is a body corporate:</w:t>
      </w:r>
    </w:p>
    <w:p>
      <w:pPr>
        <w:pStyle w:val="Equation"/>
        <w:tabs>
          <w:tab w:val="left" w:pos="938"/>
        </w:tabs>
        <w:spacing w:before="60"/>
        <w:jc w:val="center"/>
        <w:rPr>
          <w:snapToGrid w:val="0"/>
          <w:sz w:val="22"/>
          <w:szCs w:val="22"/>
        </w:rPr>
      </w:pPr>
      <w:r>
        <w:rPr>
          <w:noProof w:val="0"/>
          <w:snapToGrid w:val="0"/>
          <w:sz w:val="22"/>
          <w:szCs w:val="22"/>
        </w:rPr>
        <w:tab/>
      </w:r>
      <m:oMath>
        <m:r>
          <m:rPr>
            <m:sty m:val="p"/>
          </m:rPr>
          <w:rPr>
            <w:rFonts w:ascii="Cambria Math" w:hAnsi="Cambria Math"/>
            <w:snapToGrid w:val="0"/>
            <w:sz w:val="22"/>
            <w:szCs w:val="22"/>
          </w:rPr>
          <m:t xml:space="preserve">Maximum fine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m>
          <m:mPr>
            <m:mcs>
              <m:mc>
                <m:mcPr>
                  <m:count m:val="1"/>
                  <m:mcJc m:val="center"/>
                </m:mcPr>
              </m:mc>
            </m:mcs>
            <m:ctrlPr>
              <w:rPr>
                <w:rFonts w:ascii="Cambria Math" w:hAnsi="Cambria Math"/>
                <w:i/>
                <w:snapToGrid w:val="0"/>
                <w:sz w:val="22"/>
                <w:szCs w:val="22"/>
              </w:rPr>
            </m:ctrlPr>
          </m:mPr>
          <m:mr>
            <m:e>
              <m:r>
                <m:rPr>
                  <m:sty m:val="p"/>
                </m:rPr>
                <w:rPr>
                  <w:rFonts w:ascii="Cambria Math" w:hAnsi="Cambria Math"/>
                  <w:snapToGrid w:val="0"/>
                  <w:sz w:val="22"/>
                  <w:szCs w:val="22"/>
                </w:rPr>
                <m:t>Statutory penalty</m:t>
              </m:r>
            </m:e>
          </m:mr>
          <m:mr>
            <m:e>
              <m:r>
                <m:rPr>
                  <m:sty m:val="p"/>
                </m:rPr>
                <w:rPr>
                  <w:rFonts w:ascii="Cambria Math" w:hAnsi="Cambria Math"/>
                  <w:snapToGrid w:val="0"/>
                  <w:sz w:val="22"/>
                  <w:szCs w:val="22"/>
                </w:rPr>
                <m:t xml:space="preserve">(in months) </m:t>
              </m:r>
            </m:e>
          </m:mr>
        </m:m>
        <m:r>
          <w:rPr>
            <w:rFonts w:ascii="Cambria Math" w:hAnsi="Cambria Math"/>
            <w:snapToGrid w:val="0"/>
            <w:sz w:val="22"/>
            <w:szCs w:val="22"/>
          </w:rPr>
          <m:t xml:space="preserve"> ×5000</m:t>
        </m:r>
      </m:oMath>
    </w:p>
    <w:p>
      <w:pPr>
        <w:pStyle w:val="Footnotesection"/>
      </w:pPr>
      <w:r>
        <w:tab/>
        <w:t>[Section 41 amended: No. 50 of 2003 s. 10; No. 59 of 2004 s. 141</w:t>
      </w:r>
      <w:r>
        <w:rPr>
          <w:spacing w:val="-4"/>
        </w:rPr>
        <w:t>; No. 47 of 2011 s.</w:t>
      </w:r>
      <w:r>
        <w:t> 26(3).]</w:t>
      </w:r>
    </w:p>
    <w:p>
      <w:pPr>
        <w:pStyle w:val="Heading5"/>
        <w:spacing w:before="240"/>
        <w:rPr>
          <w:snapToGrid w:val="0"/>
        </w:rPr>
      </w:pPr>
      <w:bookmarkStart w:id="261" w:name="_Toc106100384"/>
      <w:bookmarkStart w:id="262" w:name="_Toc103865992"/>
      <w:r>
        <w:rPr>
          <w:rStyle w:val="CharSectno"/>
        </w:rPr>
        <w:t>42</w:t>
      </w:r>
      <w:r>
        <w:rPr>
          <w:snapToGrid w:val="0"/>
        </w:rPr>
        <w:t>.</w:t>
      </w:r>
      <w:r>
        <w:rPr>
          <w:snapToGrid w:val="0"/>
        </w:rPr>
        <w:tab/>
        <w:t>If statutory penalty is imprisonment and fine: sentencing options</w:t>
      </w:r>
      <w:bookmarkEnd w:id="261"/>
      <w:bookmarkEnd w:id="262"/>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keepNext/>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No. 50 of 2003 s. 11</w:t>
      </w:r>
      <w:r>
        <w:rPr>
          <w:spacing w:val="-4"/>
        </w:rPr>
        <w:t>; No. 47 of 2011 s.</w:t>
      </w:r>
      <w:r>
        <w:t> 26(3).]</w:t>
      </w:r>
    </w:p>
    <w:p>
      <w:pPr>
        <w:pStyle w:val="Heading5"/>
      </w:pPr>
      <w:bookmarkStart w:id="263" w:name="_Toc106100385"/>
      <w:bookmarkStart w:id="264" w:name="_Toc103865993"/>
      <w:r>
        <w:rPr>
          <w:rStyle w:val="CharSectno"/>
        </w:rPr>
        <w:t>43</w:t>
      </w:r>
      <w:r>
        <w:t>.</w:t>
      </w:r>
      <w:r>
        <w:tab/>
        <w:t>If statutory penalty is imprisonment or fine: sentencing options</w:t>
      </w:r>
      <w:bookmarkEnd w:id="263"/>
      <w:bookmarkEnd w:id="264"/>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No. 50 of 2003 s. 12.]</w:t>
      </w:r>
    </w:p>
    <w:p>
      <w:pPr>
        <w:pStyle w:val="Heading5"/>
        <w:rPr>
          <w:snapToGrid w:val="0"/>
        </w:rPr>
      </w:pPr>
      <w:bookmarkStart w:id="265" w:name="_Toc106100386"/>
      <w:bookmarkStart w:id="266" w:name="_Toc103865994"/>
      <w:r>
        <w:rPr>
          <w:rStyle w:val="CharSectno"/>
        </w:rPr>
        <w:t>44</w:t>
      </w:r>
      <w:r>
        <w:rPr>
          <w:snapToGrid w:val="0"/>
        </w:rPr>
        <w:t>.</w:t>
      </w:r>
      <w:r>
        <w:rPr>
          <w:snapToGrid w:val="0"/>
        </w:rPr>
        <w:tab/>
        <w:t>If statutory penalty is fine only: sentencing options</w:t>
      </w:r>
      <w:bookmarkEnd w:id="265"/>
      <w:bookmarkEnd w:id="266"/>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(c) and (ca); or</w:t>
      </w:r>
    </w:p>
    <w:p>
      <w:pPr>
        <w:pStyle w:val="Indenti"/>
      </w:pPr>
      <w:r>
        <w:tab/>
        <w:t>(ii)</w:t>
      </w:r>
      <w:r>
        <w:tab/>
        <w:t>in the case of an offence prescribed for the purposes of this section, use any one of the sentencing options in section 39(2)(a), (b), (c), (ca)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No. 50 of 2003 s. 13 and 33(2); No. 45 of 2016 s. 51.]</w:t>
      </w:r>
    </w:p>
    <w:p>
      <w:pPr>
        <w:pStyle w:val="Heading5"/>
        <w:spacing w:before="240"/>
        <w:rPr>
          <w:snapToGrid w:val="0"/>
        </w:rPr>
      </w:pPr>
      <w:bookmarkStart w:id="267" w:name="_Toc106100387"/>
      <w:bookmarkStart w:id="268" w:name="_Toc103865995"/>
      <w:r>
        <w:rPr>
          <w:rStyle w:val="CharSectno"/>
        </w:rPr>
        <w:t>45</w:t>
      </w:r>
      <w:r>
        <w:rPr>
          <w:snapToGrid w:val="0"/>
        </w:rPr>
        <w:t>.</w:t>
      </w:r>
      <w:r>
        <w:rPr>
          <w:snapToGrid w:val="0"/>
        </w:rPr>
        <w:tab/>
        <w:t>Spent conviction order, making and effect of</w:t>
      </w:r>
      <w:bookmarkEnd w:id="267"/>
      <w:bookmarkEnd w:id="268"/>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pPr>
      <w:r>
        <w:tab/>
        <w:t>(1A)</w:t>
      </w:r>
      <w:r>
        <w:tab/>
        <w:t xml:space="preserve">In addition to subsection (1), under section 39(2), a court sentencing an offender is not to make a spent conviction order in respect of an offender who is subject to a PSO unless — </w:t>
      </w:r>
    </w:p>
    <w:p>
      <w:pPr>
        <w:pStyle w:val="Indenta"/>
      </w:pPr>
      <w:r>
        <w:tab/>
        <w:t>(a)</w:t>
      </w:r>
      <w:r>
        <w:tab/>
        <w:t>the offence to which the PSO applies is a simple offence; and</w:t>
      </w:r>
    </w:p>
    <w:p>
      <w:pPr>
        <w:pStyle w:val="Indenta"/>
      </w:pPr>
      <w:r>
        <w:tab/>
        <w:t>(b)</w:t>
      </w:r>
      <w:r>
        <w:tab/>
        <w:t>the court is satisfied that the offender has complied with any programme requirements imposed as part of the PSO.</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r>
      <w:r>
        <w:t xml:space="preserve">disqualify, under a road law as defined in the </w:t>
      </w:r>
      <w:r>
        <w:rPr>
          <w:i/>
          <w:iCs/>
        </w:rPr>
        <w:t xml:space="preserve">Road Traffic (Administration) Act 2008 </w:t>
      </w:r>
      <w:r>
        <w:t>section 4,</w:t>
      </w:r>
      <w:r>
        <w:rPr>
          <w:snapToGrid w:val="0"/>
        </w:rPr>
        <w:t xml:space="preserve"> the offender from holding or obtaining a driver’s licence </w:t>
      </w:r>
      <w:r>
        <w:t>as defined in that section;</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w:t>
      </w:r>
      <w:r>
        <w:t xml:space="preserve">a road law as defined in the </w:t>
      </w:r>
      <w:r>
        <w:rPr>
          <w:i/>
          <w:iCs/>
        </w:rPr>
        <w:t xml:space="preserve">Road Traffic (Administration) Act 2008 </w:t>
      </w:r>
      <w:r>
        <w:t>section 4,</w:t>
      </w:r>
      <w:r>
        <w:rPr>
          <w:snapToGrid w:val="0"/>
        </w:rPr>
        <w:t xml:space="preserve"> or Part 15, relating to the cancellation of, or disqualification from holding or obtaining, a driver’s licence </w:t>
      </w:r>
      <w:r>
        <w:t>as defined in that section;</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Footnotesection"/>
      </w:pPr>
      <w:r>
        <w:tab/>
        <w:t>[Section 45 amended: No. 8 of 2012 s. 175; No. 45 of 2016 s. 66.]</w:t>
      </w:r>
    </w:p>
    <w:p>
      <w:pPr>
        <w:pStyle w:val="Heading2"/>
      </w:pPr>
      <w:bookmarkStart w:id="269" w:name="_Toc105752491"/>
      <w:bookmarkStart w:id="270" w:name="_Toc105752890"/>
      <w:bookmarkStart w:id="271" w:name="_Toc105768587"/>
      <w:bookmarkStart w:id="272" w:name="_Toc106100388"/>
      <w:bookmarkStart w:id="273" w:name="_Toc103863275"/>
      <w:bookmarkStart w:id="274" w:name="_Toc103863575"/>
      <w:bookmarkStart w:id="275" w:name="_Toc103865996"/>
      <w:r>
        <w:rPr>
          <w:rStyle w:val="CharPartNo"/>
        </w:rPr>
        <w:t>Part 6</w:t>
      </w:r>
      <w:r>
        <w:rPr>
          <w:rStyle w:val="CharDivNo"/>
        </w:rPr>
        <w:t> </w:t>
      </w:r>
      <w:r>
        <w:t>—</w:t>
      </w:r>
      <w:r>
        <w:rPr>
          <w:rStyle w:val="CharDivText"/>
        </w:rPr>
        <w:t> </w:t>
      </w:r>
      <w:r>
        <w:rPr>
          <w:rStyle w:val="CharPartText"/>
        </w:rPr>
        <w:t>Release of offender without sentence</w:t>
      </w:r>
      <w:bookmarkEnd w:id="269"/>
      <w:bookmarkEnd w:id="270"/>
      <w:bookmarkEnd w:id="271"/>
      <w:bookmarkEnd w:id="272"/>
      <w:bookmarkEnd w:id="273"/>
      <w:bookmarkEnd w:id="274"/>
      <w:bookmarkEnd w:id="275"/>
    </w:p>
    <w:p>
      <w:pPr>
        <w:pStyle w:val="Heading5"/>
        <w:rPr>
          <w:snapToGrid w:val="0"/>
        </w:rPr>
      </w:pPr>
      <w:bookmarkStart w:id="276" w:name="_Toc106100389"/>
      <w:bookmarkStart w:id="277" w:name="_Toc103865997"/>
      <w:r>
        <w:rPr>
          <w:rStyle w:val="CharSectno"/>
        </w:rPr>
        <w:t>46</w:t>
      </w:r>
      <w:r>
        <w:rPr>
          <w:snapToGrid w:val="0"/>
        </w:rPr>
        <w:t>.</w:t>
      </w:r>
      <w:r>
        <w:rPr>
          <w:snapToGrid w:val="0"/>
        </w:rPr>
        <w:tab/>
        <w:t>Release without sentence</w:t>
      </w:r>
      <w:bookmarkEnd w:id="276"/>
      <w:bookmarkEnd w:id="277"/>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r>
      <w:r>
        <w:t>it</w:t>
      </w:r>
      <w:r>
        <w:rPr>
          <w:snapToGrid w:val="0"/>
        </w:rPr>
        <w:t xml:space="preserve"> is not just to impose any other sentencing option.</w:t>
      </w:r>
    </w:p>
    <w:p>
      <w:pPr>
        <w:pStyle w:val="Footnotesection"/>
      </w:pPr>
      <w:r>
        <w:tab/>
        <w:t>[Section 46 amended: No. 17 of 2014 s. 37(2).]</w:t>
      </w:r>
    </w:p>
    <w:p>
      <w:pPr>
        <w:pStyle w:val="Heading2"/>
      </w:pPr>
      <w:bookmarkStart w:id="278" w:name="_Toc105752493"/>
      <w:bookmarkStart w:id="279" w:name="_Toc105752892"/>
      <w:bookmarkStart w:id="280" w:name="_Toc105768589"/>
      <w:bookmarkStart w:id="281" w:name="_Toc106100390"/>
      <w:bookmarkStart w:id="282" w:name="_Toc103863277"/>
      <w:bookmarkStart w:id="283" w:name="_Toc103863577"/>
      <w:bookmarkStart w:id="284" w:name="_Toc103865998"/>
      <w:r>
        <w:rPr>
          <w:rStyle w:val="CharPartNo"/>
        </w:rPr>
        <w:t>Part 7</w:t>
      </w:r>
      <w:r>
        <w:rPr>
          <w:rStyle w:val="CharDivNo"/>
        </w:rPr>
        <w:t> </w:t>
      </w:r>
      <w:r>
        <w:t>—</w:t>
      </w:r>
      <w:r>
        <w:rPr>
          <w:rStyle w:val="CharDivText"/>
        </w:rPr>
        <w:t> </w:t>
      </w:r>
      <w:r>
        <w:rPr>
          <w:rStyle w:val="CharPartText"/>
        </w:rPr>
        <w:t>Conditional release order</w:t>
      </w:r>
      <w:bookmarkEnd w:id="278"/>
      <w:bookmarkEnd w:id="279"/>
      <w:bookmarkEnd w:id="280"/>
      <w:bookmarkEnd w:id="281"/>
      <w:bookmarkEnd w:id="282"/>
      <w:bookmarkEnd w:id="283"/>
      <w:bookmarkEnd w:id="284"/>
    </w:p>
    <w:p>
      <w:pPr>
        <w:pStyle w:val="Heading5"/>
        <w:rPr>
          <w:snapToGrid w:val="0"/>
        </w:rPr>
      </w:pPr>
      <w:bookmarkStart w:id="285" w:name="_Toc106100391"/>
      <w:bookmarkStart w:id="286" w:name="_Toc103865999"/>
      <w:r>
        <w:rPr>
          <w:rStyle w:val="CharSectno"/>
        </w:rPr>
        <w:t>47</w:t>
      </w:r>
      <w:r>
        <w:rPr>
          <w:snapToGrid w:val="0"/>
        </w:rPr>
        <w:t>.</w:t>
      </w:r>
      <w:r>
        <w:rPr>
          <w:snapToGrid w:val="0"/>
        </w:rPr>
        <w:tab/>
        <w:t>When CRO may be imposed</w:t>
      </w:r>
      <w:bookmarkEnd w:id="285"/>
      <w:bookmarkEnd w:id="286"/>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287" w:name="_Toc106100392"/>
      <w:bookmarkStart w:id="288" w:name="_Toc103866000"/>
      <w:r>
        <w:rPr>
          <w:rStyle w:val="CharSectno"/>
        </w:rPr>
        <w:t>48</w:t>
      </w:r>
      <w:r>
        <w:rPr>
          <w:snapToGrid w:val="0"/>
        </w:rPr>
        <w:t>.</w:t>
      </w:r>
      <w:r>
        <w:rPr>
          <w:snapToGrid w:val="0"/>
        </w:rPr>
        <w:tab/>
        <w:t>CRO, nature of</w:t>
      </w:r>
      <w:bookmarkEnd w:id="287"/>
      <w:bookmarkEnd w:id="288"/>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289" w:name="_Toc106100393"/>
      <w:bookmarkStart w:id="290" w:name="_Toc103866001"/>
      <w:r>
        <w:rPr>
          <w:rStyle w:val="CharSectno"/>
        </w:rPr>
        <w:t>49</w:t>
      </w:r>
      <w:r>
        <w:rPr>
          <w:snapToGrid w:val="0"/>
        </w:rPr>
        <w:t>.</w:t>
      </w:r>
      <w:r>
        <w:rPr>
          <w:snapToGrid w:val="0"/>
        </w:rPr>
        <w:tab/>
        <w:t>CRO, requirements of</w:t>
      </w:r>
      <w:bookmarkEnd w:id="289"/>
      <w:bookmarkEnd w:id="290"/>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291" w:name="_Toc106100394"/>
      <w:bookmarkStart w:id="292" w:name="_Toc103866002"/>
      <w:r>
        <w:rPr>
          <w:rStyle w:val="CharSectno"/>
        </w:rPr>
        <w:t>50</w:t>
      </w:r>
      <w:r>
        <w:rPr>
          <w:snapToGrid w:val="0"/>
        </w:rPr>
        <w:t>.</w:t>
      </w:r>
      <w:r>
        <w:rPr>
          <w:snapToGrid w:val="0"/>
        </w:rPr>
        <w:tab/>
        <w:t>Court may direct offender to re</w:t>
      </w:r>
      <w:r>
        <w:rPr>
          <w:snapToGrid w:val="0"/>
        </w:rPr>
        <w:noBreakHyphen/>
        <w:t>appear</w:t>
      </w:r>
      <w:bookmarkEnd w:id="291"/>
      <w:bookmarkEnd w:id="292"/>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293" w:name="_Toc106100395"/>
      <w:bookmarkStart w:id="294" w:name="_Toc103866003"/>
      <w:r>
        <w:rPr>
          <w:rStyle w:val="CharSectno"/>
        </w:rPr>
        <w:t>51</w:t>
      </w:r>
      <w:r>
        <w:rPr>
          <w:snapToGrid w:val="0"/>
        </w:rPr>
        <w:t>.</w:t>
      </w:r>
      <w:r>
        <w:rPr>
          <w:snapToGrid w:val="0"/>
        </w:rPr>
        <w:tab/>
        <w:t>Ensuring compliance with CRO</w:t>
      </w:r>
      <w:bookmarkEnd w:id="293"/>
      <w:bookmarkEnd w:id="294"/>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No. 41 of 2006 s. 79.]</w:t>
      </w:r>
    </w:p>
    <w:p>
      <w:pPr>
        <w:pStyle w:val="Heading5"/>
        <w:spacing w:before="600"/>
        <w:rPr>
          <w:snapToGrid w:val="0"/>
        </w:rPr>
      </w:pPr>
      <w:bookmarkStart w:id="295" w:name="_Toc106100396"/>
      <w:bookmarkStart w:id="296" w:name="_Toc103866004"/>
      <w:r>
        <w:rPr>
          <w:rStyle w:val="CharSectno"/>
        </w:rPr>
        <w:t>52</w:t>
      </w:r>
      <w:r>
        <w:rPr>
          <w:snapToGrid w:val="0"/>
        </w:rPr>
        <w:t>.</w:t>
      </w:r>
      <w:r>
        <w:rPr>
          <w:snapToGrid w:val="0"/>
        </w:rPr>
        <w:tab/>
        <w:t>Enforcing CRO</w:t>
      </w:r>
      <w:bookmarkEnd w:id="295"/>
      <w:bookmarkEnd w:id="296"/>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its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No. 84 of 2004 s. 82; No. 41 of 2006 s. 79.]</w:t>
      </w:r>
    </w:p>
    <w:p>
      <w:pPr>
        <w:pStyle w:val="Heading2"/>
      </w:pPr>
      <w:bookmarkStart w:id="297" w:name="_Toc105752500"/>
      <w:bookmarkStart w:id="298" w:name="_Toc105752899"/>
      <w:bookmarkStart w:id="299" w:name="_Toc105768596"/>
      <w:bookmarkStart w:id="300" w:name="_Toc106100397"/>
      <w:bookmarkStart w:id="301" w:name="_Toc103863284"/>
      <w:bookmarkStart w:id="302" w:name="_Toc103863584"/>
      <w:bookmarkStart w:id="303" w:name="_Toc103866005"/>
      <w:r>
        <w:rPr>
          <w:rStyle w:val="CharPartNo"/>
        </w:rPr>
        <w:t>Part 8</w:t>
      </w:r>
      <w:r>
        <w:rPr>
          <w:rStyle w:val="CharDivNo"/>
        </w:rPr>
        <w:t> </w:t>
      </w:r>
      <w:r>
        <w:t>—</w:t>
      </w:r>
      <w:r>
        <w:rPr>
          <w:rStyle w:val="CharDivText"/>
        </w:rPr>
        <w:t> </w:t>
      </w:r>
      <w:r>
        <w:rPr>
          <w:rStyle w:val="CharPartText"/>
        </w:rPr>
        <w:t>Fine</w:t>
      </w:r>
      <w:bookmarkEnd w:id="297"/>
      <w:bookmarkEnd w:id="298"/>
      <w:bookmarkEnd w:id="299"/>
      <w:bookmarkEnd w:id="300"/>
      <w:bookmarkEnd w:id="301"/>
      <w:bookmarkEnd w:id="302"/>
      <w:bookmarkEnd w:id="303"/>
    </w:p>
    <w:p>
      <w:pPr>
        <w:pStyle w:val="Heading5"/>
        <w:spacing w:before="180"/>
        <w:rPr>
          <w:snapToGrid w:val="0"/>
        </w:rPr>
      </w:pPr>
      <w:bookmarkStart w:id="304" w:name="_Toc106100398"/>
      <w:bookmarkStart w:id="305" w:name="_Toc103866006"/>
      <w:r>
        <w:rPr>
          <w:rStyle w:val="CharSectno"/>
        </w:rPr>
        <w:t>53</w:t>
      </w:r>
      <w:r>
        <w:rPr>
          <w:snapToGrid w:val="0"/>
        </w:rPr>
        <w:t>.</w:t>
      </w:r>
      <w:r>
        <w:rPr>
          <w:snapToGrid w:val="0"/>
        </w:rPr>
        <w:tab/>
        <w:t>Considerations when imposing fine</w:t>
      </w:r>
      <w:bookmarkEnd w:id="304"/>
      <w:bookmarkEnd w:id="305"/>
    </w:p>
    <w:p>
      <w:pPr>
        <w:pStyle w:val="Subsection"/>
        <w:spacing w:before="120"/>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spacing w:before="60"/>
        <w:rPr>
          <w:snapToGrid w:val="0"/>
        </w:rPr>
      </w:pPr>
      <w:r>
        <w:rPr>
          <w:snapToGrid w:val="0"/>
        </w:rPr>
        <w:tab/>
        <w:t>(a)</w:t>
      </w:r>
      <w:r>
        <w:rPr>
          <w:snapToGrid w:val="0"/>
        </w:rPr>
        <w:tab/>
        <w:t>the means of the offender; and</w:t>
      </w:r>
    </w:p>
    <w:p>
      <w:pPr>
        <w:pStyle w:val="Indenta"/>
        <w:spacing w:before="60"/>
        <w:rPr>
          <w:snapToGrid w:val="0"/>
        </w:rPr>
      </w:pPr>
      <w:r>
        <w:rPr>
          <w:snapToGrid w:val="0"/>
        </w:rPr>
        <w:tab/>
        <w:t>(b)</w:t>
      </w:r>
      <w:r>
        <w:rPr>
          <w:snapToGrid w:val="0"/>
        </w:rPr>
        <w:tab/>
        <w:t>the extent to which payment of the fine will burden the offender.</w:t>
      </w:r>
    </w:p>
    <w:p>
      <w:pPr>
        <w:pStyle w:val="Subsection"/>
        <w:spacing w:before="120"/>
        <w:rPr>
          <w:snapToGrid w:val="0"/>
        </w:rPr>
      </w:pPr>
      <w:r>
        <w:rPr>
          <w:snapToGrid w:val="0"/>
        </w:rPr>
        <w:tab/>
        <w:t>(2)</w:t>
      </w:r>
      <w:r>
        <w:rPr>
          <w:snapToGrid w:val="0"/>
        </w:rPr>
        <w:tab/>
        <w:t>A court may fine an offender even though it has been unable to find out about the matters in subsection (1).</w:t>
      </w:r>
    </w:p>
    <w:p>
      <w:pPr>
        <w:pStyle w:val="Subsection"/>
        <w:spacing w:before="120"/>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spacing w:before="180"/>
        <w:rPr>
          <w:snapToGrid w:val="0"/>
        </w:rPr>
      </w:pPr>
      <w:bookmarkStart w:id="306" w:name="_Toc106100399"/>
      <w:bookmarkStart w:id="307" w:name="_Toc103866007"/>
      <w:r>
        <w:rPr>
          <w:rStyle w:val="CharSectno"/>
        </w:rPr>
        <w:t>54</w:t>
      </w:r>
      <w:r>
        <w:rPr>
          <w:snapToGrid w:val="0"/>
        </w:rPr>
        <w:t>.</w:t>
      </w:r>
      <w:r>
        <w:rPr>
          <w:snapToGrid w:val="0"/>
        </w:rPr>
        <w:tab/>
        <w:t>One fine for 2 or more offences</w:t>
      </w:r>
      <w:bookmarkEnd w:id="306"/>
      <w:bookmarkEnd w:id="307"/>
    </w:p>
    <w:p>
      <w:pPr>
        <w:pStyle w:val="Subsection"/>
        <w:spacing w:before="12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spacing w:before="120"/>
        <w:rPr>
          <w:snapToGrid w:val="0"/>
        </w:rPr>
      </w:pPr>
      <w:r>
        <w:rPr>
          <w:snapToGrid w:val="0"/>
        </w:rPr>
        <w:tab/>
      </w:r>
      <w:r>
        <w:rPr>
          <w:snapToGrid w:val="0"/>
        </w:rPr>
        <w:tab/>
        <w:t>may impose a single fine for all of the offences.</w:t>
      </w:r>
    </w:p>
    <w:p>
      <w:pPr>
        <w:pStyle w:val="Subsection"/>
        <w:spacing w:before="120"/>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spacing w:before="120"/>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Next w:val="0"/>
        <w:keepLines w:val="0"/>
        <w:spacing w:before="180"/>
        <w:rPr>
          <w:snapToGrid w:val="0"/>
        </w:rPr>
      </w:pPr>
      <w:bookmarkStart w:id="308" w:name="_Toc106100400"/>
      <w:bookmarkStart w:id="309" w:name="_Toc103866008"/>
      <w:r>
        <w:rPr>
          <w:rStyle w:val="CharSectno"/>
        </w:rPr>
        <w:t>55</w:t>
      </w:r>
      <w:r>
        <w:rPr>
          <w:snapToGrid w:val="0"/>
        </w:rPr>
        <w:t>.</w:t>
      </w:r>
      <w:r>
        <w:rPr>
          <w:snapToGrid w:val="0"/>
        </w:rPr>
        <w:tab/>
        <w:t>Apportionment of fine between joint offenders</w:t>
      </w:r>
      <w:bookmarkEnd w:id="308"/>
      <w:bookmarkEnd w:id="309"/>
    </w:p>
    <w:p>
      <w:pPr>
        <w:pStyle w:val="Subsection"/>
        <w:spacing w:before="120"/>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310" w:name="_Toc106100401"/>
      <w:bookmarkStart w:id="311" w:name="_Toc103866009"/>
      <w:r>
        <w:rPr>
          <w:rStyle w:val="CharSectno"/>
        </w:rPr>
        <w:t>56</w:t>
      </w:r>
      <w:r>
        <w:rPr>
          <w:snapToGrid w:val="0"/>
        </w:rPr>
        <w:t>.</w:t>
      </w:r>
      <w:r>
        <w:rPr>
          <w:snapToGrid w:val="0"/>
        </w:rPr>
        <w:tab/>
        <w:t>Assault victim may be awarded fine</w:t>
      </w:r>
      <w:bookmarkEnd w:id="310"/>
      <w:bookmarkEnd w:id="311"/>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312" w:name="_Toc106100402"/>
      <w:bookmarkStart w:id="313" w:name="_Toc103866010"/>
      <w:r>
        <w:rPr>
          <w:rStyle w:val="CharSectno"/>
        </w:rPr>
        <w:t>57</w:t>
      </w:r>
      <w:r>
        <w:rPr>
          <w:snapToGrid w:val="0"/>
        </w:rPr>
        <w:t>.</w:t>
      </w:r>
      <w:r>
        <w:rPr>
          <w:snapToGrid w:val="0"/>
        </w:rPr>
        <w:tab/>
        <w:t>Enforcement of fine</w:t>
      </w:r>
      <w:bookmarkEnd w:id="312"/>
      <w:bookmarkEnd w:id="313"/>
    </w:p>
    <w:p>
      <w:pPr>
        <w:pStyle w:val="Subsection"/>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No. 9 of 2000 s. 9.]</w:t>
      </w:r>
    </w:p>
    <w:p>
      <w:pPr>
        <w:pStyle w:val="Heading5"/>
      </w:pPr>
      <w:bookmarkStart w:id="314" w:name="_Toc106100403"/>
      <w:bookmarkStart w:id="315" w:name="_Toc103866011"/>
      <w:r>
        <w:rPr>
          <w:rStyle w:val="CharSectno"/>
        </w:rPr>
        <w:t>57A</w:t>
      </w:r>
      <w:r>
        <w:t>.</w:t>
      </w:r>
      <w:r>
        <w:tab/>
        <w:t>Enforcement of fine by means of WDO</w:t>
      </w:r>
      <w:bookmarkEnd w:id="314"/>
      <w:bookmarkEnd w:id="315"/>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keepNext/>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the offender is personally present in court.</w:t>
      </w:r>
    </w:p>
    <w:p>
      <w:pPr>
        <w:pStyle w:val="Subsection"/>
      </w:pPr>
      <w:r>
        <w:tab/>
        <w:t>(5A)</w:t>
      </w:r>
      <w:r>
        <w:tab/>
        <w:t xml:space="preserve">In considering whether to make a fine enforcement (WDO) order, the court must take into account the following matters — </w:t>
      </w:r>
    </w:p>
    <w:p>
      <w:pPr>
        <w:pStyle w:val="Indenta"/>
      </w:pPr>
      <w:r>
        <w:tab/>
        <w:t>(a)</w:t>
      </w:r>
      <w:r>
        <w:tab/>
        <w:t>whether the offender has the means to pay the fine, either within 28 days or pursuant to a time to pay order;</w:t>
      </w:r>
    </w:p>
    <w:p>
      <w:pPr>
        <w:pStyle w:val="Indenta"/>
      </w:pPr>
      <w:r>
        <w:tab/>
        <w:t>(b)</w:t>
      </w:r>
      <w:r>
        <w:tab/>
        <w:t xml:space="preserve">whether the offender has any personal property that could be seized under an enforcement warrant issued under the </w:t>
      </w:r>
      <w:r>
        <w:rPr>
          <w:i/>
        </w:rPr>
        <w:t>Fines, Penalties and Infringement Notices Enforcement Act 1994</w:t>
      </w:r>
      <w:r>
        <w:t xml:space="preserve"> to satisfy, wholly or partly, the fine;</w:t>
      </w:r>
    </w:p>
    <w:p>
      <w:pPr>
        <w:pStyle w:val="Indenta"/>
      </w:pPr>
      <w:r>
        <w:tab/>
        <w:t>(c)</w:t>
      </w:r>
      <w:r>
        <w:tab/>
        <w:t>the likelihood of the offender having the means to pay referred to in paragraph (a), or personal property referred to in paragraph (b), within a reasonable time after the fine is imposed;</w:t>
      </w:r>
    </w:p>
    <w:p>
      <w:pPr>
        <w:pStyle w:val="Indenta"/>
      </w:pPr>
      <w:r>
        <w:tab/>
        <w:t>(d)</w:t>
      </w:r>
      <w:r>
        <w:tab/>
        <w:t>whether the offender is mentally and physically capable of performing the requirements of a WDO.</w:t>
      </w:r>
    </w:p>
    <w:p>
      <w:pPr>
        <w:pStyle w:val="Subsection"/>
      </w:pPr>
      <w:r>
        <w:tab/>
        <w:t>(5B)</w:t>
      </w:r>
      <w:r>
        <w:tab/>
        <w:t>The court may satisfy itself of any of the matters referred to in subsection (5A) by evidence on oath from the offender.</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The </w:t>
      </w:r>
      <w:r>
        <w:rPr>
          <w:i/>
        </w:rPr>
        <w:t>Fines, Penalties and Infringement Notices Enforcement Act 1994</w:t>
      </w:r>
      <w:r>
        <w:t xml:space="preserve"> applies to and in respect of a WDO served pursuant to a fine enforcement (WDO) order.</w:t>
      </w:r>
    </w:p>
    <w:p>
      <w:pPr>
        <w:pStyle w:val="Footnotesection"/>
      </w:pPr>
      <w:r>
        <w:tab/>
        <w:t>[Section 57A inserted: No. 9 of 2000 s. 10; amended: No. 48 of 2012 s. 78; No. 25 of 2020 s. 129.]</w:t>
      </w:r>
    </w:p>
    <w:p>
      <w:pPr>
        <w:pStyle w:val="Heading5"/>
      </w:pPr>
      <w:bookmarkStart w:id="316" w:name="_Toc106100404"/>
      <w:bookmarkStart w:id="317" w:name="_Toc103866012"/>
      <w:r>
        <w:rPr>
          <w:rStyle w:val="CharSectno"/>
        </w:rPr>
        <w:t>57B</w:t>
      </w:r>
      <w:r>
        <w:t>.</w:t>
      </w:r>
      <w:r>
        <w:tab/>
        <w:t>Court may cancel s. 57A order on application of Fines Enforcement Registrar</w:t>
      </w:r>
      <w:bookmarkEnd w:id="316"/>
      <w:bookmarkEnd w:id="317"/>
    </w:p>
    <w:p>
      <w:pPr>
        <w:pStyle w:val="Subsection"/>
        <w:spacing w:before="140"/>
      </w:pPr>
      <w:r>
        <w:tab/>
        <w:t>(1)</w:t>
      </w:r>
      <w:r>
        <w:tab/>
        <w:t>If under section 57A(3) a court makes a fine enforcement (WDO) order, notice of it must be given to the Registrar.</w:t>
      </w:r>
    </w:p>
    <w:p>
      <w:pPr>
        <w:pStyle w:val="Subsection"/>
        <w:spacing w:before="140"/>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57A(5A),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No. 9 of 2000 s. 10; amended: No. 48 of 2012 s. 79; No. 25 of 2020 s. 130.]</w:t>
      </w:r>
    </w:p>
    <w:p>
      <w:pPr>
        <w:pStyle w:val="Heading5"/>
        <w:rPr>
          <w:snapToGrid w:val="0"/>
        </w:rPr>
      </w:pPr>
      <w:bookmarkStart w:id="318" w:name="_Toc106100405"/>
      <w:bookmarkStart w:id="319" w:name="_Toc103866013"/>
      <w:r>
        <w:rPr>
          <w:rStyle w:val="CharSectno"/>
        </w:rPr>
        <w:t>58</w:t>
      </w:r>
      <w:r>
        <w:rPr>
          <w:snapToGrid w:val="0"/>
        </w:rPr>
        <w:t>.</w:t>
      </w:r>
      <w:r>
        <w:rPr>
          <w:snapToGrid w:val="0"/>
        </w:rPr>
        <w:tab/>
        <w:t>Imprisonment until fine paid</w:t>
      </w:r>
      <w:bookmarkEnd w:id="318"/>
      <w:bookmarkEnd w:id="319"/>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No. 59 of 2004 s. 141.]</w:t>
      </w:r>
    </w:p>
    <w:p>
      <w:pPr>
        <w:pStyle w:val="Heading5"/>
        <w:rPr>
          <w:snapToGrid w:val="0"/>
        </w:rPr>
      </w:pPr>
      <w:bookmarkStart w:id="320" w:name="_Toc106100406"/>
      <w:bookmarkStart w:id="321" w:name="_Toc103866014"/>
      <w:r>
        <w:rPr>
          <w:rStyle w:val="CharSectno"/>
        </w:rPr>
        <w:t>59</w:t>
      </w:r>
      <w:r>
        <w:rPr>
          <w:snapToGrid w:val="0"/>
        </w:rPr>
        <w:t>.</w:t>
      </w:r>
      <w:r>
        <w:rPr>
          <w:snapToGrid w:val="0"/>
        </w:rPr>
        <w:tab/>
        <w:t>Imprisonment if fine not paid</w:t>
      </w:r>
      <w:bookmarkEnd w:id="320"/>
      <w:bookmarkEnd w:id="321"/>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 or</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spacing w:before="60"/>
        <w:rPr>
          <w:snapToGrid w:val="0"/>
          <w:sz w:val="22"/>
        </w:rPr>
      </w:pPr>
      <m:oMathPara>
        <m:oMath>
          <m:m>
            <m:mPr>
              <m:mcs>
                <m:mc>
                  <m:mcPr>
                    <m:count m:val="1"/>
                    <m:mcJc m:val="center"/>
                  </m:mcPr>
                </m:mc>
              </m:mcs>
              <m:ctrlPr>
                <w:rPr>
                  <w:rFonts w:ascii="Cambria Math" w:hAnsi="Cambria Math"/>
                  <w:noProof w:val="0"/>
                  <w:snapToGrid w:val="0"/>
                  <w:sz w:val="22"/>
                </w:rPr>
              </m:ctrlPr>
            </m:mPr>
            <m:mr>
              <m:e>
                <m:r>
                  <m:rPr>
                    <m:sty m:val="p"/>
                  </m:rPr>
                  <w:rPr>
                    <w:rFonts w:ascii="Cambria Math" w:hAnsi="Cambria Math"/>
                    <w:snapToGrid w:val="0"/>
                    <w:sz w:val="22"/>
                  </w:rPr>
                  <m:t>Period of</m:t>
                </m:r>
              </m:e>
            </m:mr>
            <m:mr>
              <m:e>
                <m:r>
                  <m:rPr>
                    <m:sty m:val="p"/>
                  </m:rPr>
                  <w:rPr>
                    <w:rFonts w:ascii="Cambria Math" w:hAnsi="Cambria Math"/>
                    <w:snapToGrid w:val="0"/>
                    <w:sz w:val="22"/>
                  </w:rPr>
                  <m:t>reduction</m:t>
                </m:r>
              </m:e>
            </m:mr>
          </m:m>
          <m:r>
            <w:rPr>
              <w:rFonts w:ascii="Cambria Math" w:hAnsi="Cambria Math"/>
              <w:snapToGrid w:val="0"/>
              <w:sz w:val="22"/>
            </w:rPr>
            <m:t xml:space="preserve"> = </m:t>
          </m:r>
          <m:m>
            <m:mPr>
              <m:mcs>
                <m:mc>
                  <m:mcPr>
                    <m:count m:val="1"/>
                    <m:mcJc m:val="center"/>
                  </m:mcPr>
                </m:mc>
              </m:mcs>
              <m:ctrlPr>
                <w:rPr>
                  <w:rFonts w:ascii="Cambria Math" w:hAnsi="Cambria Math"/>
                  <w:i/>
                  <w:noProof w:val="0"/>
                  <w:snapToGrid w:val="0"/>
                  <w:sz w:val="22"/>
                </w:rPr>
              </m:ctrlPr>
            </m:mPr>
            <m:mr>
              <m:e>
                <m:r>
                  <m:rPr>
                    <m:sty m:val="p"/>
                  </m:rPr>
                  <w:rPr>
                    <w:rFonts w:ascii="Cambria Math" w:hAnsi="Cambria Math"/>
                    <w:snapToGrid w:val="0"/>
                    <w:sz w:val="22"/>
                  </w:rPr>
                  <m:t>Period of imprisonment</m:t>
                </m:r>
              </m:e>
            </m:mr>
            <m:mr>
              <m:e>
                <m:r>
                  <m:rPr>
                    <m:sty m:val="p"/>
                  </m:rPr>
                  <w:rPr>
                    <w:rFonts w:ascii="Cambria Math" w:hAnsi="Cambria Math"/>
                    <w:snapToGrid w:val="0"/>
                    <w:sz w:val="22"/>
                  </w:rPr>
                  <m:t>(in days)</m:t>
                </m:r>
              </m:e>
            </m:mr>
          </m:m>
          <m:r>
            <w:rPr>
              <w:rFonts w:ascii="Cambria Math" w:hAnsi="Cambria Math"/>
              <w:snapToGrid w:val="0"/>
              <w:sz w:val="22"/>
            </w:rPr>
            <m:t xml:space="preserve"> × </m:t>
          </m:r>
          <m:f>
            <m:fPr>
              <m:ctrlPr>
                <w:rPr>
                  <w:rFonts w:ascii="Cambria Math" w:hAnsi="Cambria Math"/>
                  <w:i/>
                  <w:noProof w:val="0"/>
                  <w:snapToGrid w:val="0"/>
                  <w:sz w:val="22"/>
                </w:rPr>
              </m:ctrlPr>
            </m:fPr>
            <m:num>
              <m:r>
                <m:rPr>
                  <m:sty m:val="p"/>
                </m:rPr>
                <w:rPr>
                  <w:rFonts w:ascii="Cambria Math" w:hAnsi="Cambria Math"/>
                  <w:snapToGrid w:val="0"/>
                  <w:sz w:val="22"/>
                </w:rPr>
                <m:t>Part payment</m:t>
              </m:r>
            </m:num>
            <m:den>
              <m:r>
                <m:rPr>
                  <m:sty m:val="p"/>
                </m:rPr>
                <w:rPr>
                  <w:rFonts w:ascii="Cambria Math" w:hAnsi="Cambria Math"/>
                  <w:snapToGrid w:val="0"/>
                  <w:sz w:val="22"/>
                </w:rPr>
                <m:t>Fine</m:t>
              </m:r>
            </m:den>
          </m:f>
        </m:oMath>
      </m:oMathPara>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spacing w:before="60"/>
        <w:rPr>
          <w:snapToGrid w:val="0"/>
          <w:sz w:val="22"/>
          <w:szCs w:val="22"/>
        </w:rPr>
      </w:pPr>
      <m:oMathPara>
        <m:oMath>
          <m:r>
            <m:rPr>
              <m:sty m:val="p"/>
            </m:rPr>
            <w:rPr>
              <w:rFonts w:ascii="Cambria Math" w:hAnsi="Cambria Math"/>
              <w:snapToGrid w:val="0"/>
              <w:sz w:val="22"/>
              <w:szCs w:val="22"/>
            </w:rPr>
            <m:t xml:space="preserve">Amount of reduction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f>
            <m:fPr>
              <m:ctrlPr>
                <w:rPr>
                  <w:rFonts w:ascii="Cambria Math" w:hAnsi="Cambria Math"/>
                  <w:i/>
                  <w:noProof w:val="0"/>
                  <w:snapToGrid w:val="0"/>
                  <w:sz w:val="22"/>
                  <w:szCs w:val="22"/>
                </w:rPr>
              </m:ctrlPr>
            </m:fPr>
            <m:num>
              <m:r>
                <m:rPr>
                  <m:sty m:val="p"/>
                </m:rPr>
                <w:rPr>
                  <w:rFonts w:ascii="Cambria Math" w:hAnsi="Cambria Math"/>
                  <w:snapToGrid w:val="0"/>
                  <w:sz w:val="22"/>
                  <w:szCs w:val="22"/>
                </w:rPr>
                <m:t>Fine</m:t>
              </m:r>
            </m:num>
            <m:den>
              <m:r>
                <m:rPr>
                  <m:sty m:val="p"/>
                </m:rPr>
                <w:rPr>
                  <w:rFonts w:ascii="Cambria Math" w:hAnsi="Cambria Math"/>
                  <w:snapToGrid w:val="0"/>
                  <w:sz w:val="22"/>
                  <w:szCs w:val="22"/>
                </w:rPr>
                <m:t>Period of imprisonment</m:t>
              </m:r>
            </m:den>
          </m:f>
        </m:oMath>
      </m:oMathPara>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Gazette 3 Mar 2000 p. 1015; Act No. 3 of 2008 s. 18.]</w:t>
      </w:r>
    </w:p>
    <w:p>
      <w:pPr>
        <w:pStyle w:val="Heading5"/>
        <w:rPr>
          <w:snapToGrid w:val="0"/>
        </w:rPr>
      </w:pPr>
      <w:bookmarkStart w:id="322" w:name="_Toc106100407"/>
      <w:bookmarkStart w:id="323" w:name="_Toc103866015"/>
      <w:r>
        <w:rPr>
          <w:rStyle w:val="CharSectno"/>
        </w:rPr>
        <w:t>60</w:t>
      </w:r>
      <w:r>
        <w:rPr>
          <w:snapToGrid w:val="0"/>
        </w:rPr>
        <w:t>.</w:t>
      </w:r>
      <w:r>
        <w:rPr>
          <w:snapToGrid w:val="0"/>
        </w:rPr>
        <w:tab/>
        <w:t>Application of fine etc.</w:t>
      </w:r>
      <w:bookmarkEnd w:id="322"/>
      <w:bookmarkEnd w:id="323"/>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 xml:space="preserve">Subject to subsection (6), a fine imposed under an Act in Schedule 1 is to be paid to the person, or credited </w:t>
      </w:r>
      <w:r>
        <w:t xml:space="preserve">to the fund or account, </w:t>
      </w:r>
      <w:r>
        <w:rPr>
          <w:snapToGrid w:val="0"/>
        </w:rPr>
        <w:t>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 xml:space="preserve">If a fine is retained as required by subsection (6) and then paid or credited to a </w:t>
      </w:r>
      <w:r>
        <w:t>person, fund or account</w:t>
      </w:r>
      <w:r>
        <w:rPr>
          <w:snapToGrid w:val="0"/>
        </w:rPr>
        <w:t xml:space="preserve">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No. 29 of 1998 s. 18; No. 41 of 2006 s. 79; No. 77 of 2006 s. 4</w:t>
      </w:r>
      <w:r>
        <w:rPr>
          <w:spacing w:val="-4"/>
        </w:rPr>
        <w:t>; No. 47 of 2011 s.</w:t>
      </w:r>
      <w:r>
        <w:t> 26(3).]</w:t>
      </w:r>
    </w:p>
    <w:p>
      <w:pPr>
        <w:pStyle w:val="Heading2"/>
      </w:pPr>
      <w:bookmarkStart w:id="324" w:name="_Toc105752511"/>
      <w:bookmarkStart w:id="325" w:name="_Toc105752910"/>
      <w:bookmarkStart w:id="326" w:name="_Toc105768607"/>
      <w:bookmarkStart w:id="327" w:name="_Toc106100408"/>
      <w:bookmarkStart w:id="328" w:name="_Toc103863295"/>
      <w:bookmarkStart w:id="329" w:name="_Toc103863595"/>
      <w:bookmarkStart w:id="330" w:name="_Toc103866016"/>
      <w:r>
        <w:rPr>
          <w:rStyle w:val="CharPartNo"/>
        </w:rPr>
        <w:t>Part 8A</w:t>
      </w:r>
      <w:r>
        <w:t> — </w:t>
      </w:r>
      <w:r>
        <w:rPr>
          <w:rStyle w:val="CharPartText"/>
        </w:rPr>
        <w:t>Suspended fine</w:t>
      </w:r>
      <w:bookmarkEnd w:id="324"/>
      <w:bookmarkEnd w:id="325"/>
      <w:bookmarkEnd w:id="326"/>
      <w:bookmarkEnd w:id="327"/>
      <w:bookmarkEnd w:id="328"/>
      <w:bookmarkEnd w:id="329"/>
      <w:bookmarkEnd w:id="330"/>
    </w:p>
    <w:p>
      <w:pPr>
        <w:pStyle w:val="Footnoteheading"/>
      </w:pPr>
      <w:r>
        <w:tab/>
        <w:t>[Heading inserted: No. 45 of 2016 s. 52.]</w:t>
      </w:r>
    </w:p>
    <w:p>
      <w:pPr>
        <w:pStyle w:val="Heading5"/>
      </w:pPr>
      <w:bookmarkStart w:id="331" w:name="_Toc106100409"/>
      <w:bookmarkStart w:id="332" w:name="_Toc103866017"/>
      <w:r>
        <w:rPr>
          <w:rStyle w:val="CharSectno"/>
        </w:rPr>
        <w:t>60A</w:t>
      </w:r>
      <w:r>
        <w:t>.</w:t>
      </w:r>
      <w:r>
        <w:tab/>
        <w:t>When fine may be suspended</w:t>
      </w:r>
      <w:bookmarkEnd w:id="331"/>
      <w:bookmarkEnd w:id="332"/>
    </w:p>
    <w:p>
      <w:pPr>
        <w:pStyle w:val="Subsection"/>
      </w:pPr>
      <w:r>
        <w:tab/>
        <w:t>(1)</w:t>
      </w:r>
      <w:r>
        <w:tab/>
        <w:t>A court that sentences an offender to a fine may order that the fine be suspended for a period set by the court that is not to be more than 24 months.</w:t>
      </w:r>
    </w:p>
    <w:p>
      <w:pPr>
        <w:pStyle w:val="Subsection"/>
      </w:pPr>
      <w:r>
        <w:tab/>
        <w:t>(2)</w:t>
      </w:r>
      <w:r>
        <w:tab/>
        <w:t>A suspended fine is not to be imposed unless a fine equal to that suspended would, if it were not possible to suspend the fine, be appropriate in all the circumstances.</w:t>
      </w:r>
    </w:p>
    <w:p>
      <w:pPr>
        <w:pStyle w:val="Footnotesection"/>
      </w:pPr>
      <w:r>
        <w:tab/>
        <w:t>[Section 60A inserted: No. 45 of 2016 s. 52.]</w:t>
      </w:r>
    </w:p>
    <w:p>
      <w:pPr>
        <w:pStyle w:val="Heading5"/>
      </w:pPr>
      <w:bookmarkStart w:id="333" w:name="_Toc106100410"/>
      <w:bookmarkStart w:id="334" w:name="_Toc103866018"/>
      <w:r>
        <w:rPr>
          <w:rStyle w:val="CharSectno"/>
        </w:rPr>
        <w:t>60B</w:t>
      </w:r>
      <w:r>
        <w:t>.</w:t>
      </w:r>
      <w:r>
        <w:tab/>
        <w:t>Effect of suspending fine</w:t>
      </w:r>
      <w:bookmarkEnd w:id="333"/>
      <w:bookmarkEnd w:id="334"/>
    </w:p>
    <w:p>
      <w:pPr>
        <w:pStyle w:val="Subsection"/>
      </w:pPr>
      <w:r>
        <w:tab/>
        <w:t>(1)</w:t>
      </w:r>
      <w:r>
        <w:tab/>
        <w:t>An offender sentenced to a suspended fine is not to pay any part of the fine that is suspended unless —</w:t>
      </w:r>
    </w:p>
    <w:p>
      <w:pPr>
        <w:pStyle w:val="Indenta"/>
      </w:pPr>
      <w:r>
        <w:tab/>
        <w:t>(a)</w:t>
      </w:r>
      <w:r>
        <w:tab/>
        <w:t>during the suspension period the offender commits an offence (in this State or elsewhere); and</w:t>
      </w:r>
    </w:p>
    <w:p>
      <w:pPr>
        <w:pStyle w:val="Indenta"/>
      </w:pPr>
      <w:r>
        <w:tab/>
        <w:t>(b)</w:t>
      </w:r>
      <w:r>
        <w:tab/>
        <w:t>a court makes an order under section 60E.</w:t>
      </w:r>
    </w:p>
    <w:p>
      <w:pPr>
        <w:pStyle w:val="Subsection"/>
      </w:pPr>
      <w:r>
        <w:tab/>
        <w:t>(2)</w:t>
      </w:r>
      <w:r>
        <w:tab/>
        <w:t>The suspension period begins on the day on which the sentence is imposed.</w:t>
      </w:r>
    </w:p>
    <w:p>
      <w:pPr>
        <w:pStyle w:val="Subsection"/>
      </w:pPr>
      <w:r>
        <w:tab/>
        <w:t>(3)</w:t>
      </w:r>
      <w:r>
        <w:tab/>
        <w:t>An offender who is sentenced to a suspended fine is to be taken to be discharged from the sentence at the end of the suspension period.</w:t>
      </w:r>
    </w:p>
    <w:p>
      <w:pPr>
        <w:pStyle w:val="Subsection"/>
      </w:pPr>
      <w:r>
        <w:tab/>
        <w:t>(4)</w:t>
      </w:r>
      <w:r>
        <w:tab/>
        <w:t>Subsection (3) does not affect the operation of subsection (1) or section 60C or 60E.</w:t>
      </w:r>
    </w:p>
    <w:p>
      <w:pPr>
        <w:pStyle w:val="Footnotesection"/>
      </w:pPr>
      <w:r>
        <w:tab/>
        <w:t>[Section 60B inserted: No. 45 of 2016 s. 52.]</w:t>
      </w:r>
    </w:p>
    <w:p>
      <w:pPr>
        <w:pStyle w:val="Heading5"/>
      </w:pPr>
      <w:bookmarkStart w:id="335" w:name="_Toc106100411"/>
      <w:bookmarkStart w:id="336" w:name="_Toc103866019"/>
      <w:r>
        <w:rPr>
          <w:rStyle w:val="CharSectno"/>
        </w:rPr>
        <w:t>60C</w:t>
      </w:r>
      <w:r>
        <w:t>.</w:t>
      </w:r>
      <w:r>
        <w:tab/>
        <w:t>Re</w:t>
      </w:r>
      <w:r>
        <w:noBreakHyphen/>
        <w:t>offender may be dealt with or committed</w:t>
      </w:r>
      <w:bookmarkEnd w:id="335"/>
      <w:bookmarkEnd w:id="336"/>
    </w:p>
    <w:p>
      <w:pPr>
        <w:pStyle w:val="Subsection"/>
        <w:keepNext/>
      </w:pPr>
      <w:r>
        <w:tab/>
        <w:t>(1)</w:t>
      </w:r>
      <w:r>
        <w:tab/>
        <w:t>If a court convicts a person of an offence and that offence was committed during the suspension period of a suspended fine imposed on the person in relation to another offence, the court —</w:t>
      </w:r>
    </w:p>
    <w:p>
      <w:pPr>
        <w:pStyle w:val="Indenta"/>
      </w:pPr>
      <w:r>
        <w:tab/>
        <w:t>(a)</w:t>
      </w:r>
      <w:r>
        <w:tab/>
        <w:t>if it is the Magistrates Court or the Children’s Court, must deal with the person under section 60E unless the suspended fine was imposed —</w:t>
      </w:r>
    </w:p>
    <w:p>
      <w:pPr>
        <w:pStyle w:val="Indenti"/>
      </w:pPr>
      <w:r>
        <w:tab/>
        <w:t>(i)</w:t>
      </w:r>
      <w:r>
        <w:tab/>
        <w:t>by the Magistrates Court or the Children’s Court for an indictable offence; or</w:t>
      </w:r>
    </w:p>
    <w:p>
      <w:pPr>
        <w:pStyle w:val="Indenti"/>
      </w:pPr>
      <w:r>
        <w:tab/>
        <w:t>(ii)</w:t>
      </w:r>
      <w:r>
        <w:tab/>
        <w:t>by a superior court,</w:t>
      </w:r>
    </w:p>
    <w:p>
      <w:pPr>
        <w:pStyle w:val="Indenta"/>
      </w:pPr>
      <w:r>
        <w:tab/>
      </w:r>
      <w:r>
        <w:tab/>
        <w:t>in which case the court must commit the person to the court that imposed the suspended fine and that court must deal with the person under section 60E; or</w:t>
      </w:r>
    </w:p>
    <w:p>
      <w:pPr>
        <w:pStyle w:val="Indenta"/>
      </w:pPr>
      <w:r>
        <w:tab/>
        <w:t>(b)</w:t>
      </w:r>
      <w:r>
        <w:tab/>
        <w:t>if it is the District Court, must deal with the person under section 60E unless the suspended fine was imposed by the Children’s Court or the Supreme Court for an offence which the District Court would not have jurisdiction to deal with if it were committed by an adult, in which case the court must commit the person to the court that imposed the suspended fine and that court must deal with the person under section 60E; or</w:t>
      </w:r>
    </w:p>
    <w:p>
      <w:pPr>
        <w:pStyle w:val="Indenta"/>
      </w:pPr>
      <w:r>
        <w:tab/>
        <w:t>(c)</w:t>
      </w:r>
      <w:r>
        <w:tab/>
        <w:t>if it is the Supreme Court, must deal with the person under section 60E.</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60C inserted: No. 45 of 2016 s. 52.]</w:t>
      </w:r>
    </w:p>
    <w:p>
      <w:pPr>
        <w:pStyle w:val="Heading5"/>
      </w:pPr>
      <w:bookmarkStart w:id="337" w:name="_Toc106100412"/>
      <w:bookmarkStart w:id="338" w:name="_Toc103866020"/>
      <w:r>
        <w:rPr>
          <w:rStyle w:val="CharSectno"/>
        </w:rPr>
        <w:t>60D</w:t>
      </w:r>
      <w:r>
        <w:t>.</w:t>
      </w:r>
      <w:r>
        <w:tab/>
        <w:t>Alleging re</w:t>
      </w:r>
      <w:r>
        <w:noBreakHyphen/>
        <w:t>offending in court</w:t>
      </w:r>
      <w:bookmarkEnd w:id="337"/>
      <w:bookmarkEnd w:id="338"/>
    </w:p>
    <w:p>
      <w:pPr>
        <w:pStyle w:val="Subsection"/>
        <w:keepNext/>
      </w:pPr>
      <w:r>
        <w:tab/>
        <w:t>(1)</w:t>
      </w:r>
      <w:r>
        <w:tab/>
        <w:t>If —</w:t>
      </w:r>
    </w:p>
    <w:p>
      <w:pPr>
        <w:pStyle w:val="Indenta"/>
      </w:pPr>
      <w:r>
        <w:tab/>
        <w:t>(a)</w:t>
      </w:r>
      <w:r>
        <w:tab/>
        <w:t xml:space="preserve">a person (the </w:t>
      </w:r>
      <w:r>
        <w:rPr>
          <w:rStyle w:val="CharDefText"/>
        </w:rPr>
        <w:t>offender</w:t>
      </w:r>
      <w:r>
        <w:t>) has been convicted and dealt with (in this State or elsewhere) for an offence; and</w:t>
      </w:r>
    </w:p>
    <w:p>
      <w:pPr>
        <w:pStyle w:val="Indenta"/>
      </w:pPr>
      <w:r>
        <w:tab/>
        <w:t>(b)</w:t>
      </w:r>
      <w:r>
        <w:tab/>
        <w:t>that offence was committed during the suspension period of a suspended fine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a police officer or another person referred to in the </w:t>
      </w:r>
      <w:r>
        <w:rPr>
          <w:i/>
        </w:rPr>
        <w:t>Criminal Procedure Act 2004</w:t>
      </w:r>
      <w:r>
        <w:t xml:space="preserve"> section 20(3).</w:t>
      </w:r>
    </w:p>
    <w:p>
      <w:pPr>
        <w:pStyle w:val="Subsection"/>
      </w:pPr>
      <w:r>
        <w:tab/>
        <w:t>(4)</w:t>
      </w:r>
      <w:r>
        <w:tab/>
        <w:t xml:space="preserve">The notice must be in a prescribed form and be signed in the presence of a JP or a prescribed court officer (as defined in the </w:t>
      </w:r>
      <w:r>
        <w:rPr>
          <w:i/>
        </w:rPr>
        <w:t>Criminal Procedure Act 2004</w:t>
      </w:r>
      <w:r>
        <w:t xml:space="preserve"> section 3(1)) who may issue a summons to the offender.</w:t>
      </w:r>
    </w:p>
    <w:p>
      <w:pPr>
        <w:pStyle w:val="Subsection"/>
      </w:pPr>
      <w:r>
        <w:tab/>
        <w:t>(5)</w:t>
      </w:r>
      <w:r>
        <w:tab/>
        <w:t>The notice must be lodged with, and the summons must direct the offender to appear before, the court that imposed the suspended fine.</w:t>
      </w:r>
    </w:p>
    <w:p>
      <w:pPr>
        <w:pStyle w:val="Subsection"/>
      </w:pPr>
      <w:r>
        <w:tab/>
        <w:t>(6)</w:t>
      </w:r>
      <w:r>
        <w:tab/>
        <w:t xml:space="preserve">The </w:t>
      </w:r>
      <w:r>
        <w:rPr>
          <w:i/>
        </w:rPr>
        <w:t>Criminal Procedure Act 2004</w:t>
      </w:r>
      <w:r>
        <w:t xml:space="preserve"> section 32, with any necessary changes, applies to and in respect of a summons issued under this section.</w:t>
      </w:r>
    </w:p>
    <w:p>
      <w:pPr>
        <w:pStyle w:val="Subsection"/>
      </w:pPr>
      <w:r>
        <w:tab/>
        <w:t>(7)</w:t>
      </w:r>
      <w:r>
        <w:tab/>
        <w:t>An offender who appears before a court as a result of a summons issued under this section must be dealt with by the court under section 60E.</w:t>
      </w:r>
    </w:p>
    <w:p>
      <w:pPr>
        <w:pStyle w:val="Footnotesection"/>
      </w:pPr>
      <w:r>
        <w:tab/>
        <w:t>[Section 60D inserted: No. 45 of 2016 s. 52.]</w:t>
      </w:r>
    </w:p>
    <w:p>
      <w:pPr>
        <w:pStyle w:val="Heading5"/>
      </w:pPr>
      <w:bookmarkStart w:id="339" w:name="_Toc106100413"/>
      <w:bookmarkStart w:id="340" w:name="_Toc103866021"/>
      <w:r>
        <w:rPr>
          <w:rStyle w:val="CharSectno"/>
        </w:rPr>
        <w:t>60E</w:t>
      </w:r>
      <w:r>
        <w:t>.</w:t>
      </w:r>
      <w:r>
        <w:tab/>
        <w:t>How re</w:t>
      </w:r>
      <w:r>
        <w:noBreakHyphen/>
        <w:t>offender to be dealt with</w:t>
      </w:r>
      <w:bookmarkEnd w:id="339"/>
      <w:bookmarkEnd w:id="340"/>
    </w:p>
    <w:p>
      <w:pPr>
        <w:pStyle w:val="Subsection"/>
      </w:pPr>
      <w:r>
        <w:tab/>
        <w:t>(1)</w:t>
      </w:r>
      <w:r>
        <w:tab/>
        <w:t xml:space="preserve">If satisfied that a person has been convicted (in this State or elsewhere) of an offence and that the offence was committed during the suspension period of a suspended fine, a court that must deal with the person under this section must deal with the person by one of these methods — </w:t>
      </w:r>
    </w:p>
    <w:p>
      <w:pPr>
        <w:pStyle w:val="Indenta"/>
      </w:pPr>
      <w:r>
        <w:tab/>
        <w:t>(a)</w:t>
      </w:r>
      <w:r>
        <w:tab/>
        <w:t>unless an order under this paragraph or paragraph (b) has already been made, it may order the person to pay the fine that was suspended;</w:t>
      </w:r>
    </w:p>
    <w:p>
      <w:pPr>
        <w:pStyle w:val="Indenta"/>
      </w:pPr>
      <w:r>
        <w:tab/>
        <w:t>(b)</w:t>
      </w:r>
      <w:r>
        <w:tab/>
        <w:t>unless an order under paragraph (a) has already been made, it may order the person to pay part of the fine that was suspended;</w:t>
      </w:r>
    </w:p>
    <w:p>
      <w:pPr>
        <w:pStyle w:val="Indenta"/>
      </w:pPr>
      <w:r>
        <w:tab/>
        <w:t>(c)</w:t>
      </w:r>
      <w:r>
        <w:tab/>
        <w:t>unless the suspension period has ended, it may substitute another suspension period of not more than 24 months for the suspension period originally set, and the new suspension period is to begin on the day it is substituted;</w:t>
      </w:r>
    </w:p>
    <w:p>
      <w:pPr>
        <w:pStyle w:val="Indenta"/>
      </w:pPr>
      <w:r>
        <w:tab/>
        <w:t>(d)</w:t>
      </w:r>
      <w:r>
        <w:tab/>
        <w:t>it may make no order in respect of the suspended fine.</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suspended fine was imposed.</w:t>
      </w:r>
    </w:p>
    <w:p>
      <w:pPr>
        <w:pStyle w:val="Subsection"/>
      </w:pPr>
      <w:r>
        <w:tab/>
        <w:t>(4)</w:t>
      </w:r>
      <w:r>
        <w:tab/>
        <w:t>If a court does not make an order under subsection (1)(a), it must give written reasons for not doing so.</w:t>
      </w:r>
    </w:p>
    <w:p>
      <w:pPr>
        <w:pStyle w:val="Subsection"/>
      </w:pPr>
      <w:r>
        <w:tab/>
        <w:t>(5)</w:t>
      </w:r>
      <w:r>
        <w:tab/>
        <w:t>If a court deals with a person under subsection (1)(d), then, unless the suspension period has ended, the sentence of a suspended fine remains in effect and the suspension period continues to elapse.</w:t>
      </w:r>
    </w:p>
    <w:p>
      <w:pPr>
        <w:pStyle w:val="Subsection"/>
      </w:pPr>
      <w:r>
        <w:tab/>
        <w:t>(6)</w:t>
      </w:r>
      <w:r>
        <w:tab/>
        <w:t>An order by a superior court under subsection (1) in a case where the sentence of a suspended fine was imposed for an offence for which the person had not been convicted on indictment is to be taken, for the purposes of an appeal against the sentence, as being made following a conviction on indictment.</w:t>
      </w:r>
    </w:p>
    <w:p>
      <w:pPr>
        <w:pStyle w:val="Footnotesection"/>
      </w:pPr>
      <w:r>
        <w:tab/>
        <w:t>[Section 60E inserted: No. 45 of 2016 s. 52.]</w:t>
      </w:r>
    </w:p>
    <w:p>
      <w:pPr>
        <w:pStyle w:val="Heading2"/>
      </w:pPr>
      <w:bookmarkStart w:id="341" w:name="_Toc105752517"/>
      <w:bookmarkStart w:id="342" w:name="_Toc105752916"/>
      <w:bookmarkStart w:id="343" w:name="_Toc105768613"/>
      <w:bookmarkStart w:id="344" w:name="_Toc106100414"/>
      <w:bookmarkStart w:id="345" w:name="_Toc103863301"/>
      <w:bookmarkStart w:id="346" w:name="_Toc103863601"/>
      <w:bookmarkStart w:id="347" w:name="_Toc103866022"/>
      <w:r>
        <w:rPr>
          <w:rStyle w:val="CharPartNo"/>
        </w:rPr>
        <w:t>Part 9</w:t>
      </w:r>
      <w:r>
        <w:rPr>
          <w:rStyle w:val="CharDivNo"/>
        </w:rPr>
        <w:t> </w:t>
      </w:r>
      <w:r>
        <w:t>—</w:t>
      </w:r>
      <w:r>
        <w:rPr>
          <w:rStyle w:val="CharDivText"/>
        </w:rPr>
        <w:t> </w:t>
      </w:r>
      <w:r>
        <w:rPr>
          <w:rStyle w:val="CharPartText"/>
        </w:rPr>
        <w:t>Community based order</w:t>
      </w:r>
      <w:bookmarkEnd w:id="341"/>
      <w:bookmarkEnd w:id="342"/>
      <w:bookmarkEnd w:id="343"/>
      <w:bookmarkEnd w:id="344"/>
      <w:bookmarkEnd w:id="345"/>
      <w:bookmarkEnd w:id="346"/>
      <w:bookmarkEnd w:id="347"/>
    </w:p>
    <w:p>
      <w:pPr>
        <w:pStyle w:val="Heading5"/>
        <w:rPr>
          <w:snapToGrid w:val="0"/>
        </w:rPr>
      </w:pPr>
      <w:bookmarkStart w:id="348" w:name="_Toc106100415"/>
      <w:bookmarkStart w:id="349" w:name="_Toc103866023"/>
      <w:r>
        <w:rPr>
          <w:rStyle w:val="CharSectno"/>
        </w:rPr>
        <w:t>61</w:t>
      </w:r>
      <w:r>
        <w:rPr>
          <w:snapToGrid w:val="0"/>
        </w:rPr>
        <w:t>.</w:t>
      </w:r>
      <w:r>
        <w:rPr>
          <w:snapToGrid w:val="0"/>
        </w:rPr>
        <w:tab/>
        <w:t>Pre</w:t>
      </w:r>
      <w:r>
        <w:rPr>
          <w:snapToGrid w:val="0"/>
        </w:rPr>
        <w:noBreakHyphen/>
        <w:t>sentence report optional before imposing CBO</w:t>
      </w:r>
      <w:bookmarkEnd w:id="348"/>
      <w:bookmarkEnd w:id="349"/>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350" w:name="_Toc106100416"/>
      <w:bookmarkStart w:id="351" w:name="_Toc103866024"/>
      <w:r>
        <w:rPr>
          <w:rStyle w:val="CharSectno"/>
        </w:rPr>
        <w:t>62</w:t>
      </w:r>
      <w:r>
        <w:rPr>
          <w:snapToGrid w:val="0"/>
        </w:rPr>
        <w:t>.</w:t>
      </w:r>
      <w:r>
        <w:rPr>
          <w:snapToGrid w:val="0"/>
        </w:rPr>
        <w:tab/>
        <w:t>CBO, nature of</w:t>
      </w:r>
      <w:bookmarkEnd w:id="350"/>
      <w:bookmarkEnd w:id="351"/>
    </w:p>
    <w:p>
      <w:pPr>
        <w:pStyle w:val="Subsection"/>
        <w:rPr>
          <w:snapToGrid w:val="0"/>
        </w:rPr>
      </w:pPr>
      <w:r>
        <w:rPr>
          <w:snapToGrid w:val="0"/>
        </w:rPr>
        <w:tab/>
        <w:t>(1)</w:t>
      </w:r>
      <w:r>
        <w:rPr>
          <w:snapToGrid w:val="0"/>
        </w:rPr>
        <w:tab/>
        <w:t>A CBO is an order —</w:t>
      </w:r>
    </w:p>
    <w:p>
      <w:pPr>
        <w:pStyle w:val="Indenta"/>
        <w:spacing w:before="70"/>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spacing w:before="70"/>
        <w:rPr>
          <w:snapToGrid w:val="0"/>
        </w:rPr>
      </w:pPr>
      <w:r>
        <w:rPr>
          <w:snapToGrid w:val="0"/>
        </w:rPr>
        <w:tab/>
        <w:t>(b)</w:t>
      </w:r>
      <w:r>
        <w:rPr>
          <w:snapToGrid w:val="0"/>
        </w:rPr>
        <w:tab/>
        <w:t>that the offender —</w:t>
      </w:r>
    </w:p>
    <w:p>
      <w:pPr>
        <w:pStyle w:val="Indenti"/>
        <w:spacing w:before="70"/>
        <w:rPr>
          <w:snapToGrid w:val="0"/>
        </w:rPr>
      </w:pPr>
      <w:r>
        <w:rPr>
          <w:snapToGrid w:val="0"/>
        </w:rPr>
        <w:tab/>
        <w:t>(i)</w:t>
      </w:r>
      <w:r>
        <w:rPr>
          <w:snapToGrid w:val="0"/>
        </w:rPr>
        <w:tab/>
        <w:t>must comply with such of the primary requirements in section 64 as the court imposes; and</w:t>
      </w:r>
    </w:p>
    <w:p>
      <w:pPr>
        <w:pStyle w:val="Indenti"/>
        <w:spacing w:before="70"/>
        <w:rPr>
          <w:snapToGrid w:val="0"/>
        </w:rPr>
      </w:pPr>
      <w:r>
        <w:rPr>
          <w:snapToGrid w:val="0"/>
        </w:rPr>
        <w:tab/>
        <w:t>(ii)</w:t>
      </w:r>
      <w:r>
        <w:rPr>
          <w:snapToGrid w:val="0"/>
        </w:rPr>
        <w:tab/>
        <w:t>while any primary requirement in section 64 is in force, must comply with the standard obligations in section </w:t>
      </w:r>
      <w:r>
        <w:t>63; and</w:t>
      </w:r>
      <w:r>
        <w:rPr>
          <w:snapToGrid w:val="0"/>
        </w:rPr>
        <w:t xml:space="preserve"> </w:t>
      </w:r>
    </w:p>
    <w:p>
      <w:pPr>
        <w:pStyle w:val="Indenti"/>
      </w:pPr>
      <w:r>
        <w:tab/>
        <w:t>(iii)</w:t>
      </w:r>
      <w:r>
        <w:tab/>
        <w:t>must comply with any direction imposed under an electronic monitoring requirement under section 67A.</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Footnotesection"/>
      </w:pPr>
      <w:r>
        <w:tab/>
        <w:t>[Section 62 amended: No. 30 of 2020 s. 20.]</w:t>
      </w:r>
    </w:p>
    <w:p>
      <w:pPr>
        <w:pStyle w:val="Heading5"/>
        <w:rPr>
          <w:snapToGrid w:val="0"/>
        </w:rPr>
      </w:pPr>
      <w:bookmarkStart w:id="352" w:name="_Toc106100417"/>
      <w:bookmarkStart w:id="353" w:name="_Toc103866025"/>
      <w:r>
        <w:rPr>
          <w:rStyle w:val="CharSectno"/>
        </w:rPr>
        <w:t>63</w:t>
      </w:r>
      <w:r>
        <w:rPr>
          <w:snapToGrid w:val="0"/>
        </w:rPr>
        <w:t>.</w:t>
      </w:r>
      <w:r>
        <w:rPr>
          <w:snapToGrid w:val="0"/>
        </w:rPr>
        <w:tab/>
        <w:t>CBO, standard obligations of</w:t>
      </w:r>
      <w:bookmarkEnd w:id="352"/>
      <w:bookmarkEnd w:id="353"/>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notify a CCO of any change of address or place of employment within 2 clear working days after the change; and</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354" w:name="_Toc106100418"/>
      <w:bookmarkStart w:id="355" w:name="_Toc103866026"/>
      <w:r>
        <w:rPr>
          <w:rStyle w:val="CharSectno"/>
        </w:rPr>
        <w:t>64</w:t>
      </w:r>
      <w:r>
        <w:rPr>
          <w:snapToGrid w:val="0"/>
        </w:rPr>
        <w:t>.</w:t>
      </w:r>
      <w:r>
        <w:rPr>
          <w:snapToGrid w:val="0"/>
        </w:rPr>
        <w:tab/>
        <w:t>CBO, primary requirements of</w:t>
      </w:r>
      <w:bookmarkEnd w:id="354"/>
      <w:bookmarkEnd w:id="355"/>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356" w:name="_Toc106100419"/>
      <w:bookmarkStart w:id="357" w:name="_Toc103866027"/>
      <w:r>
        <w:rPr>
          <w:rStyle w:val="CharSectno"/>
        </w:rPr>
        <w:t>65</w:t>
      </w:r>
      <w:r>
        <w:rPr>
          <w:snapToGrid w:val="0"/>
        </w:rPr>
        <w:t>.</w:t>
      </w:r>
      <w:r>
        <w:rPr>
          <w:snapToGrid w:val="0"/>
        </w:rPr>
        <w:tab/>
        <w:t>Supervision requirement</w:t>
      </w:r>
      <w:bookmarkEnd w:id="356"/>
      <w:bookmarkEnd w:id="357"/>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358" w:name="_Toc106100420"/>
      <w:bookmarkStart w:id="359" w:name="_Toc103866028"/>
      <w:r>
        <w:rPr>
          <w:rStyle w:val="CharSectno"/>
        </w:rPr>
        <w:t>66</w:t>
      </w:r>
      <w:r>
        <w:rPr>
          <w:snapToGrid w:val="0"/>
        </w:rPr>
        <w:t>.</w:t>
      </w:r>
      <w:r>
        <w:rPr>
          <w:snapToGrid w:val="0"/>
        </w:rPr>
        <w:tab/>
        <w:t>Programme requirement</w:t>
      </w:r>
      <w:bookmarkEnd w:id="358"/>
      <w:bookmarkEnd w:id="359"/>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spacing w:before="120"/>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w:t>
      </w:r>
      <w:r>
        <w:t xml:space="preserve"> any matter in paragraph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No. 50 of 2003 s. 7; No. 27 of 2004 s. 6(4)</w:t>
      </w:r>
      <w:r>
        <w:rPr>
          <w:spacing w:val="-4"/>
        </w:rPr>
        <w:t>; No. 47 of 2011 s.</w:t>
      </w:r>
      <w:r>
        <w:t> 26(3).]</w:t>
      </w:r>
    </w:p>
    <w:p>
      <w:pPr>
        <w:pStyle w:val="Heading5"/>
        <w:rPr>
          <w:snapToGrid w:val="0"/>
        </w:rPr>
      </w:pPr>
      <w:bookmarkStart w:id="360" w:name="_Toc106100421"/>
      <w:bookmarkStart w:id="361" w:name="_Toc103866029"/>
      <w:r>
        <w:rPr>
          <w:rStyle w:val="CharSectno"/>
        </w:rPr>
        <w:t>67</w:t>
      </w:r>
      <w:r>
        <w:rPr>
          <w:snapToGrid w:val="0"/>
        </w:rPr>
        <w:t>.</w:t>
      </w:r>
      <w:r>
        <w:rPr>
          <w:snapToGrid w:val="0"/>
        </w:rPr>
        <w:tab/>
        <w:t>Community service requirement</w:t>
      </w:r>
      <w:bookmarkEnd w:id="360"/>
      <w:bookmarkEnd w:id="361"/>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 and</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No. 50 of 2003 s. 29(3); No. 65 of 2006 s. 49; No. 3 of 2008 s. 19.]</w:t>
      </w:r>
    </w:p>
    <w:p>
      <w:pPr>
        <w:pStyle w:val="Heading5"/>
      </w:pPr>
      <w:bookmarkStart w:id="362" w:name="_Toc106100422"/>
      <w:bookmarkStart w:id="363" w:name="_Toc103866030"/>
      <w:r>
        <w:rPr>
          <w:rStyle w:val="CharSectno"/>
        </w:rPr>
        <w:t>67A</w:t>
      </w:r>
      <w:r>
        <w:t>.</w:t>
      </w:r>
      <w:r>
        <w:tab/>
        <w:t>Electronic monitoring requirement</w:t>
      </w:r>
      <w:bookmarkEnd w:id="362"/>
      <w:bookmarkEnd w:id="363"/>
    </w:p>
    <w:p>
      <w:pPr>
        <w:pStyle w:val="Subsection"/>
      </w:pPr>
      <w:r>
        <w:tab/>
        <w:t>(1)</w:t>
      </w:r>
      <w:r>
        <w:tab/>
        <w:t>This section applies if an offence in respect of which a CBO may apply is a family violence offence and the offender is a serial family violence offender.</w:t>
      </w:r>
    </w:p>
    <w:p>
      <w:pPr>
        <w:pStyle w:val="Subsection"/>
      </w:pPr>
      <w:r>
        <w:tab/>
        <w:t>(2)</w:t>
      </w:r>
      <w:r>
        <w:tab/>
        <w:t xml:space="preserve">Where this section applies, a court must not make a CBO unless the court has considered whether to require electronic monitoring in respect of the offender under this section (an </w:t>
      </w:r>
      <w:r>
        <w:rPr>
          <w:rStyle w:val="CharDefText"/>
        </w:rPr>
        <w:t>electronic monitoring requirement</w:t>
      </w:r>
      <w:r>
        <w:t>).</w:t>
      </w:r>
    </w:p>
    <w:p>
      <w:pPr>
        <w:pStyle w:val="Subsection"/>
      </w:pPr>
      <w:r>
        <w:tab/>
        <w:t>(3)</w:t>
      </w:r>
      <w:r>
        <w:tab/>
        <w:t>The purpose of electronic monitoring of an offender subject to a CBO is to enable the location of the offender to be monitored.</w:t>
      </w:r>
    </w:p>
    <w:p>
      <w:pPr>
        <w:pStyle w:val="Subsection"/>
      </w:pPr>
      <w:r>
        <w:tab/>
        <w:t>(4)</w:t>
      </w:r>
      <w:r>
        <w:tab/>
        <w:t>An electronic monitoring requirement may be imposed only if the court has received a report from the CEO (corrections) about the suitability of electronic monitoring in the particular case.</w:t>
      </w:r>
    </w:p>
    <w:p>
      <w:pPr>
        <w:pStyle w:val="Subsection"/>
      </w:pPr>
      <w:r>
        <w:tab/>
        <w:t>(5)</w:t>
      </w:r>
      <w:r>
        <w:tab/>
        <w:t>If a court considers that electronic monitoring should occur in a particular case, the court may impose an electronic monitoring requirement under this section.</w:t>
      </w:r>
    </w:p>
    <w:p>
      <w:pPr>
        <w:pStyle w:val="Subsection"/>
      </w:pPr>
      <w:r>
        <w:tab/>
        <w:t>(6)</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(7)</w:t>
      </w:r>
      <w:r>
        <w:tab/>
        <w:t>The term of an electronic monitoring requirement must be set by the court when it imposes the requirement.</w:t>
      </w:r>
    </w:p>
    <w:p>
      <w:pPr>
        <w:pStyle w:val="Subsection"/>
      </w:pPr>
      <w:r>
        <w:tab/>
        <w:t>(8)</w:t>
      </w:r>
      <w:r>
        <w:tab/>
        <w:t>An electronic monitoring requirement ceases to be in force when its term ends, or when the CBO ceases to be in force, whichever happens first.</w:t>
      </w:r>
    </w:p>
    <w:p>
      <w:pPr>
        <w:pStyle w:val="Footnotesection"/>
      </w:pPr>
      <w:r>
        <w:tab/>
        <w:t>[Section 67A inserted: No. 30 of 2020 s. 21.]</w:t>
      </w:r>
    </w:p>
    <w:p>
      <w:pPr>
        <w:pStyle w:val="Ednotesection"/>
      </w:pPr>
      <w:r>
        <w:t>[</w:t>
      </w:r>
      <w:r>
        <w:rPr>
          <w:b/>
          <w:bCs/>
        </w:rPr>
        <w:t>68A.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2"/>
      </w:pPr>
      <w:bookmarkStart w:id="364" w:name="_Toc105752526"/>
      <w:bookmarkStart w:id="365" w:name="_Toc105752925"/>
      <w:bookmarkStart w:id="366" w:name="_Toc105768622"/>
      <w:bookmarkStart w:id="367" w:name="_Toc106100423"/>
      <w:bookmarkStart w:id="368" w:name="_Toc103863310"/>
      <w:bookmarkStart w:id="369" w:name="_Toc103863610"/>
      <w:bookmarkStart w:id="370" w:name="_Toc103866031"/>
      <w:r>
        <w:rPr>
          <w:rStyle w:val="CharPartNo"/>
        </w:rPr>
        <w:t>Part 10</w:t>
      </w:r>
      <w:r>
        <w:rPr>
          <w:rStyle w:val="CharDivNo"/>
        </w:rPr>
        <w:t> </w:t>
      </w:r>
      <w:r>
        <w:t>—</w:t>
      </w:r>
      <w:r>
        <w:rPr>
          <w:rStyle w:val="CharDivText"/>
        </w:rPr>
        <w:t> </w:t>
      </w:r>
      <w:r>
        <w:rPr>
          <w:rStyle w:val="CharPartText"/>
        </w:rPr>
        <w:t>Intensive supervision order</w:t>
      </w:r>
      <w:bookmarkEnd w:id="364"/>
      <w:bookmarkEnd w:id="365"/>
      <w:bookmarkEnd w:id="366"/>
      <w:bookmarkEnd w:id="367"/>
      <w:bookmarkEnd w:id="368"/>
      <w:bookmarkEnd w:id="369"/>
      <w:bookmarkEnd w:id="370"/>
    </w:p>
    <w:p>
      <w:pPr>
        <w:pStyle w:val="Heading5"/>
        <w:rPr>
          <w:snapToGrid w:val="0"/>
        </w:rPr>
      </w:pPr>
      <w:bookmarkStart w:id="371" w:name="_Toc106100424"/>
      <w:bookmarkStart w:id="372" w:name="_Toc103866032"/>
      <w:r>
        <w:rPr>
          <w:rStyle w:val="CharSectno"/>
        </w:rPr>
        <w:t>68</w:t>
      </w:r>
      <w:r>
        <w:rPr>
          <w:snapToGrid w:val="0"/>
        </w:rPr>
        <w:t>.</w:t>
      </w:r>
      <w:r>
        <w:rPr>
          <w:snapToGrid w:val="0"/>
        </w:rPr>
        <w:tab/>
        <w:t>Pre</w:t>
      </w:r>
      <w:r>
        <w:rPr>
          <w:snapToGrid w:val="0"/>
        </w:rPr>
        <w:noBreakHyphen/>
        <w:t>sentence report mandatory before imposing ISO</w:t>
      </w:r>
      <w:bookmarkEnd w:id="371"/>
      <w:bookmarkEnd w:id="372"/>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373" w:name="_Toc106100425"/>
      <w:bookmarkStart w:id="374" w:name="_Toc103866033"/>
      <w:r>
        <w:rPr>
          <w:rStyle w:val="CharSectno"/>
        </w:rPr>
        <w:t>69</w:t>
      </w:r>
      <w:r>
        <w:rPr>
          <w:snapToGrid w:val="0"/>
        </w:rPr>
        <w:t>.</w:t>
      </w:r>
      <w:r>
        <w:rPr>
          <w:snapToGrid w:val="0"/>
        </w:rPr>
        <w:tab/>
        <w:t>ISO, nature of</w:t>
      </w:r>
      <w:bookmarkEnd w:id="373"/>
      <w:bookmarkEnd w:id="374"/>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 and</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375" w:name="_Toc106100426"/>
      <w:bookmarkStart w:id="376" w:name="_Toc103866034"/>
      <w:r>
        <w:rPr>
          <w:rStyle w:val="CharSectno"/>
        </w:rPr>
        <w:t>70</w:t>
      </w:r>
      <w:r>
        <w:rPr>
          <w:snapToGrid w:val="0"/>
        </w:rPr>
        <w:t>.</w:t>
      </w:r>
      <w:r>
        <w:rPr>
          <w:snapToGrid w:val="0"/>
        </w:rPr>
        <w:tab/>
        <w:t>ISO, standard obligations of</w:t>
      </w:r>
      <w:bookmarkEnd w:id="375"/>
      <w:bookmarkEnd w:id="376"/>
    </w:p>
    <w:p>
      <w:pPr>
        <w:pStyle w:val="Subsection"/>
        <w:rPr>
          <w:snapToGrid w:val="0"/>
        </w:rPr>
      </w:pPr>
      <w:r>
        <w:rPr>
          <w:snapToGrid w:val="0"/>
        </w:rPr>
        <w:tab/>
      </w:r>
      <w:r>
        <w:rPr>
          <w:snapToGrid w:val="0"/>
        </w:rPr>
        <w:tab/>
        <w:t>The standard obligations of an ISO are that the offender —</w:t>
      </w:r>
    </w:p>
    <w:p>
      <w:pPr>
        <w:pStyle w:val="Indenta"/>
        <w:spacing w:before="60"/>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spacing w:before="60"/>
        <w:rPr>
          <w:snapToGrid w:val="0"/>
        </w:rPr>
      </w:pPr>
      <w:r>
        <w:rPr>
          <w:snapToGrid w:val="0"/>
        </w:rPr>
        <w:tab/>
        <w:t>(b)</w:t>
      </w:r>
      <w:r>
        <w:rPr>
          <w:snapToGrid w:val="0"/>
        </w:rPr>
        <w:tab/>
        <w:t>must not change address or place of employment without the prior permission of a CCO; and</w:t>
      </w:r>
    </w:p>
    <w:p>
      <w:pPr>
        <w:pStyle w:val="Indenta"/>
        <w:spacing w:before="60"/>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spacing w:before="60"/>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377" w:name="_Toc106100427"/>
      <w:bookmarkStart w:id="378" w:name="_Toc103866035"/>
      <w:r>
        <w:rPr>
          <w:rStyle w:val="CharSectno"/>
        </w:rPr>
        <w:t>71</w:t>
      </w:r>
      <w:r>
        <w:rPr>
          <w:snapToGrid w:val="0"/>
        </w:rPr>
        <w:t>.</w:t>
      </w:r>
      <w:r>
        <w:rPr>
          <w:snapToGrid w:val="0"/>
        </w:rPr>
        <w:tab/>
        <w:t>Supervision requirement</w:t>
      </w:r>
      <w:bookmarkEnd w:id="377"/>
      <w:bookmarkEnd w:id="378"/>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spacing w:before="60"/>
        <w:rPr>
          <w:snapToGrid w:val="0"/>
        </w:rPr>
      </w:pPr>
      <w:r>
        <w:rPr>
          <w:snapToGrid w:val="0"/>
        </w:rPr>
        <w:tab/>
        <w:t>(a)</w:t>
      </w:r>
      <w:r>
        <w:rPr>
          <w:snapToGrid w:val="0"/>
        </w:rPr>
        <w:tab/>
        <w:t>rehabilitating the offender;</w:t>
      </w:r>
    </w:p>
    <w:p>
      <w:pPr>
        <w:pStyle w:val="Indenta"/>
        <w:spacing w:before="60"/>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379" w:name="_Toc106100428"/>
      <w:bookmarkStart w:id="380" w:name="_Toc103866036"/>
      <w:r>
        <w:rPr>
          <w:rStyle w:val="CharSectno"/>
        </w:rPr>
        <w:t>72</w:t>
      </w:r>
      <w:r>
        <w:rPr>
          <w:snapToGrid w:val="0"/>
        </w:rPr>
        <w:t>.</w:t>
      </w:r>
      <w:r>
        <w:rPr>
          <w:snapToGrid w:val="0"/>
        </w:rPr>
        <w:tab/>
        <w:t>ISO, primary requirements of</w:t>
      </w:r>
      <w:bookmarkEnd w:id="379"/>
      <w:bookmarkEnd w:id="380"/>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w:t>
      </w:r>
      <w:r>
        <w:t>75;</w:t>
      </w:r>
    </w:p>
    <w:p>
      <w:pPr>
        <w:pStyle w:val="Indenta"/>
      </w:pPr>
      <w:r>
        <w:tab/>
        <w:t>(d)</w:t>
      </w:r>
      <w:r>
        <w:tab/>
        <w:t>an electronic monitoring requirement under section 76A.</w:t>
      </w:r>
    </w:p>
    <w:p>
      <w:pPr>
        <w:pStyle w:val="Footnotesection"/>
      </w:pPr>
      <w:r>
        <w:tab/>
        <w:t>[Section 72 amended: No. 13 of 2020 s. 6.]</w:t>
      </w:r>
    </w:p>
    <w:p>
      <w:pPr>
        <w:pStyle w:val="Heading5"/>
        <w:rPr>
          <w:snapToGrid w:val="0"/>
        </w:rPr>
      </w:pPr>
      <w:bookmarkStart w:id="381" w:name="_Toc106100429"/>
      <w:bookmarkStart w:id="382" w:name="_Toc103866037"/>
      <w:r>
        <w:rPr>
          <w:rStyle w:val="CharSectno"/>
        </w:rPr>
        <w:t>73</w:t>
      </w:r>
      <w:r>
        <w:rPr>
          <w:snapToGrid w:val="0"/>
        </w:rPr>
        <w:t>.</w:t>
      </w:r>
      <w:r>
        <w:rPr>
          <w:snapToGrid w:val="0"/>
        </w:rPr>
        <w:tab/>
        <w:t>Programme requirement</w:t>
      </w:r>
      <w:bookmarkEnd w:id="381"/>
      <w:bookmarkEnd w:id="382"/>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w:t>
      </w:r>
      <w:r>
        <w:t xml:space="preserve"> any matter in paragraph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keepNext/>
        <w:rPr>
          <w:snapToGrid w:val="0"/>
        </w:rPr>
      </w:pPr>
      <w:r>
        <w:rPr>
          <w:snapToGrid w:val="0"/>
        </w:rPr>
        <w:tab/>
        <w:t>(7)</w:t>
      </w:r>
      <w:r>
        <w:rPr>
          <w:snapToGrid w:val="0"/>
        </w:rPr>
        <w:tab/>
        <w:t>A CCO must not give notice unless satisfied that the offender has complied with the programme requirement.</w:t>
      </w:r>
    </w:p>
    <w:p>
      <w:pPr>
        <w:pStyle w:val="Footnotesection"/>
        <w:spacing w:before="80"/>
        <w:ind w:left="890" w:hanging="890"/>
      </w:pPr>
      <w:r>
        <w:tab/>
        <w:t>[Section 73 amended: No. 50 of 2003 s. 8; No. 27 of 2004 s. 6(4)</w:t>
      </w:r>
      <w:r>
        <w:rPr>
          <w:spacing w:val="-4"/>
        </w:rPr>
        <w:t>; No. 47 of 2011 s.</w:t>
      </w:r>
      <w:r>
        <w:t> 26(3).]</w:t>
      </w:r>
    </w:p>
    <w:p>
      <w:pPr>
        <w:pStyle w:val="Heading5"/>
        <w:spacing w:before="180"/>
        <w:rPr>
          <w:snapToGrid w:val="0"/>
        </w:rPr>
      </w:pPr>
      <w:bookmarkStart w:id="383" w:name="_Toc106100430"/>
      <w:bookmarkStart w:id="384" w:name="_Toc103866038"/>
      <w:r>
        <w:rPr>
          <w:rStyle w:val="CharSectno"/>
        </w:rPr>
        <w:t>74</w:t>
      </w:r>
      <w:r>
        <w:rPr>
          <w:snapToGrid w:val="0"/>
        </w:rPr>
        <w:t>.</w:t>
      </w:r>
      <w:r>
        <w:rPr>
          <w:snapToGrid w:val="0"/>
        </w:rPr>
        <w:tab/>
        <w:t>Community service requirement</w:t>
      </w:r>
      <w:bookmarkEnd w:id="383"/>
      <w:bookmarkEnd w:id="384"/>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 and</w:t>
      </w:r>
    </w:p>
    <w:p>
      <w:pPr>
        <w:pStyle w:val="Indenta"/>
        <w:spacing w:before="60"/>
        <w:rPr>
          <w:snapToGrid w:val="0"/>
        </w:rPr>
      </w:pPr>
      <w:r>
        <w:rPr>
          <w:snapToGrid w:val="0"/>
        </w:rPr>
        <w:tab/>
        <w:t>(b)</w:t>
      </w:r>
      <w:r>
        <w:rPr>
          <w:snapToGrid w:val="0"/>
        </w:rPr>
        <w:tab/>
        <w:t>must do at least 12 hours of that work in any 7 day period; and</w:t>
      </w:r>
    </w:p>
    <w:p>
      <w:pPr>
        <w:pStyle w:val="Indenta"/>
        <w:spacing w:before="60"/>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spacing w:before="80"/>
        <w:ind w:left="890" w:hanging="890"/>
      </w:pPr>
      <w:r>
        <w:tab/>
        <w:t>[Section 74 amended: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keepLines w:val="0"/>
        <w:rPr>
          <w:snapToGrid w:val="0"/>
        </w:rPr>
      </w:pPr>
      <w:bookmarkStart w:id="385" w:name="_Toc106100431"/>
      <w:bookmarkStart w:id="386" w:name="_Toc103866039"/>
      <w:r>
        <w:rPr>
          <w:rStyle w:val="CharSectno"/>
        </w:rPr>
        <w:t>75</w:t>
      </w:r>
      <w:r>
        <w:rPr>
          <w:snapToGrid w:val="0"/>
        </w:rPr>
        <w:t>.</w:t>
      </w:r>
      <w:r>
        <w:rPr>
          <w:snapToGrid w:val="0"/>
        </w:rPr>
        <w:tab/>
        <w:t>Curfew requirement</w:t>
      </w:r>
      <w:bookmarkEnd w:id="385"/>
      <w:bookmarkEnd w:id="386"/>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(aa)</w:t>
      </w:r>
      <w:r>
        <w:tab/>
        <w:t>for the purpose of the paid employment of the offender;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 approved electronic monitoring device; or</w:t>
      </w:r>
    </w:p>
    <w:p>
      <w:pPr>
        <w:pStyle w:val="Indenta"/>
      </w:pPr>
      <w:r>
        <w:tab/>
        <w:t>(b)</w:t>
      </w:r>
      <w:r>
        <w:tab/>
        <w:t>to permit the installation of an approved electronic monitoring device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No. 50 of 2003 s. 25; No. 27 of 2004 s. 6(4); No. 65 of 2006 s. 49; No. 45 of 2016 s. 67; No. 13 of 2020 s. 7.]</w:t>
      </w:r>
    </w:p>
    <w:p>
      <w:pPr>
        <w:pStyle w:val="Heading5"/>
      </w:pPr>
      <w:bookmarkStart w:id="387" w:name="_Toc106100432"/>
      <w:bookmarkStart w:id="388" w:name="_Toc103866040"/>
      <w:r>
        <w:rPr>
          <w:rStyle w:val="CharSectno"/>
        </w:rPr>
        <w:t>76A</w:t>
      </w:r>
      <w:r>
        <w:t>.</w:t>
      </w:r>
      <w:r>
        <w:tab/>
        <w:t>Electronic monitoring requirement</w:t>
      </w:r>
      <w:bookmarkEnd w:id="387"/>
      <w:bookmarkEnd w:id="388"/>
    </w:p>
    <w:p>
      <w:pPr>
        <w:pStyle w:val="Subsection"/>
      </w:pPr>
      <w:r>
        <w:tab/>
        <w:t>(1)</w:t>
      </w:r>
      <w:r>
        <w:tab/>
        <w:t>The purpose of electronic monitoring under this section is to enable the location of an offender to be monitored where the offender presents a high risk to —</w:t>
      </w:r>
    </w:p>
    <w:p>
      <w:pPr>
        <w:pStyle w:val="Indenta"/>
      </w:pPr>
      <w:r>
        <w:tab/>
        <w:t>(a)</w:t>
      </w:r>
      <w:r>
        <w:tab/>
        <w:t>a person; or</w:t>
      </w:r>
    </w:p>
    <w:p>
      <w:pPr>
        <w:pStyle w:val="Indenta"/>
      </w:pPr>
      <w:r>
        <w:tab/>
        <w:t>(b)</w:t>
      </w:r>
      <w:r>
        <w:tab/>
        <w:t>a group of persons; or</w:t>
      </w:r>
    </w:p>
    <w:p>
      <w:pPr>
        <w:pStyle w:val="Indenta"/>
      </w:pPr>
      <w:r>
        <w:tab/>
        <w:t>(c)</w:t>
      </w:r>
      <w:r>
        <w:tab/>
        <w:t>the community more generally.</w:t>
      </w:r>
    </w:p>
    <w:p>
      <w:pPr>
        <w:pStyle w:val="Subsection"/>
      </w:pPr>
      <w:r>
        <w:tab/>
        <w:t>(1A)</w:t>
      </w:r>
      <w:r>
        <w:tab/>
        <w:t>Where an offence in respect of which an ISO may apply is a family violence offence and the offender is a serial family violence offender, the court must consider whether to require electronic monitoring under this section.</w:t>
      </w:r>
    </w:p>
    <w:p>
      <w:pPr>
        <w:pStyle w:val="Subsection"/>
      </w:pPr>
      <w:r>
        <w:tab/>
        <w:t>(2)</w:t>
      </w:r>
      <w:r>
        <w:tab/>
        <w:t xml:space="preserve">If a court considers that electronic monitoring should occur in a particular case, the court may impose a requirement (an </w:t>
      </w:r>
      <w:r>
        <w:rPr>
          <w:rStyle w:val="CharDefText"/>
        </w:rPr>
        <w:t>electronic monitoring requirement</w:t>
      </w:r>
      <w:r>
        <w:t>) under this section.</w:t>
      </w:r>
    </w:p>
    <w:p>
      <w:pPr>
        <w:pStyle w:val="Subsection"/>
      </w:pPr>
      <w:r>
        <w:tab/>
        <w:t>(3)</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(4)</w:t>
      </w:r>
      <w:r>
        <w:tab/>
        <w:t>The term of an electronic monitoring requirement must be set by the court when it imposes the requirement.</w:t>
      </w:r>
    </w:p>
    <w:p>
      <w:pPr>
        <w:pStyle w:val="Subsection"/>
      </w:pPr>
      <w:r>
        <w:tab/>
        <w:t>(5)</w:t>
      </w:r>
      <w:r>
        <w:tab/>
        <w:t>An electronic monitoring requirement ceases to be in force when its term ends, or when the ISO ceases to be in force, whichever happens first.</w:t>
      </w:r>
    </w:p>
    <w:p>
      <w:pPr>
        <w:pStyle w:val="Subsection"/>
      </w:pPr>
      <w:r>
        <w:tab/>
        <w:t>(6)</w:t>
      </w:r>
      <w:r>
        <w:tab/>
        <w:t>This section does not apply to an offender who, at the time of sentencing, is under 18 years of age.</w:t>
      </w:r>
    </w:p>
    <w:p>
      <w:pPr>
        <w:pStyle w:val="Footnotesection"/>
      </w:pPr>
      <w:r>
        <w:tab/>
        <w:t>[Section 76A inserted: No. 13 of 2020 s. 8; amended: No. 30 of 2020 s. 22.]</w:t>
      </w:r>
    </w:p>
    <w:p>
      <w:pPr>
        <w:pStyle w:val="Heading2"/>
      </w:pPr>
      <w:bookmarkStart w:id="389" w:name="_Toc105752536"/>
      <w:bookmarkStart w:id="390" w:name="_Toc105752935"/>
      <w:bookmarkStart w:id="391" w:name="_Toc105768632"/>
      <w:bookmarkStart w:id="392" w:name="_Toc106100433"/>
      <w:bookmarkStart w:id="393" w:name="_Toc103863320"/>
      <w:bookmarkStart w:id="394" w:name="_Toc103863620"/>
      <w:bookmarkStart w:id="395" w:name="_Toc103866041"/>
      <w:r>
        <w:rPr>
          <w:rStyle w:val="CharPartNo"/>
        </w:rPr>
        <w:t>Part 11</w:t>
      </w:r>
      <w:r>
        <w:rPr>
          <w:rStyle w:val="CharDivNo"/>
        </w:rPr>
        <w:t> </w:t>
      </w:r>
      <w:r>
        <w:t>—</w:t>
      </w:r>
      <w:r>
        <w:rPr>
          <w:rStyle w:val="CharDivText"/>
        </w:rPr>
        <w:t> </w:t>
      </w:r>
      <w:r>
        <w:rPr>
          <w:rStyle w:val="CharPartText"/>
        </w:rPr>
        <w:t>Suspended imprisonment</w:t>
      </w:r>
      <w:bookmarkEnd w:id="389"/>
      <w:bookmarkEnd w:id="390"/>
      <w:bookmarkEnd w:id="391"/>
      <w:bookmarkEnd w:id="392"/>
      <w:bookmarkEnd w:id="393"/>
      <w:bookmarkEnd w:id="394"/>
      <w:bookmarkEnd w:id="395"/>
    </w:p>
    <w:p>
      <w:pPr>
        <w:pStyle w:val="Heading5"/>
        <w:rPr>
          <w:snapToGrid w:val="0"/>
        </w:rPr>
      </w:pPr>
      <w:bookmarkStart w:id="396" w:name="_Toc106100434"/>
      <w:bookmarkStart w:id="397" w:name="_Toc103866042"/>
      <w:r>
        <w:rPr>
          <w:rStyle w:val="CharSectno"/>
        </w:rPr>
        <w:t>76</w:t>
      </w:r>
      <w:r>
        <w:rPr>
          <w:snapToGrid w:val="0"/>
        </w:rPr>
        <w:t>.</w:t>
      </w:r>
      <w:r>
        <w:rPr>
          <w:snapToGrid w:val="0"/>
        </w:rPr>
        <w:tab/>
        <w:t>When imprisonment may be suspended</w:t>
      </w:r>
      <w:bookmarkEnd w:id="396"/>
      <w:bookmarkEnd w:id="397"/>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1</w:t>
      </w:r>
      <w:r>
        <w:t>; or</w:t>
      </w:r>
    </w:p>
    <w:p>
      <w:pPr>
        <w:pStyle w:val="Defpara"/>
      </w:pPr>
      <w:r>
        <w:tab/>
        <w:t>(b)</w:t>
      </w:r>
      <w:r>
        <w:tab/>
        <w:t>a parole order, or re</w:t>
      </w:r>
      <w:r>
        <w:noBreakHyphen/>
        <w:t xml:space="preserve">entry release order, made under the </w:t>
      </w:r>
      <w:r>
        <w:rPr>
          <w:i/>
        </w:rPr>
        <w:t>Sentence Administration Act 2003</w:t>
      </w:r>
      <w:r>
        <w:t>.</w:t>
      </w:r>
    </w:p>
    <w:p>
      <w:pPr>
        <w:pStyle w:val="Footnotesection"/>
        <w:rPr>
          <w:i w:val="0"/>
        </w:rPr>
      </w:pPr>
      <w:r>
        <w:tab/>
        <w:t>[Section 76 amended: No. 50 of 2003 s. 15; No. 45 of 2016 s. 68.]</w:t>
      </w:r>
    </w:p>
    <w:p>
      <w:pPr>
        <w:pStyle w:val="Heading5"/>
        <w:rPr>
          <w:snapToGrid w:val="0"/>
        </w:rPr>
      </w:pPr>
      <w:bookmarkStart w:id="398" w:name="_Toc106100435"/>
      <w:bookmarkStart w:id="399" w:name="_Toc103866043"/>
      <w:r>
        <w:rPr>
          <w:rStyle w:val="CharSectno"/>
        </w:rPr>
        <w:t>77</w:t>
      </w:r>
      <w:r>
        <w:rPr>
          <w:snapToGrid w:val="0"/>
        </w:rPr>
        <w:t>.</w:t>
      </w:r>
      <w:r>
        <w:rPr>
          <w:snapToGrid w:val="0"/>
        </w:rPr>
        <w:tab/>
        <w:t>Effect of suspending imprisonment</w:t>
      </w:r>
      <w:bookmarkEnd w:id="398"/>
      <w:bookmarkEnd w:id="399"/>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No. 27 of 2004 s. 6(4).]</w:t>
      </w:r>
    </w:p>
    <w:p>
      <w:pPr>
        <w:pStyle w:val="Heading5"/>
        <w:spacing w:before="240"/>
        <w:rPr>
          <w:snapToGrid w:val="0"/>
        </w:rPr>
      </w:pPr>
      <w:bookmarkStart w:id="400" w:name="_Toc106100436"/>
      <w:bookmarkStart w:id="401" w:name="_Toc103866044"/>
      <w:r>
        <w:rPr>
          <w:rStyle w:val="CharSectno"/>
        </w:rPr>
        <w:t>78</w:t>
      </w:r>
      <w:r>
        <w:rPr>
          <w:snapToGrid w:val="0"/>
        </w:rPr>
        <w:t>.</w:t>
      </w:r>
      <w:r>
        <w:rPr>
          <w:snapToGrid w:val="0"/>
        </w:rPr>
        <w:tab/>
        <w:t>Re</w:t>
      </w:r>
      <w:r>
        <w:rPr>
          <w:snapToGrid w:val="0"/>
        </w:rPr>
        <w:noBreakHyphen/>
        <w:t>offender may be dealt with or committed</w:t>
      </w:r>
      <w:bookmarkEnd w:id="400"/>
      <w:bookmarkEnd w:id="401"/>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 or</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No. 59 of 2004 s. 141.]</w:t>
      </w:r>
    </w:p>
    <w:p>
      <w:pPr>
        <w:pStyle w:val="Heading5"/>
        <w:spacing w:before="180"/>
      </w:pPr>
      <w:bookmarkStart w:id="402" w:name="_Toc106100437"/>
      <w:bookmarkStart w:id="403" w:name="_Toc103866045"/>
      <w:r>
        <w:rPr>
          <w:rStyle w:val="CharSectno"/>
        </w:rPr>
        <w:t>79</w:t>
      </w:r>
      <w:r>
        <w:t>.</w:t>
      </w:r>
      <w:r>
        <w:tab/>
        <w:t>Re</w:t>
      </w:r>
      <w:r>
        <w:noBreakHyphen/>
        <w:t>offending, alleging in court</w:t>
      </w:r>
      <w:bookmarkEnd w:id="402"/>
      <w:bookmarkEnd w:id="403"/>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No. 84 of 2004 s. 58; amended: No. 65 of 2006 s. 49.]</w:t>
      </w:r>
    </w:p>
    <w:p>
      <w:pPr>
        <w:pStyle w:val="Heading5"/>
        <w:spacing w:before="600"/>
        <w:rPr>
          <w:snapToGrid w:val="0"/>
        </w:rPr>
      </w:pPr>
      <w:bookmarkStart w:id="404" w:name="_Toc106100438"/>
      <w:bookmarkStart w:id="405" w:name="_Toc103866046"/>
      <w:r>
        <w:rPr>
          <w:rStyle w:val="CharSectno"/>
        </w:rPr>
        <w:t>80</w:t>
      </w:r>
      <w:r>
        <w:rPr>
          <w:snapToGrid w:val="0"/>
        </w:rPr>
        <w:t>.</w:t>
      </w:r>
      <w:r>
        <w:rPr>
          <w:snapToGrid w:val="0"/>
        </w:rPr>
        <w:tab/>
        <w:t>How re</w:t>
      </w:r>
      <w:r>
        <w:rPr>
          <w:snapToGrid w:val="0"/>
        </w:rPr>
        <w:noBreakHyphen/>
        <w:t>offender to be dealt with</w:t>
      </w:r>
      <w:bookmarkEnd w:id="404"/>
      <w:bookmarkEnd w:id="405"/>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 xml:space="preserve">If a court does not make an order under subsection (1)(a) it must </w:t>
      </w:r>
      <w:r>
        <w:t>give written</w:t>
      </w:r>
      <w:r>
        <w:rPr>
          <w:snapToGrid w:val="0"/>
        </w:rPr>
        <w:t xml:space="preserve">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No. 57 of 1999 s. 36; No. 27 of 2004 s. 4; No. 20 of 2013 s. 128.]</w:t>
      </w:r>
    </w:p>
    <w:p>
      <w:pPr>
        <w:pStyle w:val="Heading2"/>
      </w:pPr>
      <w:bookmarkStart w:id="406" w:name="_Toc105752542"/>
      <w:bookmarkStart w:id="407" w:name="_Toc105752941"/>
      <w:bookmarkStart w:id="408" w:name="_Toc105768638"/>
      <w:bookmarkStart w:id="409" w:name="_Toc106100439"/>
      <w:bookmarkStart w:id="410" w:name="_Toc103863326"/>
      <w:bookmarkStart w:id="411" w:name="_Toc103863626"/>
      <w:bookmarkStart w:id="412" w:name="_Toc103866047"/>
      <w:r>
        <w:rPr>
          <w:rStyle w:val="CharPartNo"/>
        </w:rPr>
        <w:t>Part 12</w:t>
      </w:r>
      <w:r>
        <w:rPr>
          <w:b w:val="0"/>
        </w:rPr>
        <w:t> </w:t>
      </w:r>
      <w:r>
        <w:t>—</w:t>
      </w:r>
      <w:r>
        <w:rPr>
          <w:b w:val="0"/>
        </w:rPr>
        <w:t> </w:t>
      </w:r>
      <w:r>
        <w:rPr>
          <w:rStyle w:val="CharPartText"/>
        </w:rPr>
        <w:t>Conditional suspended imprisonment</w:t>
      </w:r>
      <w:bookmarkEnd w:id="406"/>
      <w:bookmarkEnd w:id="407"/>
      <w:bookmarkEnd w:id="408"/>
      <w:bookmarkEnd w:id="409"/>
      <w:bookmarkEnd w:id="410"/>
      <w:bookmarkEnd w:id="411"/>
      <w:bookmarkEnd w:id="412"/>
    </w:p>
    <w:p>
      <w:pPr>
        <w:pStyle w:val="Footnoteheading"/>
      </w:pPr>
      <w:r>
        <w:tab/>
        <w:t>[Heading inserted: No. 27 of 2004 s. 5.]</w:t>
      </w:r>
    </w:p>
    <w:p>
      <w:pPr>
        <w:pStyle w:val="Heading3"/>
      </w:pPr>
      <w:bookmarkStart w:id="413" w:name="_Toc105752543"/>
      <w:bookmarkStart w:id="414" w:name="_Toc105752942"/>
      <w:bookmarkStart w:id="415" w:name="_Toc105768639"/>
      <w:bookmarkStart w:id="416" w:name="_Toc106100440"/>
      <w:bookmarkStart w:id="417" w:name="_Toc103863327"/>
      <w:bookmarkStart w:id="418" w:name="_Toc103863627"/>
      <w:bookmarkStart w:id="419" w:name="_Toc103866048"/>
      <w:r>
        <w:rPr>
          <w:rStyle w:val="CharDivNo"/>
        </w:rPr>
        <w:t>Division 1</w:t>
      </w:r>
      <w:r>
        <w:t> — </w:t>
      </w:r>
      <w:r>
        <w:rPr>
          <w:rStyle w:val="CharDivText"/>
        </w:rPr>
        <w:t>Imposition and effect of CSI</w:t>
      </w:r>
      <w:bookmarkEnd w:id="413"/>
      <w:bookmarkEnd w:id="414"/>
      <w:bookmarkEnd w:id="415"/>
      <w:bookmarkEnd w:id="416"/>
      <w:bookmarkEnd w:id="417"/>
      <w:bookmarkEnd w:id="418"/>
      <w:bookmarkEnd w:id="419"/>
    </w:p>
    <w:p>
      <w:pPr>
        <w:pStyle w:val="Footnoteheading"/>
      </w:pPr>
      <w:r>
        <w:tab/>
        <w:t>[Heading inserted: No. 27 of 2004 s. 5.]</w:t>
      </w:r>
    </w:p>
    <w:p>
      <w:pPr>
        <w:pStyle w:val="Heading5"/>
      </w:pPr>
      <w:bookmarkStart w:id="420" w:name="_Toc106100441"/>
      <w:bookmarkStart w:id="421" w:name="_Toc103866049"/>
      <w:r>
        <w:rPr>
          <w:rStyle w:val="CharSectno"/>
        </w:rPr>
        <w:t>81</w:t>
      </w:r>
      <w:r>
        <w:t>.</w:t>
      </w:r>
      <w:r>
        <w:tab/>
        <w:t>Certain courts may suspend imprisonment conditionally</w:t>
      </w:r>
      <w:bookmarkEnd w:id="420"/>
      <w:bookmarkEnd w:id="421"/>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1</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No. 27 of 2004 s. 5.]</w:t>
      </w:r>
    </w:p>
    <w:p>
      <w:pPr>
        <w:pStyle w:val="Heading5"/>
        <w:tabs>
          <w:tab w:val="left" w:pos="1440"/>
          <w:tab w:val="left" w:pos="2160"/>
          <w:tab w:val="left" w:pos="2685"/>
        </w:tabs>
      </w:pPr>
      <w:bookmarkStart w:id="422" w:name="_Toc106100442"/>
      <w:bookmarkStart w:id="423" w:name="_Toc103866050"/>
      <w:r>
        <w:rPr>
          <w:rStyle w:val="CharSectno"/>
        </w:rPr>
        <w:t>82</w:t>
      </w:r>
      <w:r>
        <w:t>.</w:t>
      </w:r>
      <w:r>
        <w:tab/>
        <w:t>Effect of CSI</w:t>
      </w:r>
      <w:bookmarkEnd w:id="422"/>
      <w:bookmarkEnd w:id="423"/>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No. 27 of 2004 s. 5.]</w:t>
      </w:r>
    </w:p>
    <w:p>
      <w:pPr>
        <w:pStyle w:val="Heading5"/>
        <w:spacing w:before="240"/>
      </w:pPr>
      <w:bookmarkStart w:id="424" w:name="_Toc106100443"/>
      <w:bookmarkStart w:id="425" w:name="_Toc103866051"/>
      <w:r>
        <w:rPr>
          <w:rStyle w:val="CharSectno"/>
        </w:rPr>
        <w:t>83</w:t>
      </w:r>
      <w:r>
        <w:t>.</w:t>
      </w:r>
      <w:r>
        <w:tab/>
        <w:t>CSI, standard obligations of</w:t>
      </w:r>
      <w:bookmarkEnd w:id="424"/>
      <w:bookmarkEnd w:id="425"/>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 and</w:t>
      </w:r>
    </w:p>
    <w:p>
      <w:pPr>
        <w:pStyle w:val="Indenta"/>
      </w:pPr>
      <w:r>
        <w:tab/>
        <w:t>(b)</w:t>
      </w:r>
      <w:r>
        <w:tab/>
        <w:t>must notify a CCO of any change of address or place of employment within 2 clear working days after the change, or as otherwise ordered by the speciality court; and</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No. 27 of 2004 s. 5; amended: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426" w:name="_Toc106100444"/>
      <w:bookmarkStart w:id="427" w:name="_Toc103866052"/>
      <w:r>
        <w:rPr>
          <w:rStyle w:val="CharSectno"/>
        </w:rPr>
        <w:t>84</w:t>
      </w:r>
      <w:r>
        <w:t>.</w:t>
      </w:r>
      <w:r>
        <w:tab/>
        <w:t>CSI, primary requirements of</w:t>
      </w:r>
      <w:bookmarkEnd w:id="426"/>
      <w:bookmarkEnd w:id="427"/>
    </w:p>
    <w:p>
      <w:pPr>
        <w:pStyle w:val="Subsection"/>
        <w:spacing w:before="180"/>
      </w:pPr>
      <w:r>
        <w:tab/>
        <w:t>(1)</w:t>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Subsection"/>
      </w:pPr>
      <w:r>
        <w:tab/>
        <w:t>(2)</w:t>
      </w:r>
      <w:r>
        <w:tab/>
        <w:t>CSI may also contain an electronic monitoring requirement under section 84CA as a primary requirement.</w:t>
      </w:r>
    </w:p>
    <w:p>
      <w:pPr>
        <w:pStyle w:val="Footnotesection"/>
      </w:pPr>
      <w:r>
        <w:tab/>
        <w:t>[Section 84 inserted: No. 27 of 2004 s. 5; amended: No. 13 of 2020 s. 9.]</w:t>
      </w:r>
    </w:p>
    <w:p>
      <w:pPr>
        <w:pStyle w:val="Heading5"/>
        <w:spacing w:before="240"/>
      </w:pPr>
      <w:bookmarkStart w:id="428" w:name="_Toc106100445"/>
      <w:bookmarkStart w:id="429" w:name="_Toc103866053"/>
      <w:r>
        <w:rPr>
          <w:rStyle w:val="CharSectno"/>
        </w:rPr>
        <w:t>84A</w:t>
      </w:r>
      <w:r>
        <w:t>.</w:t>
      </w:r>
      <w:r>
        <w:tab/>
        <w:t>Programme requirement</w:t>
      </w:r>
      <w:bookmarkEnd w:id="428"/>
      <w:bookmarkEnd w:id="429"/>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spacing w:before="70"/>
      </w:pPr>
      <w:r>
        <w:tab/>
        <w:t>(a)</w:t>
      </w:r>
      <w:r>
        <w:tab/>
        <w:t>undergoing assessment by a medical practitioner, a psychiatrist, a psychologist or a social worker, or more than one of them and, if necessary, appropriate treatment;</w:t>
      </w:r>
    </w:p>
    <w:p>
      <w:pPr>
        <w:pStyle w:val="Indenta"/>
        <w:spacing w:before="70"/>
      </w:pPr>
      <w:r>
        <w:tab/>
        <w:t>(b)</w:t>
      </w:r>
      <w:r>
        <w:tab/>
        <w:t>undergoing assessment and, if necessary, appropriate treatment in relation to the abuse of alcohol, drugs or other substances;</w:t>
      </w:r>
    </w:p>
    <w:p>
      <w:pPr>
        <w:pStyle w:val="Indenta"/>
        <w:spacing w:before="70"/>
      </w:pPr>
      <w:r>
        <w:tab/>
        <w:t>(c)</w:t>
      </w:r>
      <w:r>
        <w:tab/>
        <w:t>attending educational, vocational, or personal development programmes or courses;</w:t>
      </w:r>
    </w:p>
    <w:p>
      <w:pPr>
        <w:pStyle w:val="Indenta"/>
        <w:spacing w:before="70"/>
      </w:pPr>
      <w:r>
        <w:tab/>
        <w:t>(d)</w:t>
      </w:r>
      <w:r>
        <w:tab/>
        <w:t>residing at a specified place for the purposes of any matter in paragraph (a), (b) or (c);</w:t>
      </w:r>
    </w:p>
    <w:p>
      <w:pPr>
        <w:pStyle w:val="Indenta"/>
        <w:spacing w:before="70"/>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spacing w:before="100"/>
      </w:pPr>
      <w:r>
        <w:tab/>
        <w:t>[Section 84A inserted: No. 27 of 2004 s. 5</w:t>
      </w:r>
      <w:r>
        <w:rPr>
          <w:spacing w:val="-4"/>
        </w:rPr>
        <w:t>; amended: No. 47 of 2011 s.</w:t>
      </w:r>
      <w:r>
        <w:t> 26(3).]</w:t>
      </w:r>
    </w:p>
    <w:p>
      <w:pPr>
        <w:pStyle w:val="Heading5"/>
      </w:pPr>
      <w:bookmarkStart w:id="430" w:name="_Toc106100446"/>
      <w:bookmarkStart w:id="431" w:name="_Toc103866054"/>
      <w:r>
        <w:rPr>
          <w:rStyle w:val="CharSectno"/>
        </w:rPr>
        <w:t>84B</w:t>
      </w:r>
      <w:r>
        <w:t>.</w:t>
      </w:r>
      <w:r>
        <w:tab/>
        <w:t>Supervision requirement</w:t>
      </w:r>
      <w:bookmarkEnd w:id="430"/>
      <w:bookmarkEnd w:id="431"/>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No. 27 of 2004 s. 5.]</w:t>
      </w:r>
    </w:p>
    <w:p>
      <w:pPr>
        <w:pStyle w:val="Heading5"/>
      </w:pPr>
      <w:bookmarkStart w:id="432" w:name="_Toc106100447"/>
      <w:bookmarkStart w:id="433" w:name="_Toc103866055"/>
      <w:r>
        <w:rPr>
          <w:rStyle w:val="CharSectno"/>
        </w:rPr>
        <w:t>84C</w:t>
      </w:r>
      <w:r>
        <w:t>.</w:t>
      </w:r>
      <w:r>
        <w:tab/>
        <w:t>Curfew requirement</w:t>
      </w:r>
      <w:bookmarkEnd w:id="432"/>
      <w:bookmarkEnd w:id="433"/>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 approved electronic monitoring device; or</w:t>
      </w:r>
    </w:p>
    <w:p>
      <w:pPr>
        <w:pStyle w:val="Indenta"/>
      </w:pPr>
      <w:r>
        <w:tab/>
        <w:t>(b)</w:t>
      </w:r>
      <w:r>
        <w:tab/>
        <w:t>to permit the installation of an approved electronic monitoring device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No. 27 of 2004 s. 5; amended: No. 65 of 2006 s. 49; No. 13 of 2020 s. 10.]</w:t>
      </w:r>
    </w:p>
    <w:p>
      <w:pPr>
        <w:pStyle w:val="Heading5"/>
      </w:pPr>
      <w:bookmarkStart w:id="434" w:name="_Toc106100448"/>
      <w:bookmarkStart w:id="435" w:name="_Toc103866056"/>
      <w:r>
        <w:rPr>
          <w:rStyle w:val="CharSectno"/>
        </w:rPr>
        <w:t>84CA</w:t>
      </w:r>
      <w:r>
        <w:t>.</w:t>
      </w:r>
      <w:r>
        <w:tab/>
        <w:t>Electronic monitoring requirement</w:t>
      </w:r>
      <w:bookmarkEnd w:id="434"/>
      <w:bookmarkEnd w:id="435"/>
    </w:p>
    <w:p>
      <w:pPr>
        <w:pStyle w:val="Subsection"/>
        <w:keepNext/>
      </w:pPr>
      <w:r>
        <w:tab/>
        <w:t>(1)</w:t>
      </w:r>
      <w:r>
        <w:tab/>
        <w:t>The purpose of electronic monitoring under this section is to enable the location of an offender to be monitored where the offender presents a high risk to —</w:t>
      </w:r>
    </w:p>
    <w:p>
      <w:pPr>
        <w:pStyle w:val="Indenta"/>
        <w:keepNext/>
      </w:pPr>
      <w:r>
        <w:tab/>
        <w:t>(a)</w:t>
      </w:r>
      <w:r>
        <w:tab/>
        <w:t>a person; or</w:t>
      </w:r>
    </w:p>
    <w:p>
      <w:pPr>
        <w:pStyle w:val="Indenta"/>
        <w:keepNext/>
      </w:pPr>
      <w:r>
        <w:tab/>
        <w:t>(b)</w:t>
      </w:r>
      <w:r>
        <w:tab/>
        <w:t>a group of persons; or</w:t>
      </w:r>
    </w:p>
    <w:p>
      <w:pPr>
        <w:pStyle w:val="Indenta"/>
        <w:keepNext/>
      </w:pPr>
      <w:r>
        <w:tab/>
        <w:t>(c)</w:t>
      </w:r>
      <w:r>
        <w:tab/>
        <w:t>the community more generally.</w:t>
      </w:r>
    </w:p>
    <w:p>
      <w:pPr>
        <w:pStyle w:val="Subsection"/>
      </w:pPr>
      <w:r>
        <w:tab/>
        <w:t>(1A)</w:t>
      </w:r>
      <w:r>
        <w:tab/>
        <w:t>Where an offence in respect of which CSI may apply is a family violence offence and the offender is a serial family violence offender, the court must consider whether to require electronic monitoring under this section.</w:t>
      </w:r>
    </w:p>
    <w:p>
      <w:pPr>
        <w:pStyle w:val="Subsection"/>
      </w:pPr>
      <w:r>
        <w:tab/>
        <w:t>(2)</w:t>
      </w:r>
      <w:r>
        <w:tab/>
        <w:t xml:space="preserve">If a court considers that electronic monitoring should occur in a particular case, the court may impose a requirement (an </w:t>
      </w:r>
      <w:r>
        <w:rPr>
          <w:rStyle w:val="CharDefText"/>
        </w:rPr>
        <w:t>electronic monitoring requirement</w:t>
      </w:r>
      <w:r>
        <w:t>) under this section.</w:t>
      </w:r>
    </w:p>
    <w:p>
      <w:pPr>
        <w:pStyle w:val="Subsection"/>
      </w:pPr>
      <w:r>
        <w:tab/>
        <w:t>(3)</w:t>
      </w:r>
      <w:r>
        <w:tab/>
        <w:t>An electronic monitoring requirement may be imposed only if the court has received a report from the CEO (corrections) about the suitability of electronic monitoring in the particular case.</w:t>
      </w:r>
    </w:p>
    <w:p>
      <w:pPr>
        <w:pStyle w:val="Subsection"/>
      </w:pPr>
      <w:r>
        <w:tab/>
        <w:t>(4)</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(5)</w:t>
      </w:r>
      <w:r>
        <w:tab/>
        <w:t>An electronic monitoring requirement ceases to be in force when the suspension period ends.</w:t>
      </w:r>
    </w:p>
    <w:p>
      <w:pPr>
        <w:pStyle w:val="Footnotesection"/>
      </w:pPr>
      <w:r>
        <w:tab/>
        <w:t>[Section 84CA inserted: No. 13 of 2020 s. 11; amended: No. 30 of 2020 s. 23.]</w:t>
      </w:r>
    </w:p>
    <w:p>
      <w:pPr>
        <w:pStyle w:val="Heading3"/>
      </w:pPr>
      <w:bookmarkStart w:id="436" w:name="_Toc105752552"/>
      <w:bookmarkStart w:id="437" w:name="_Toc105752951"/>
      <w:bookmarkStart w:id="438" w:name="_Toc105768648"/>
      <w:bookmarkStart w:id="439" w:name="_Toc106100449"/>
      <w:bookmarkStart w:id="440" w:name="_Toc103863336"/>
      <w:bookmarkStart w:id="441" w:name="_Toc103863636"/>
      <w:bookmarkStart w:id="442" w:name="_Toc103866057"/>
      <w:r>
        <w:rPr>
          <w:rStyle w:val="CharDivNo"/>
        </w:rPr>
        <w:t>Division 2</w:t>
      </w:r>
      <w:r>
        <w:t> — </w:t>
      </w:r>
      <w:r>
        <w:rPr>
          <w:rStyle w:val="CharDivText"/>
        </w:rPr>
        <w:t>Consequences of re</w:t>
      </w:r>
      <w:r>
        <w:rPr>
          <w:rStyle w:val="CharDivText"/>
        </w:rPr>
        <w:noBreakHyphen/>
        <w:t>offending</w:t>
      </w:r>
      <w:bookmarkEnd w:id="436"/>
      <w:bookmarkEnd w:id="437"/>
      <w:bookmarkEnd w:id="438"/>
      <w:bookmarkEnd w:id="439"/>
      <w:bookmarkEnd w:id="440"/>
      <w:bookmarkEnd w:id="441"/>
      <w:bookmarkEnd w:id="442"/>
    </w:p>
    <w:p>
      <w:pPr>
        <w:pStyle w:val="Footnoteheading"/>
      </w:pPr>
      <w:r>
        <w:tab/>
        <w:t>[Heading inserted: No. 27 of 2004 s. 5.]</w:t>
      </w:r>
    </w:p>
    <w:p>
      <w:pPr>
        <w:pStyle w:val="Heading5"/>
      </w:pPr>
      <w:bookmarkStart w:id="443" w:name="_Toc106100450"/>
      <w:bookmarkStart w:id="444" w:name="_Toc103866058"/>
      <w:r>
        <w:rPr>
          <w:rStyle w:val="CharSectno"/>
        </w:rPr>
        <w:t>84D</w:t>
      </w:r>
      <w:r>
        <w:t>.</w:t>
      </w:r>
      <w:r>
        <w:tab/>
        <w:t>Re</w:t>
      </w:r>
      <w:r>
        <w:noBreakHyphen/>
        <w:t>offender may be dealt with or committed</w:t>
      </w:r>
      <w:bookmarkEnd w:id="443"/>
      <w:bookmarkEnd w:id="444"/>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if it is the Magistrates Court,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 or</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No. 27 of 2004 s. 5; amended: No. 27 of 2004 s. 7.]</w:t>
      </w:r>
    </w:p>
    <w:p>
      <w:pPr>
        <w:pStyle w:val="Heading5"/>
      </w:pPr>
      <w:bookmarkStart w:id="445" w:name="_Toc106100451"/>
      <w:bookmarkStart w:id="446" w:name="_Toc103866059"/>
      <w:r>
        <w:rPr>
          <w:rStyle w:val="CharSectno"/>
        </w:rPr>
        <w:t>84E</w:t>
      </w:r>
      <w:r>
        <w:t>.</w:t>
      </w:r>
      <w:r>
        <w:tab/>
        <w:t>Re</w:t>
      </w:r>
      <w:r>
        <w:noBreakHyphen/>
        <w:t>offending, alleging in court</w:t>
      </w:r>
      <w:bookmarkEnd w:id="445"/>
      <w:bookmarkEnd w:id="446"/>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84F.</w:t>
      </w:r>
    </w:p>
    <w:p>
      <w:pPr>
        <w:pStyle w:val="Footnotesection"/>
        <w:ind w:left="890" w:hanging="890"/>
      </w:pPr>
      <w:r>
        <w:tab/>
        <w:t>[Section 84E inserted: No. 41 of 2006 s. 74(1); amended: No. 46 of 2009 s. 17.]</w:t>
      </w:r>
    </w:p>
    <w:p>
      <w:pPr>
        <w:pStyle w:val="Heading5"/>
      </w:pPr>
      <w:bookmarkStart w:id="447" w:name="_Toc106100452"/>
      <w:bookmarkStart w:id="448" w:name="_Toc103866060"/>
      <w:r>
        <w:rPr>
          <w:rStyle w:val="CharSectno"/>
        </w:rPr>
        <w:t>84F</w:t>
      </w:r>
      <w:r>
        <w:t>.</w:t>
      </w:r>
      <w:r>
        <w:tab/>
        <w:t>How re</w:t>
      </w:r>
      <w:r>
        <w:noBreakHyphen/>
        <w:t>offender to be dealt with</w:t>
      </w:r>
      <w:bookmarkEnd w:id="447"/>
      <w:bookmarkEnd w:id="448"/>
    </w:p>
    <w:p>
      <w:pPr>
        <w:pStyle w:val="Subsection"/>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keepLines/>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give written reasons for not doing so.</w:t>
      </w:r>
    </w:p>
    <w:p>
      <w:pPr>
        <w:pStyle w:val="Ednotesubsection"/>
      </w:pPr>
      <w:r>
        <w:tab/>
        <w:t>[(5A)</w:t>
      </w:r>
      <w:r>
        <w:tab/>
        <w:t>deleted]</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w:t>
      </w:r>
    </w:p>
    <w:p>
      <w:pPr>
        <w:pStyle w:val="Subsection"/>
      </w:pPr>
      <w:r>
        <w:tab/>
      </w:r>
      <w:r>
        <w:tab/>
        <w:t>as if the term to be served were a term of imprisonment being imposed by the court.</w:t>
      </w:r>
    </w:p>
    <w:p>
      <w:pPr>
        <w:pStyle w:val="Subsection"/>
      </w:pPr>
      <w:r>
        <w:tab/>
        <w:t>(6)</w:t>
      </w:r>
      <w:r>
        <w:tab/>
        <w:t>If an order is made under subsection (1)(d), then, unless the suspension period has ended, the sentence of CSI remains in effect and the suspension period continues to elapse.</w:t>
      </w:r>
    </w:p>
    <w:p>
      <w:pPr>
        <w:pStyle w:val="Subsection"/>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spacing w:before="100"/>
      </w:pPr>
      <w:r>
        <w:tab/>
        <w:t>[Section 84F inserted: No. 27 of 2004 s. 5; amended: No. 20 of 2013 s. 129; No. 45 of 2016 s. 70.]</w:t>
      </w:r>
    </w:p>
    <w:p>
      <w:pPr>
        <w:pStyle w:val="Heading3"/>
        <w:keepNext w:val="0"/>
      </w:pPr>
      <w:bookmarkStart w:id="449" w:name="_Toc105752556"/>
      <w:bookmarkStart w:id="450" w:name="_Toc105752955"/>
      <w:bookmarkStart w:id="451" w:name="_Toc105768652"/>
      <w:bookmarkStart w:id="452" w:name="_Toc106100453"/>
      <w:bookmarkStart w:id="453" w:name="_Toc103863340"/>
      <w:bookmarkStart w:id="454" w:name="_Toc103863640"/>
      <w:bookmarkStart w:id="455" w:name="_Toc103866061"/>
      <w:r>
        <w:rPr>
          <w:rStyle w:val="CharDivNo"/>
        </w:rPr>
        <w:t>Division 3</w:t>
      </w:r>
      <w:r>
        <w:t> — </w:t>
      </w:r>
      <w:r>
        <w:rPr>
          <w:rStyle w:val="CharDivText"/>
        </w:rPr>
        <w:t>Amending, cancelling and enforcing CSI requirements</w:t>
      </w:r>
      <w:bookmarkEnd w:id="449"/>
      <w:bookmarkEnd w:id="450"/>
      <w:bookmarkEnd w:id="451"/>
      <w:bookmarkEnd w:id="452"/>
      <w:bookmarkEnd w:id="453"/>
      <w:bookmarkEnd w:id="454"/>
      <w:bookmarkEnd w:id="455"/>
    </w:p>
    <w:p>
      <w:pPr>
        <w:pStyle w:val="Footnoteheading"/>
        <w:keepNext/>
        <w:keepLines/>
        <w:spacing w:before="100"/>
      </w:pPr>
      <w:r>
        <w:tab/>
        <w:t>[Heading inserted: No. 27 of 2004 s. 5.]</w:t>
      </w:r>
    </w:p>
    <w:p>
      <w:pPr>
        <w:pStyle w:val="Heading5"/>
      </w:pPr>
      <w:bookmarkStart w:id="456" w:name="_Toc106100454"/>
      <w:bookmarkStart w:id="457" w:name="_Toc103866062"/>
      <w:r>
        <w:rPr>
          <w:rStyle w:val="CharSectno"/>
        </w:rPr>
        <w:t>84G</w:t>
      </w:r>
      <w:r>
        <w:t>.</w:t>
      </w:r>
      <w:r>
        <w:tab/>
        <w:t>Term used: CSI requirement</w:t>
      </w:r>
      <w:bookmarkEnd w:id="456"/>
      <w:bookmarkEnd w:id="457"/>
    </w:p>
    <w:p>
      <w:pPr>
        <w:pStyle w:val="Subsection"/>
        <w:spacing w:before="120"/>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spacing w:before="100"/>
      </w:pPr>
      <w:r>
        <w:tab/>
        <w:t>[Section 84G inserted: No. 27 of 2004 s. 5.]</w:t>
      </w:r>
    </w:p>
    <w:p>
      <w:pPr>
        <w:pStyle w:val="Heading5"/>
      </w:pPr>
      <w:bookmarkStart w:id="458" w:name="_Toc106100455"/>
      <w:bookmarkStart w:id="459" w:name="_Toc103866063"/>
      <w:r>
        <w:rPr>
          <w:rStyle w:val="CharSectno"/>
        </w:rPr>
        <w:t>84H</w:t>
      </w:r>
      <w:r>
        <w:t>.</w:t>
      </w:r>
      <w:r>
        <w:tab/>
        <w:t>Application to amend or cancel CSI requirement</w:t>
      </w:r>
      <w:bookmarkEnd w:id="458"/>
      <w:bookmarkEnd w:id="459"/>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No. 27 of 2004 s. 5.]</w:t>
      </w:r>
    </w:p>
    <w:p>
      <w:pPr>
        <w:pStyle w:val="Heading5"/>
      </w:pPr>
      <w:bookmarkStart w:id="460" w:name="_Toc106100456"/>
      <w:bookmarkStart w:id="461" w:name="_Toc103866064"/>
      <w:r>
        <w:rPr>
          <w:rStyle w:val="CharSectno"/>
        </w:rPr>
        <w:t>84I</w:t>
      </w:r>
      <w:r>
        <w:t>.</w:t>
      </w:r>
      <w:r>
        <w:tab/>
        <w:t>Court may confirm, amend or cancel CSI requirement</w:t>
      </w:r>
      <w:bookmarkEnd w:id="460"/>
      <w:bookmarkEnd w:id="461"/>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No. 27 of 2004 s. 5.]</w:t>
      </w:r>
    </w:p>
    <w:p>
      <w:pPr>
        <w:pStyle w:val="Heading5"/>
      </w:pPr>
      <w:bookmarkStart w:id="462" w:name="_Toc106100457"/>
      <w:bookmarkStart w:id="463" w:name="_Toc103866065"/>
      <w:r>
        <w:rPr>
          <w:rStyle w:val="CharSectno"/>
        </w:rPr>
        <w:t>84J</w:t>
      </w:r>
      <w:r>
        <w:t>.</w:t>
      </w:r>
      <w:r>
        <w:tab/>
        <w:t>Breach of CSI requirement, offence</w:t>
      </w:r>
      <w:bookmarkEnd w:id="462"/>
      <w:bookmarkEnd w:id="463"/>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No. 27 of 2004 s. 5; amended: No. 65 of 2006 s. 49.]</w:t>
      </w:r>
    </w:p>
    <w:p>
      <w:pPr>
        <w:pStyle w:val="Heading5"/>
      </w:pPr>
      <w:bookmarkStart w:id="464" w:name="_Toc106100458"/>
      <w:bookmarkStart w:id="465" w:name="_Toc103866066"/>
      <w:r>
        <w:rPr>
          <w:rStyle w:val="CharSectno"/>
        </w:rPr>
        <w:t>84K</w:t>
      </w:r>
      <w:r>
        <w:t>.</w:t>
      </w:r>
      <w:r>
        <w:tab/>
        <w:t>Offence under s. 84J, procedure and penalty for</w:t>
      </w:r>
      <w:bookmarkEnd w:id="464"/>
      <w:bookmarkEnd w:id="465"/>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keepNext/>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Subsection"/>
      </w:pPr>
      <w:r>
        <w:tab/>
        <w:t>(7)</w:t>
      </w:r>
      <w:r>
        <w:tab/>
        <w:t>A certificate by a court under subsection (6) is, in the absence of evidence to the contrary, evidence of its contents.</w:t>
      </w:r>
    </w:p>
    <w:p>
      <w:pPr>
        <w:pStyle w:val="Footnotesection"/>
      </w:pPr>
      <w:r>
        <w:tab/>
        <w:t>[Section 84K inserted: No. 27 of 2004 s. 5; amended: No. 20 of 2013 s. 130.]</w:t>
      </w:r>
    </w:p>
    <w:p>
      <w:pPr>
        <w:pStyle w:val="Heading5"/>
      </w:pPr>
      <w:bookmarkStart w:id="466" w:name="_Toc106100459"/>
      <w:bookmarkStart w:id="467" w:name="_Toc103866067"/>
      <w:r>
        <w:rPr>
          <w:rStyle w:val="CharSectno"/>
        </w:rPr>
        <w:t>84L</w:t>
      </w:r>
      <w:r>
        <w:t>.</w:t>
      </w:r>
      <w:r>
        <w:tab/>
        <w:t>Additional powers to deal with s. 84J offender</w:t>
      </w:r>
      <w:bookmarkEnd w:id="466"/>
      <w:bookmarkEnd w:id="467"/>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No. 27 of 2004 s. 5; amended: No. 45 of 2016 s. 71.]</w:t>
      </w:r>
    </w:p>
    <w:p>
      <w:pPr>
        <w:pStyle w:val="Heading5"/>
      </w:pPr>
      <w:bookmarkStart w:id="468" w:name="_Toc106100460"/>
      <w:bookmarkStart w:id="469" w:name="_Toc103866068"/>
      <w:r>
        <w:rPr>
          <w:rStyle w:val="CharSectno"/>
        </w:rPr>
        <w:t>84M</w:t>
      </w:r>
      <w:r>
        <w:t>.</w:t>
      </w:r>
      <w:r>
        <w:tab/>
        <w:t>Facilitation of proof</w:t>
      </w:r>
      <w:bookmarkEnd w:id="468"/>
      <w:bookmarkEnd w:id="469"/>
    </w:p>
    <w:p>
      <w:pPr>
        <w:pStyle w:val="Subsection"/>
        <w:keepNext/>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No. 27 of 2004 s. 5; amended: No. 65 of 2006 s. 49.]</w:t>
      </w:r>
    </w:p>
    <w:p>
      <w:pPr>
        <w:pStyle w:val="Heading3"/>
      </w:pPr>
      <w:bookmarkStart w:id="470" w:name="_Toc105752564"/>
      <w:bookmarkStart w:id="471" w:name="_Toc105752963"/>
      <w:bookmarkStart w:id="472" w:name="_Toc105768660"/>
      <w:bookmarkStart w:id="473" w:name="_Toc106100461"/>
      <w:bookmarkStart w:id="474" w:name="_Toc103863348"/>
      <w:bookmarkStart w:id="475" w:name="_Toc103863648"/>
      <w:bookmarkStart w:id="476" w:name="_Toc103866069"/>
      <w:r>
        <w:rPr>
          <w:rStyle w:val="CharDivNo"/>
        </w:rPr>
        <w:t>Division 4</w:t>
      </w:r>
      <w:r>
        <w:t> — </w:t>
      </w:r>
      <w:r>
        <w:rPr>
          <w:rStyle w:val="CharDivText"/>
        </w:rPr>
        <w:t>Functions of speciality courts as to CSI</w:t>
      </w:r>
      <w:bookmarkEnd w:id="470"/>
      <w:bookmarkEnd w:id="471"/>
      <w:bookmarkEnd w:id="472"/>
      <w:bookmarkEnd w:id="473"/>
      <w:bookmarkEnd w:id="474"/>
      <w:bookmarkEnd w:id="475"/>
      <w:bookmarkEnd w:id="476"/>
    </w:p>
    <w:p>
      <w:pPr>
        <w:pStyle w:val="Footnoteheading"/>
      </w:pPr>
      <w:r>
        <w:tab/>
        <w:t>[Heading inserted: No. 27 of 2004 s. 5.]</w:t>
      </w:r>
    </w:p>
    <w:p>
      <w:pPr>
        <w:pStyle w:val="Heading5"/>
      </w:pPr>
      <w:bookmarkStart w:id="477" w:name="_Toc106100462"/>
      <w:bookmarkStart w:id="478" w:name="_Toc103866070"/>
      <w:r>
        <w:rPr>
          <w:rStyle w:val="CharSectno"/>
        </w:rPr>
        <w:t>84N</w:t>
      </w:r>
      <w:r>
        <w:t>.</w:t>
      </w:r>
      <w:r>
        <w:tab/>
        <w:t>Application of this Division</w:t>
      </w:r>
      <w:bookmarkEnd w:id="477"/>
      <w:bookmarkEnd w:id="478"/>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speciality court</w:t>
      </w:r>
      <w:r>
        <w:t xml:space="preserve"> means the speciality court referred to in subsection (1)(a) or (b).</w:t>
      </w:r>
    </w:p>
    <w:p>
      <w:pPr>
        <w:pStyle w:val="Footnotesection"/>
      </w:pPr>
      <w:r>
        <w:tab/>
        <w:t>[Section 84N inserted: No. 27 of 2004 s. 5.]</w:t>
      </w:r>
    </w:p>
    <w:p>
      <w:pPr>
        <w:pStyle w:val="Heading5"/>
      </w:pPr>
      <w:bookmarkStart w:id="479" w:name="_Toc106100463"/>
      <w:bookmarkStart w:id="480" w:name="_Toc103866071"/>
      <w:r>
        <w:rPr>
          <w:rStyle w:val="CharSectno"/>
        </w:rPr>
        <w:t>84O</w:t>
      </w:r>
      <w:r>
        <w:t>.</w:t>
      </w:r>
      <w:r>
        <w:tab/>
        <w:t>Speciality court may direct offender on CSI to appear</w:t>
      </w:r>
      <w:bookmarkEnd w:id="479"/>
      <w:bookmarkEnd w:id="480"/>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No. 27 of 2004 s. 5.]</w:t>
      </w:r>
    </w:p>
    <w:p>
      <w:pPr>
        <w:pStyle w:val="Heading5"/>
      </w:pPr>
      <w:bookmarkStart w:id="481" w:name="_Toc106100464"/>
      <w:bookmarkStart w:id="482" w:name="_Toc103866072"/>
      <w:r>
        <w:rPr>
          <w:rStyle w:val="CharSectno"/>
        </w:rPr>
        <w:t>84P</w:t>
      </w:r>
      <w:r>
        <w:t>.</w:t>
      </w:r>
      <w:r>
        <w:tab/>
        <w:t>Speciality court to deal with re</w:t>
      </w:r>
      <w:r>
        <w:noBreakHyphen/>
        <w:t>offender</w:t>
      </w:r>
      <w:bookmarkEnd w:id="481"/>
      <w:bookmarkEnd w:id="482"/>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No. 27 of 2004 s. 5; amended: No. 41 of 2006 s. 75(1).]</w:t>
      </w:r>
    </w:p>
    <w:p>
      <w:pPr>
        <w:pStyle w:val="Heading5"/>
      </w:pPr>
      <w:bookmarkStart w:id="483" w:name="_Toc106100465"/>
      <w:bookmarkStart w:id="484" w:name="_Toc103866073"/>
      <w:r>
        <w:rPr>
          <w:rStyle w:val="CharSectno"/>
        </w:rPr>
        <w:t>84Q</w:t>
      </w:r>
      <w:r>
        <w:t>.</w:t>
      </w:r>
      <w:r>
        <w:tab/>
        <w:t>Speciality court to deal with application to amend or cancel CSI</w:t>
      </w:r>
      <w:bookmarkEnd w:id="483"/>
      <w:bookmarkEnd w:id="484"/>
    </w:p>
    <w:p>
      <w:pPr>
        <w:pStyle w:val="Subsection"/>
      </w:pPr>
      <w:r>
        <w:tab/>
      </w:r>
      <w:r>
        <w:tab/>
        <w:t>If this Division applies, an application under section 84H is to be made to the speciality court.</w:t>
      </w:r>
    </w:p>
    <w:p>
      <w:pPr>
        <w:pStyle w:val="Footnotesection"/>
      </w:pPr>
      <w:r>
        <w:tab/>
        <w:t>[Section 84Q inserted: No. 27 of 2004 s. 5.]</w:t>
      </w:r>
    </w:p>
    <w:p>
      <w:pPr>
        <w:pStyle w:val="Heading5"/>
      </w:pPr>
      <w:bookmarkStart w:id="485" w:name="_Toc106100466"/>
      <w:bookmarkStart w:id="486" w:name="_Toc103866074"/>
      <w:r>
        <w:rPr>
          <w:rStyle w:val="CharSectno"/>
        </w:rPr>
        <w:t>84R</w:t>
      </w:r>
      <w:r>
        <w:t>.</w:t>
      </w:r>
      <w:r>
        <w:tab/>
        <w:t>Speciality court to deal with proceedings for breaches</w:t>
      </w:r>
      <w:bookmarkEnd w:id="485"/>
      <w:bookmarkEnd w:id="486"/>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No. 27 of 2004 s. 5.]</w:t>
      </w:r>
    </w:p>
    <w:p>
      <w:pPr>
        <w:pStyle w:val="Heading2"/>
      </w:pPr>
      <w:bookmarkStart w:id="487" w:name="_Toc105752570"/>
      <w:bookmarkStart w:id="488" w:name="_Toc105752969"/>
      <w:bookmarkStart w:id="489" w:name="_Toc105768666"/>
      <w:bookmarkStart w:id="490" w:name="_Toc106100467"/>
      <w:bookmarkStart w:id="491" w:name="_Toc103863354"/>
      <w:bookmarkStart w:id="492" w:name="_Toc103863654"/>
      <w:bookmarkStart w:id="493" w:name="_Toc103866075"/>
      <w:r>
        <w:rPr>
          <w:rStyle w:val="CharPartNo"/>
        </w:rPr>
        <w:t>Part 13</w:t>
      </w:r>
      <w:r>
        <w:t> — </w:t>
      </w:r>
      <w:r>
        <w:rPr>
          <w:rStyle w:val="CharPartText"/>
        </w:rPr>
        <w:t>Imprisonment</w:t>
      </w:r>
      <w:bookmarkEnd w:id="487"/>
      <w:bookmarkEnd w:id="488"/>
      <w:bookmarkEnd w:id="489"/>
      <w:bookmarkEnd w:id="490"/>
      <w:bookmarkEnd w:id="491"/>
      <w:bookmarkEnd w:id="492"/>
      <w:bookmarkEnd w:id="493"/>
    </w:p>
    <w:p>
      <w:pPr>
        <w:pStyle w:val="Heading3"/>
        <w:spacing w:before="180"/>
      </w:pPr>
      <w:bookmarkStart w:id="494" w:name="_Toc105752571"/>
      <w:bookmarkStart w:id="495" w:name="_Toc105752970"/>
      <w:bookmarkStart w:id="496" w:name="_Toc105768667"/>
      <w:bookmarkStart w:id="497" w:name="_Toc106100468"/>
      <w:bookmarkStart w:id="498" w:name="_Toc103863355"/>
      <w:bookmarkStart w:id="499" w:name="_Toc103863655"/>
      <w:bookmarkStart w:id="500" w:name="_Toc103866076"/>
      <w:r>
        <w:rPr>
          <w:rStyle w:val="CharDivNo"/>
        </w:rPr>
        <w:t>Division 1</w:t>
      </w:r>
      <w:r>
        <w:rPr>
          <w:snapToGrid w:val="0"/>
        </w:rPr>
        <w:t> — </w:t>
      </w:r>
      <w:r>
        <w:rPr>
          <w:rStyle w:val="CharDivText"/>
        </w:rPr>
        <w:t>Preliminary</w:t>
      </w:r>
      <w:bookmarkEnd w:id="494"/>
      <w:bookmarkEnd w:id="495"/>
      <w:bookmarkEnd w:id="496"/>
      <w:bookmarkEnd w:id="497"/>
      <w:bookmarkEnd w:id="498"/>
      <w:bookmarkEnd w:id="499"/>
      <w:bookmarkEnd w:id="500"/>
    </w:p>
    <w:p>
      <w:pPr>
        <w:pStyle w:val="Heading5"/>
        <w:spacing w:before="180"/>
        <w:rPr>
          <w:snapToGrid w:val="0"/>
        </w:rPr>
      </w:pPr>
      <w:bookmarkStart w:id="501" w:name="_Toc106100469"/>
      <w:bookmarkStart w:id="502" w:name="_Toc103866077"/>
      <w:r>
        <w:rPr>
          <w:rStyle w:val="CharSectno"/>
        </w:rPr>
        <w:t>85</w:t>
      </w:r>
      <w:r>
        <w:rPr>
          <w:snapToGrid w:val="0"/>
        </w:rPr>
        <w:t>.</w:t>
      </w:r>
      <w:r>
        <w:rPr>
          <w:snapToGrid w:val="0"/>
        </w:rPr>
        <w:tab/>
        <w:t>Terms used and calculations</w:t>
      </w:r>
      <w:bookmarkEnd w:id="501"/>
      <w:bookmarkEnd w:id="502"/>
    </w:p>
    <w:p>
      <w:pPr>
        <w:pStyle w:val="Subsection"/>
        <w:spacing w:before="120"/>
        <w:rPr>
          <w:snapToGrid w:val="0"/>
        </w:rPr>
      </w:pPr>
      <w:r>
        <w:rPr>
          <w:snapToGrid w:val="0"/>
        </w:rPr>
        <w:tab/>
        <w:t>(1)</w:t>
      </w:r>
      <w:r>
        <w:rPr>
          <w:snapToGrid w:val="0"/>
        </w:rPr>
        <w:tab/>
        <w:t>In this Part —</w:t>
      </w:r>
    </w:p>
    <w:p>
      <w:pPr>
        <w:pStyle w:val="Defstart"/>
        <w:spacing w:before="60"/>
      </w:pPr>
      <w:r>
        <w:rPr>
          <w:b/>
        </w:rPr>
        <w:tab/>
      </w:r>
      <w:r>
        <w:rPr>
          <w:rStyle w:val="CharDefText"/>
        </w:rPr>
        <w:t>fixed term</w:t>
      </w:r>
      <w:r>
        <w:t xml:space="preserve"> means a term that is not life imprisonment;</w:t>
      </w:r>
    </w:p>
    <w:p>
      <w:pPr>
        <w:pStyle w:val="Defstart"/>
        <w:spacing w:before="60"/>
      </w:pPr>
      <w:r>
        <w:rPr>
          <w:b/>
        </w:rPr>
        <w:tab/>
      </w:r>
      <w:r>
        <w:rPr>
          <w:rStyle w:val="CharDefText"/>
        </w:rPr>
        <w:t>indefinite imprisonment</w:t>
      </w:r>
      <w:r>
        <w:t xml:space="preserve"> means indefinite imprisonment imposed under Part 14;</w:t>
      </w:r>
    </w:p>
    <w:p>
      <w:pPr>
        <w:pStyle w:val="Defstart"/>
        <w:spacing w:before="60"/>
      </w:pPr>
      <w:r>
        <w:tab/>
      </w:r>
      <w:r>
        <w:rPr>
          <w:rStyle w:val="CharDefText"/>
        </w:rPr>
        <w:t>mandatory minimum sentence</w:t>
      </w:r>
      <w:r>
        <w:t xml:space="preserve">, in relation to a prescribed offence, means — </w:t>
      </w:r>
    </w:p>
    <w:p>
      <w:pPr>
        <w:pStyle w:val="Indenta"/>
        <w:spacing w:before="60"/>
      </w:pPr>
      <w:r>
        <w:tab/>
        <w:t>(a)</w:t>
      </w:r>
      <w:r>
        <w:tab/>
        <w:t xml:space="preserve">in the case of an offence against </w:t>
      </w:r>
      <w:r>
        <w:rPr>
          <w:i/>
        </w:rPr>
        <w:t>The Criminal Code</w:t>
      </w:r>
      <w:r>
        <w:t xml:space="preserve"> section 297, the minimum term of imprisonment required by that section if the offence is committed in prescribed circumstances as defined in subsection (8) of that section;</w:t>
      </w:r>
    </w:p>
    <w:p>
      <w:pPr>
        <w:pStyle w:val="Defpara"/>
        <w:spacing w:before="60"/>
      </w:pPr>
      <w:r>
        <w:tab/>
        <w:t>(b)</w:t>
      </w:r>
      <w:r>
        <w:tab/>
        <w:t xml:space="preserve">in the case of an offence against </w:t>
      </w:r>
      <w:r>
        <w:rPr>
          <w:i/>
        </w:rPr>
        <w:t>The Criminal Code</w:t>
      </w:r>
      <w:r>
        <w:t xml:space="preserve"> section 318, the minimum term of imprisonment required by subsection (4)(a) or (b) of that section, whichever of those minimum terms is applicable to the circumstances of the offence;</w:t>
      </w:r>
    </w:p>
    <w:p>
      <w:pPr>
        <w:pStyle w:val="Defpara"/>
        <w:spacing w:before="60"/>
      </w:pPr>
      <w:r>
        <w:tab/>
        <w:t>(c)</w:t>
      </w:r>
      <w:r>
        <w:tab/>
        <w:t xml:space="preserve">in the case of an offence against the </w:t>
      </w:r>
      <w:r>
        <w:rPr>
          <w:i/>
        </w:rPr>
        <w:t>Road Traffic Act 1974</w:t>
      </w:r>
      <w:r>
        <w:t xml:space="preserve"> section 59, the minimum term of imprisonment required by subsection (4A)(a) of that section;</w:t>
      </w:r>
    </w:p>
    <w:p>
      <w:pPr>
        <w:pStyle w:val="Defpara"/>
        <w:spacing w:before="60"/>
      </w:pPr>
      <w:r>
        <w:tab/>
        <w:t>(d)</w:t>
      </w:r>
      <w:r>
        <w:tab/>
        <w:t xml:space="preserve">in the case of an offence against the </w:t>
      </w:r>
      <w:r>
        <w:rPr>
          <w:i/>
        </w:rPr>
        <w:t>Road Traffic Act 1974</w:t>
      </w:r>
      <w:r>
        <w:t xml:space="preserve"> section 59A, the minimum term of imprisonment required by subsection (4A)(a) of that section;</w:t>
      </w:r>
    </w:p>
    <w:p>
      <w:pPr>
        <w:pStyle w:val="Defstart"/>
        <w:spacing w:before="6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60"/>
      </w:pPr>
      <w:r>
        <w:rPr>
          <w:b/>
        </w:rPr>
        <w:tab/>
      </w:r>
      <w:r>
        <w:rPr>
          <w:rStyle w:val="CharDefText"/>
        </w:rPr>
        <w:t>parole term</w:t>
      </w:r>
      <w:r>
        <w:t xml:space="preserve"> means — </w:t>
      </w:r>
    </w:p>
    <w:p>
      <w:pPr>
        <w:pStyle w:val="Defpara"/>
        <w:spacing w:before="60"/>
      </w:pPr>
      <w:r>
        <w:tab/>
        <w:t>(a)</w:t>
      </w:r>
      <w:r>
        <w:tab/>
        <w:t>a term to which a parole eligibility order applies; or</w:t>
      </w:r>
    </w:p>
    <w:p>
      <w:pPr>
        <w:pStyle w:val="Defpara"/>
      </w:pPr>
      <w:r>
        <w:tab/>
        <w:t>(b)</w:t>
      </w:r>
      <w:r>
        <w:tab/>
        <w:t xml:space="preserve">a translated sentence in respect of which a minimum term of imprisonment is deemed to have been fixed under the </w:t>
      </w:r>
      <w:r>
        <w:rPr>
          <w:i/>
        </w:rPr>
        <w:t>Prisoners (Interstate Transfer) Act 1983</w:t>
      </w:r>
      <w:r>
        <w:t xml:space="preserve"> section 26(1);</w:t>
      </w:r>
    </w:p>
    <w:p>
      <w:pPr>
        <w:pStyle w:val="Defstart"/>
      </w:pPr>
      <w:r>
        <w:tab/>
      </w:r>
      <w:r>
        <w:rPr>
          <w:rStyle w:val="CharDefText"/>
        </w:rPr>
        <w:t>prescribed offence</w:t>
      </w:r>
      <w:r>
        <w:t xml:space="preserve"> means any of the following offences, if the offence is committed by a person who, at the time of the commission of the offence, has reached 18 years of age — </w:t>
      </w:r>
    </w:p>
    <w:p>
      <w:pPr>
        <w:pStyle w:val="Defpara"/>
      </w:pPr>
      <w:r>
        <w:tab/>
        <w:t>(a)</w:t>
      </w:r>
      <w:r>
        <w:tab/>
        <w:t xml:space="preserve">an offence against </w:t>
      </w:r>
      <w:r>
        <w:rPr>
          <w:i/>
        </w:rPr>
        <w:t>The Criminal Code</w:t>
      </w:r>
      <w:r>
        <w:t xml:space="preserve"> section 297, if the offence is committed in prescribed circumstances as defined in subsection (8) of that section;</w:t>
      </w:r>
    </w:p>
    <w:p>
      <w:pPr>
        <w:pStyle w:val="Defpara"/>
      </w:pPr>
      <w:r>
        <w:tab/>
        <w:t>(b)</w:t>
      </w:r>
      <w:r>
        <w:tab/>
        <w:t xml:space="preserve">an offence against </w:t>
      </w:r>
      <w:r>
        <w:rPr>
          <w:i/>
        </w:rPr>
        <w:t>The Criminal Code</w:t>
      </w:r>
      <w:r>
        <w:t xml:space="preserve"> section 318, if the offence is committed in prescribed circumstances as defined in subsection (5) of that section;</w:t>
      </w:r>
    </w:p>
    <w:p>
      <w:pPr>
        <w:pStyle w:val="Defpara"/>
      </w:pPr>
      <w:r>
        <w:tab/>
        <w:t>(c)</w:t>
      </w:r>
      <w:r>
        <w:tab/>
        <w:t xml:space="preserve">an offence against the </w:t>
      </w:r>
      <w:r>
        <w:rPr>
          <w:i/>
        </w:rPr>
        <w:t>Road Traffic Act 1974</w:t>
      </w:r>
      <w:r>
        <w:t xml:space="preserve"> section 59 or 59A, if the offence is committed in the circumstance of aggravation referred to in section 49AB(1)(c) of that Act;</w:t>
      </w:r>
    </w:p>
    <w:p>
      <w:pPr>
        <w:pStyle w:val="Defstart"/>
      </w:pPr>
      <w:r>
        <w:rPr>
          <w:b/>
        </w:rPr>
        <w:tab/>
      </w:r>
      <w:r>
        <w:rPr>
          <w:rStyle w:val="CharDefText"/>
        </w:rPr>
        <w:t>prescribed term</w:t>
      </w:r>
      <w:r>
        <w:t xml:space="preserve"> means —</w:t>
      </w:r>
    </w:p>
    <w:p>
      <w:pPr>
        <w:pStyle w:val="Ednotedefpara"/>
        <w:rPr>
          <w:iCs/>
        </w:rPr>
      </w:pPr>
      <w:r>
        <w:tab/>
      </w:r>
      <w:r>
        <w:rPr>
          <w:iCs/>
        </w:rPr>
        <w:t>[(a)</w:t>
      </w:r>
      <w:r>
        <w:rPr>
          <w:iCs/>
        </w:rPr>
        <w:tab/>
        <w:t>deleted]</w:t>
      </w:r>
    </w:p>
    <w:p>
      <w:pPr>
        <w:pStyle w:val="Defpara"/>
      </w:pPr>
      <w:r>
        <w:tab/>
        <w:t>(b)</w:t>
      </w:r>
      <w:r>
        <w:tab/>
        <w:t xml:space="preserve">a term imposed for a prison offence as defined in the </w:t>
      </w:r>
      <w:r>
        <w:rPr>
          <w:i/>
        </w:rPr>
        <w:t>Prisons Act 1981</w:t>
      </w:r>
      <w:r>
        <w:t>;</w:t>
      </w:r>
    </w:p>
    <w:p>
      <w:pPr>
        <w:pStyle w:val="Defpara"/>
      </w:pPr>
      <w:r>
        <w:tab/>
        <w:t>(c)</w:t>
      </w:r>
      <w:r>
        <w:tab/>
        <w:t>a term imposed for escaping lawful custody;</w:t>
      </w:r>
    </w:p>
    <w:p>
      <w:pPr>
        <w:pStyle w:val="Defstart"/>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pPr>
      <w:r>
        <w:rPr>
          <w:b/>
        </w:rPr>
        <w:tab/>
      </w:r>
      <w:r>
        <w:rPr>
          <w:rStyle w:val="CharDefText"/>
        </w:rPr>
        <w:t>release</w:t>
      </w:r>
      <w:r>
        <w:t xml:space="preserve"> means release from custody;</w:t>
      </w:r>
    </w:p>
    <w:p>
      <w:pPr>
        <w:pStyle w:val="Defstart"/>
        <w:keepNext/>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pPr>
      <w:r>
        <w:tab/>
        <w:t>(a)</w:t>
      </w:r>
      <w:r>
        <w:tab/>
        <w:t xml:space="preserve">detention under a sentence imposed under section 279(5)(b) of </w:t>
      </w:r>
      <w:r>
        <w:rPr>
          <w:i/>
        </w:rPr>
        <w:t>The Criminal Code</w:t>
      </w:r>
      <w:r>
        <w:t>; or</w:t>
      </w:r>
    </w:p>
    <w:p>
      <w:pPr>
        <w:pStyle w:val="Defpara"/>
      </w:pPr>
      <w:r>
        <w:tab/>
        <w:t>(b)</w:t>
      </w:r>
      <w:r>
        <w:tab/>
        <w:t>indefinite imprisonment;</w:t>
      </w:r>
    </w:p>
    <w:p>
      <w:pPr>
        <w:pStyle w:val="Defstart"/>
      </w:pPr>
      <w:r>
        <w:tab/>
      </w:r>
      <w:r>
        <w:rPr>
          <w:rStyle w:val="CharDefText"/>
        </w:rPr>
        <w:t xml:space="preserve">translated sentence </w:t>
      </w:r>
      <w:r>
        <w:t xml:space="preserve">has the meaning given in the </w:t>
      </w:r>
      <w:r>
        <w:rPr>
          <w:i/>
        </w:rPr>
        <w:t>Prisoners (Interstate Transfer) Act 1983</w:t>
      </w:r>
      <w:r>
        <w:t xml:space="preserve"> section 3(1).</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i/>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ind w:left="890" w:hanging="890"/>
      </w:pPr>
      <w:r>
        <w:tab/>
        <w:t>[Section 85 amended: No. 29 of 1998 s. 18; No. 50 of 2003 s. 16; No. 27 of 2004 s. 6(4); No. 29 of 2008 s. 22(1); No. 6 of 2014 s. 4; No. 32 of 2015 s. 4; No. 45 of 2016 s. 72.]</w:t>
      </w:r>
    </w:p>
    <w:p>
      <w:pPr>
        <w:pStyle w:val="Heading3"/>
        <w:keepNext w:val="0"/>
        <w:widowControl w:val="0"/>
      </w:pPr>
      <w:bookmarkStart w:id="503" w:name="_Toc105752573"/>
      <w:bookmarkStart w:id="504" w:name="_Toc105752972"/>
      <w:bookmarkStart w:id="505" w:name="_Toc105768669"/>
      <w:bookmarkStart w:id="506" w:name="_Toc106100470"/>
      <w:bookmarkStart w:id="507" w:name="_Toc103863357"/>
      <w:bookmarkStart w:id="508" w:name="_Toc103863657"/>
      <w:bookmarkStart w:id="509" w:name="_Toc103866078"/>
      <w:r>
        <w:rPr>
          <w:rStyle w:val="CharDivNo"/>
        </w:rPr>
        <w:t>Division 2</w:t>
      </w:r>
      <w:r>
        <w:rPr>
          <w:snapToGrid w:val="0"/>
        </w:rPr>
        <w:t> — </w:t>
      </w:r>
      <w:r>
        <w:rPr>
          <w:rStyle w:val="CharDivText"/>
        </w:rPr>
        <w:t>Imposing imprisonment</w:t>
      </w:r>
      <w:bookmarkEnd w:id="503"/>
      <w:bookmarkEnd w:id="504"/>
      <w:bookmarkEnd w:id="505"/>
      <w:bookmarkEnd w:id="506"/>
      <w:bookmarkEnd w:id="507"/>
      <w:bookmarkEnd w:id="508"/>
      <w:bookmarkEnd w:id="509"/>
    </w:p>
    <w:p>
      <w:pPr>
        <w:pStyle w:val="Heading5"/>
        <w:keepNext w:val="0"/>
        <w:keepLines w:val="0"/>
        <w:spacing w:before="240"/>
        <w:rPr>
          <w:snapToGrid w:val="0"/>
        </w:rPr>
      </w:pPr>
      <w:bookmarkStart w:id="510" w:name="_Toc106100471"/>
      <w:bookmarkStart w:id="511" w:name="_Toc103866079"/>
      <w:r>
        <w:rPr>
          <w:rStyle w:val="CharSectno"/>
        </w:rPr>
        <w:t>86</w:t>
      </w:r>
      <w:r>
        <w:rPr>
          <w:snapToGrid w:val="0"/>
        </w:rPr>
        <w:t>.</w:t>
      </w:r>
      <w:r>
        <w:rPr>
          <w:snapToGrid w:val="0"/>
        </w:rPr>
        <w:tab/>
        <w:t>Term of 6 months or less not to be imposed</w:t>
      </w:r>
      <w:bookmarkEnd w:id="510"/>
      <w:bookmarkEnd w:id="511"/>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 or</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No. 50 of 2003 s. 33(3).]</w:t>
      </w:r>
    </w:p>
    <w:p>
      <w:pPr>
        <w:pStyle w:val="Heading5"/>
        <w:spacing w:before="180"/>
        <w:rPr>
          <w:snapToGrid w:val="0"/>
        </w:rPr>
      </w:pPr>
      <w:bookmarkStart w:id="512" w:name="_Toc106100472"/>
      <w:bookmarkStart w:id="513" w:name="_Toc103866080"/>
      <w:r>
        <w:rPr>
          <w:rStyle w:val="CharSectno"/>
        </w:rPr>
        <w:t>87</w:t>
      </w:r>
      <w:r>
        <w:rPr>
          <w:snapToGrid w:val="0"/>
        </w:rPr>
        <w:t>.</w:t>
      </w:r>
      <w:r>
        <w:rPr>
          <w:snapToGrid w:val="0"/>
        </w:rPr>
        <w:tab/>
        <w:t>Time on remand may be taken into account</w:t>
      </w:r>
      <w:bookmarkEnd w:id="512"/>
      <w:bookmarkEnd w:id="513"/>
    </w:p>
    <w:p>
      <w:pPr>
        <w:pStyle w:val="Subsection"/>
        <w:spacing w:before="180"/>
        <w:rPr>
          <w:snapToGrid w:val="0"/>
        </w:rPr>
      </w:pPr>
      <w:r>
        <w:rPr>
          <w:snapToGrid w:val="0"/>
        </w:rPr>
        <w:tab/>
      </w:r>
      <w:r>
        <w:t>(1)</w:t>
      </w:r>
      <w:r>
        <w:tab/>
        <w:t>If</w:t>
      </w:r>
      <w:r>
        <w:rPr>
          <w:snapToGrid w:val="0"/>
        </w:rPr>
        <w:t xml:space="preserve"> when an offender is being sentenced to imprisonment for an offence —</w:t>
      </w:r>
    </w:p>
    <w:p>
      <w:pPr>
        <w:pStyle w:val="Indenta"/>
      </w:pPr>
      <w:r>
        <w:tab/>
        <w:t>(a)</w:t>
      </w:r>
      <w:r>
        <w:tab/>
        <w:t xml:space="preserve">the offender has previously spent time — </w:t>
      </w:r>
    </w:p>
    <w:p>
      <w:pPr>
        <w:pStyle w:val="Indenti"/>
      </w:pPr>
      <w:r>
        <w:tab/>
        <w:t>(i)</w:t>
      </w:r>
      <w:r>
        <w:tab/>
        <w:t>in custody in respect of the offence for which the offender is being sentenced; or</w:t>
      </w:r>
    </w:p>
    <w:p>
      <w:pPr>
        <w:pStyle w:val="Indenti"/>
      </w:pPr>
      <w:r>
        <w:tab/>
        <w:t>(ii)</w:t>
      </w:r>
      <w:r>
        <w:tab/>
        <w:t>in custody in respect of another offence, while on bail for the offence for which the offender is being sentenced;</w:t>
      </w:r>
    </w:p>
    <w:p>
      <w:pPr>
        <w:pStyle w:val="Indenta"/>
      </w:pPr>
      <w:r>
        <w:tab/>
      </w:r>
      <w:r>
        <w:tab/>
        <w:t>and</w:t>
      </w:r>
    </w:p>
    <w:p>
      <w:pPr>
        <w:pStyle w:val="Indenta"/>
        <w:rPr>
          <w:snapToGrid w:val="0"/>
        </w:rPr>
      </w:pPr>
      <w:r>
        <w:rPr>
          <w:snapToGrid w:val="0"/>
        </w:rPr>
        <w:tab/>
        <w:t>(b)</w:t>
      </w:r>
      <w:r>
        <w:rPr>
          <w:snapToGrid w:val="0"/>
        </w:rPr>
        <w:tab/>
        <w:t>the sentencing court decides that that time should be taken into account,</w:t>
      </w:r>
    </w:p>
    <w:p>
      <w:pPr>
        <w:pStyle w:val="Subsection"/>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Subsection"/>
      </w:pPr>
      <w:r>
        <w:tab/>
        <w:t>(2)</w:t>
      </w:r>
      <w:r>
        <w:tab/>
        <w:t>Subsection (1)(a)(i) does not apply if the time in custody has already been taken into account in sentencing for another offence under subsection (1)(a)(ii).</w:t>
      </w:r>
    </w:p>
    <w:p>
      <w:pPr>
        <w:pStyle w:val="Footnotesection"/>
      </w:pPr>
      <w:r>
        <w:tab/>
        <w:t>[Section 87 amended: No. 3 of 2008 s. 20; No. 45 of 2016 s. 74.]</w:t>
      </w:r>
    </w:p>
    <w:p>
      <w:pPr>
        <w:pStyle w:val="Heading5"/>
        <w:spacing w:before="180"/>
        <w:rPr>
          <w:snapToGrid w:val="0"/>
        </w:rPr>
      </w:pPr>
      <w:bookmarkStart w:id="514" w:name="_Toc106100473"/>
      <w:bookmarkStart w:id="515" w:name="_Toc103866081"/>
      <w:r>
        <w:rPr>
          <w:rStyle w:val="CharSectno"/>
        </w:rPr>
        <w:t>88</w:t>
      </w:r>
      <w:r>
        <w:rPr>
          <w:snapToGrid w:val="0"/>
        </w:rPr>
        <w:t>.</w:t>
      </w:r>
      <w:r>
        <w:rPr>
          <w:snapToGrid w:val="0"/>
        </w:rPr>
        <w:tab/>
        <w:t>Concurrent, cumulative or partly cumulative terms</w:t>
      </w:r>
      <w:bookmarkEnd w:id="514"/>
      <w:bookmarkEnd w:id="515"/>
    </w:p>
    <w:p>
      <w:pPr>
        <w:pStyle w:val="Subsection"/>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keepNext/>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pPr>
      <w:bookmarkStart w:id="516" w:name="_Toc106100474"/>
      <w:bookmarkStart w:id="517" w:name="_Toc103866082"/>
      <w:r>
        <w:rPr>
          <w:rStyle w:val="CharSectno"/>
        </w:rPr>
        <w:t>89</w:t>
      </w:r>
      <w:r>
        <w:t>.</w:t>
      </w:r>
      <w:r>
        <w:tab/>
        <w:t>Parole eligibility order, court may make</w:t>
      </w:r>
      <w:bookmarkEnd w:id="516"/>
      <w:bookmarkEnd w:id="517"/>
    </w:p>
    <w:p>
      <w:pPr>
        <w:pStyle w:val="Subsection"/>
      </w:pPr>
      <w:r>
        <w:tab/>
        <w:t>(1)</w:t>
      </w:r>
      <w:r>
        <w:tab/>
        <w:t xml:space="preserve">A court sentencing an offender to a fixed term of imprisonment may make an order (a </w:t>
      </w:r>
      <w:r>
        <w:rPr>
          <w:rStyle w:val="CharDefText"/>
        </w:rPr>
        <w:t>parole eligibility order</w:t>
      </w:r>
      <w:r>
        <w:t>) that the offender be eligible to be considered for parole in respect of that term by the Prisoners Review Board.</w:t>
      </w:r>
    </w:p>
    <w:p>
      <w:pPr>
        <w:pStyle w:val="Subsection"/>
        <w:keepLines/>
      </w:pPr>
      <w:r>
        <w:tab/>
        <w:t>(2)</w:t>
      </w:r>
      <w:r>
        <w:tab/>
        <w:t>A parole eligibility order must not be made if the fixed term, or the aggregate of the fixed terms, imposed by the court is less than 6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pPr>
      <w:r>
        <w:tab/>
        <w:t>(i)</w:t>
      </w:r>
      <w:r>
        <w:tab/>
        <w:t>which, or the aggregate of which, is less than 6 months; and</w:t>
      </w:r>
    </w:p>
    <w:p>
      <w:pPr>
        <w:pStyle w:val="Indenti"/>
      </w:pPr>
      <w:r>
        <w:tab/>
        <w:t>(ii)</w:t>
      </w:r>
      <w:r>
        <w:tab/>
        <w:t>which, with the term or terms imposed by the court, would result in an aggregate of 6 months or more.</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one of the following 4 factors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spacing w:before="90"/>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keepNext/>
      </w:pPr>
      <w:r>
        <w:tab/>
        <w:t>(5b)</w:t>
      </w:r>
      <w:r>
        <w:tab/>
        <w:t>If, in any other case —</w:t>
      </w:r>
    </w:p>
    <w:p>
      <w:pPr>
        <w:pStyle w:val="Indenta"/>
      </w:pPr>
      <w:r>
        <w:tab/>
        <w:t>(a)</w:t>
      </w:r>
      <w:r>
        <w:tab/>
        <w:t>a court decides that an offender is to be eligible for parole; and</w:t>
      </w:r>
    </w:p>
    <w:p>
      <w:pPr>
        <w:pStyle w:val="Indenta"/>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No. 50 of 2003 s. 18; amended: No. 41 of 2006 s. 76; No. 45 of 2016 s. 19; No. 45 of 2016 s. 75.]</w:t>
      </w:r>
    </w:p>
    <w:p>
      <w:pPr>
        <w:pStyle w:val="Heading5"/>
        <w:pageBreakBefore/>
        <w:spacing w:before="0"/>
      </w:pPr>
      <w:bookmarkStart w:id="518" w:name="_Toc106100475"/>
      <w:bookmarkStart w:id="519" w:name="_Toc103866083"/>
      <w:r>
        <w:rPr>
          <w:rStyle w:val="CharSectno"/>
        </w:rPr>
        <w:t>90</w:t>
      </w:r>
      <w:r>
        <w:t>.</w:t>
      </w:r>
      <w:r>
        <w:tab/>
        <w:t>Life imprisonment for murder, imposing</w:t>
      </w:r>
      <w:bookmarkEnd w:id="518"/>
      <w:bookmarkEnd w:id="519"/>
    </w:p>
    <w:p>
      <w:pPr>
        <w:pStyle w:val="Subsection"/>
      </w:pPr>
      <w:r>
        <w:tab/>
        <w:t>(1)</w:t>
      </w:r>
      <w:r>
        <w:tab/>
        <w:t>A court that sentences an offender to life imprisonment for murder must either —</w:t>
      </w:r>
    </w:p>
    <w:p>
      <w:pPr>
        <w:pStyle w:val="Indenta"/>
      </w:pPr>
      <w:r>
        <w:tab/>
        <w:t>(a)</w:t>
      </w:r>
      <w:r>
        <w:tab/>
        <w:t xml:space="preserve">set a minimum period of — </w:t>
      </w:r>
    </w:p>
    <w:p>
      <w:pPr>
        <w:pStyle w:val="Indenti"/>
      </w:pPr>
      <w:r>
        <w:tab/>
        <w:t>(i)</w:t>
      </w:r>
      <w:r>
        <w:tab/>
        <w:t xml:space="preserve">at least 15 years, if the offence is committed by an adult offender (within the meaning given in </w:t>
      </w:r>
      <w:r>
        <w:rPr>
          <w:i/>
        </w:rPr>
        <w:t xml:space="preserve">The Criminal Code </w:t>
      </w:r>
      <w:r>
        <w:t>section 1(1)) in the course of conduct that constitutes an aggravated home burglary (within the meaning given in that section); or</w:t>
      </w:r>
    </w:p>
    <w:p>
      <w:pPr>
        <w:pStyle w:val="Indenti"/>
        <w:keepNext/>
      </w:pPr>
      <w:r>
        <w:tab/>
        <w:t>(ii)</w:t>
      </w:r>
      <w:r>
        <w:tab/>
        <w:t>at least 10 years, in any other case,</w:t>
      </w:r>
    </w:p>
    <w:p>
      <w:pPr>
        <w:pStyle w:val="Indenta"/>
      </w:pPr>
      <w:r>
        <w:tab/>
      </w:r>
      <w:r>
        <w:tab/>
        <w:t>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No. 29 of 2008 s. 19; amended: No. 25 of 2015 s. 24.]</w:t>
      </w:r>
    </w:p>
    <w:p>
      <w:pPr>
        <w:pStyle w:val="Ednotesection"/>
      </w:pPr>
      <w:r>
        <w:t>[</w:t>
      </w:r>
      <w:r>
        <w:rPr>
          <w:b/>
          <w:bCs/>
        </w:rPr>
        <w:t>91.</w:t>
      </w:r>
      <w:r>
        <w:rPr>
          <w:b/>
          <w:bCs/>
        </w:rPr>
        <w:tab/>
      </w:r>
      <w:r>
        <w:t>Deleted: No. 29 of 2008 s. 19.]</w:t>
      </w:r>
    </w:p>
    <w:p>
      <w:pPr>
        <w:pStyle w:val="Heading3"/>
        <w:keepNext w:val="0"/>
        <w:pageBreakBefore/>
        <w:spacing w:before="0"/>
      </w:pPr>
      <w:bookmarkStart w:id="520" w:name="_Toc105752579"/>
      <w:bookmarkStart w:id="521" w:name="_Toc105752978"/>
      <w:bookmarkStart w:id="522" w:name="_Toc105768675"/>
      <w:bookmarkStart w:id="523" w:name="_Toc106100476"/>
      <w:bookmarkStart w:id="524" w:name="_Toc103863363"/>
      <w:bookmarkStart w:id="525" w:name="_Toc103863663"/>
      <w:bookmarkStart w:id="526" w:name="_Toc103866084"/>
      <w:r>
        <w:rPr>
          <w:rStyle w:val="CharDivNo"/>
        </w:rPr>
        <w:t>Division 3</w:t>
      </w:r>
      <w:r>
        <w:rPr>
          <w:snapToGrid w:val="0"/>
        </w:rPr>
        <w:t> — </w:t>
      </w:r>
      <w:r>
        <w:rPr>
          <w:rStyle w:val="CharDivText"/>
        </w:rPr>
        <w:t>Release from imprisonment</w:t>
      </w:r>
      <w:bookmarkEnd w:id="520"/>
      <w:bookmarkEnd w:id="521"/>
      <w:bookmarkEnd w:id="522"/>
      <w:bookmarkEnd w:id="523"/>
      <w:bookmarkEnd w:id="524"/>
      <w:bookmarkEnd w:id="525"/>
      <w:bookmarkEnd w:id="526"/>
    </w:p>
    <w:p>
      <w:pPr>
        <w:pStyle w:val="Ednotesection"/>
      </w:pPr>
      <w:r>
        <w:t>[</w:t>
      </w:r>
      <w:r>
        <w:rPr>
          <w:b/>
        </w:rPr>
        <w:t>92.</w:t>
      </w:r>
      <w:r>
        <w:tab/>
        <w:t>Deleted: No. 50 of 2003 s. 19.]</w:t>
      </w:r>
    </w:p>
    <w:p>
      <w:pPr>
        <w:pStyle w:val="Heading5"/>
      </w:pPr>
      <w:bookmarkStart w:id="527" w:name="_Toc106100477"/>
      <w:bookmarkStart w:id="528" w:name="_Toc103866085"/>
      <w:r>
        <w:rPr>
          <w:rStyle w:val="CharSectno"/>
        </w:rPr>
        <w:t>93</w:t>
      </w:r>
      <w:r>
        <w:t>.</w:t>
      </w:r>
      <w:r>
        <w:tab/>
        <w:t>Release from parole term</w:t>
      </w:r>
      <w:bookmarkEnd w:id="527"/>
      <w:bookmarkEnd w:id="528"/>
    </w:p>
    <w:p>
      <w:pPr>
        <w:pStyle w:val="Subsection"/>
        <w:keepNext/>
      </w:pPr>
      <w:r>
        <w:tab/>
      </w:r>
      <w:r>
        <w:rPr>
          <w:snapToGrid w:val="0"/>
        </w:rPr>
        <w:t>(1)</w:t>
      </w:r>
      <w:r>
        <w:rPr>
          <w:snapToGrid w:val="0"/>
        </w:rPr>
        <w:tab/>
        <w:t xml:space="preserve">Subject to </w:t>
      </w:r>
      <w:r>
        <w:t xml:space="preserve">sections 94A, 94 and 95A, </w:t>
      </w:r>
      <w:r>
        <w:rPr>
          <w:snapToGrid w:val="0"/>
        </w:rPr>
        <w:t>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No. 50 of 2003 s. 20; amended: No. 6 of 2014 s. 5; No. 32 of 2015 s. 5.]</w:t>
      </w:r>
    </w:p>
    <w:p>
      <w:pPr>
        <w:pStyle w:val="Heading5"/>
        <w:spacing w:before="180"/>
      </w:pPr>
      <w:bookmarkStart w:id="529" w:name="_Toc106100478"/>
      <w:bookmarkStart w:id="530" w:name="_Toc103866086"/>
      <w:r>
        <w:rPr>
          <w:rStyle w:val="CharSectno"/>
        </w:rPr>
        <w:t>94A</w:t>
      </w:r>
      <w:r>
        <w:t>.</w:t>
      </w:r>
      <w:r>
        <w:tab/>
        <w:t xml:space="preserve">Release on parole of prisoners subject to </w:t>
      </w:r>
      <w:r>
        <w:rPr>
          <w:i/>
        </w:rPr>
        <w:t>Prisoners (Interstate Transfer) Act 1983</w:t>
      </w:r>
      <w:bookmarkEnd w:id="529"/>
      <w:bookmarkEnd w:id="530"/>
    </w:p>
    <w:p>
      <w:pPr>
        <w:pStyle w:val="Subsection"/>
      </w:pPr>
      <w:r>
        <w:tab/>
        <w:t>(1)</w:t>
      </w:r>
      <w:r>
        <w:tab/>
        <w:t xml:space="preserve">Despite section 93(1), a prisoner serving a parole term that is a translated sentence is eligible to be released on parole when the prisoner has served the minimum term of imprisonment deemed under the </w:t>
      </w:r>
      <w:r>
        <w:rPr>
          <w:i/>
        </w:rPr>
        <w:t>Prisoners (Interstate Transfer) Act 1983</w:t>
      </w:r>
      <w:r>
        <w:t xml:space="preserve"> section 26(1) to have been fixed in respect of the sentence.</w:t>
      </w:r>
    </w:p>
    <w:p>
      <w:pPr>
        <w:pStyle w:val="Subsection"/>
      </w:pPr>
      <w:r>
        <w:tab/>
        <w:t>(2)</w:t>
      </w:r>
      <w:r>
        <w:tab/>
        <w:t xml:space="preserve">For the purposes of the application of the </w:t>
      </w:r>
      <w:r>
        <w:rPr>
          <w:i/>
        </w:rPr>
        <w:t>Sentence Administration Act 2003</w:t>
      </w:r>
      <w:r>
        <w:t xml:space="preserve"> to the prisoner, a reference in that Act to eligibility to be released on parole under section 93(1) is to be taken to be a reference to eligibility to be released on parole under subsection (1).</w:t>
      </w:r>
    </w:p>
    <w:p>
      <w:pPr>
        <w:pStyle w:val="Footnotesection"/>
      </w:pPr>
      <w:r>
        <w:tab/>
        <w:t>[Section 94A inserted: No. 32 of 2015 s. 6.]</w:t>
      </w:r>
    </w:p>
    <w:p>
      <w:pPr>
        <w:pStyle w:val="Heading5"/>
        <w:pageBreakBefore/>
        <w:spacing w:before="0"/>
      </w:pPr>
      <w:bookmarkStart w:id="531" w:name="_Toc106100479"/>
      <w:bookmarkStart w:id="532" w:name="_Toc103866087"/>
      <w:r>
        <w:rPr>
          <w:rStyle w:val="CharSectno"/>
        </w:rPr>
        <w:t>94</w:t>
      </w:r>
      <w:r>
        <w:t>.</w:t>
      </w:r>
      <w:r>
        <w:tab/>
        <w:t>Aggregation of parole terms for certain purposes</w:t>
      </w:r>
      <w:bookmarkEnd w:id="531"/>
      <w:bookmarkEnd w:id="532"/>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60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 xml:space="preserve">Sentence Administration Act 2003 </w:t>
      </w:r>
      <w:r>
        <w:rPr>
          <w:snapToGrid w:val="0"/>
        </w:rPr>
        <w:t>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79"/>
        <w:gridCol w:w="780"/>
        <w:gridCol w:w="1843"/>
        <w:gridCol w:w="3656"/>
      </w:tblGrid>
      <w:tr>
        <w:trPr>
          <w:cantSplit/>
          <w:tblHeader/>
        </w:trPr>
        <w:tc>
          <w:tcPr>
            <w:tcW w:w="7058" w:type="dxa"/>
            <w:gridSpan w:val="4"/>
            <w:tcBorders>
              <w:bottom w:val="nil"/>
            </w:tcBorders>
            <w:vAlign w:val="center"/>
          </w:tcPr>
          <w:p>
            <w:pPr>
              <w:pStyle w:val="TableNAm"/>
              <w:spacing w:line="220" w:lineRule="atLeast"/>
              <w:rPr>
                <w:b/>
                <w:sz w:val="20"/>
              </w:rPr>
            </w:pPr>
            <w:r>
              <w:rPr>
                <w:b/>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779" w:type="dxa"/>
            <w:tcBorders>
              <w:bottom w:val="double" w:sz="4" w:space="0" w:color="auto"/>
            </w:tcBorders>
          </w:tcPr>
          <w:p>
            <w:pPr>
              <w:pStyle w:val="TableNAm"/>
              <w:spacing w:line="220" w:lineRule="atLeast"/>
              <w:rPr>
                <w:b/>
                <w:sz w:val="20"/>
              </w:rPr>
            </w:pPr>
            <w:r>
              <w:rPr>
                <w:b/>
                <w:sz w:val="20"/>
              </w:rPr>
              <w:t>Parole term 1</w:t>
            </w:r>
          </w:p>
        </w:tc>
        <w:tc>
          <w:tcPr>
            <w:tcW w:w="780" w:type="dxa"/>
            <w:tcBorders>
              <w:bottom w:val="double" w:sz="4" w:space="0" w:color="auto"/>
            </w:tcBorders>
          </w:tcPr>
          <w:p>
            <w:pPr>
              <w:pStyle w:val="TableNAm"/>
              <w:spacing w:line="220" w:lineRule="atLeast"/>
              <w:rPr>
                <w:b/>
                <w:sz w:val="20"/>
              </w:rPr>
            </w:pPr>
            <w:r>
              <w:rPr>
                <w:b/>
                <w:sz w:val="20"/>
              </w:rPr>
              <w:t>Parole term 2</w:t>
            </w:r>
          </w:p>
        </w:tc>
        <w:tc>
          <w:tcPr>
            <w:tcW w:w="1843" w:type="dxa"/>
            <w:tcBorders>
              <w:bottom w:val="double" w:sz="4" w:space="0" w:color="auto"/>
            </w:tcBorders>
          </w:tcPr>
          <w:p>
            <w:pPr>
              <w:pStyle w:val="TableNAm"/>
              <w:spacing w:line="220" w:lineRule="atLeast"/>
              <w:rPr>
                <w:b/>
                <w:sz w:val="20"/>
              </w:rPr>
            </w:pPr>
            <w:r>
              <w:rPr>
                <w:b/>
                <w:sz w:val="20"/>
              </w:rPr>
              <w:t>Whether concurrent etc.</w:t>
            </w:r>
          </w:p>
        </w:tc>
        <w:tc>
          <w:tcPr>
            <w:tcW w:w="3656" w:type="dxa"/>
            <w:tcBorders>
              <w:bottom w:val="double" w:sz="4" w:space="0" w:color="auto"/>
            </w:tcBorders>
          </w:tcPr>
          <w:p>
            <w:pPr>
              <w:pStyle w:val="TableNAm"/>
              <w:spacing w:line="220" w:lineRule="atLeast"/>
              <w:rPr>
                <w:b/>
                <w:sz w:val="20"/>
              </w:rPr>
            </w:pPr>
            <w:r>
              <w:rPr>
                <w:b/>
                <w:sz w:val="20"/>
              </w:rPr>
              <w:t>Effect</w:t>
            </w:r>
          </w:p>
        </w:tc>
      </w:tr>
      <w:tr>
        <w:tc>
          <w:tcPr>
            <w:tcW w:w="779" w:type="dxa"/>
            <w:tcBorders>
              <w:top w:val="nil"/>
            </w:tcBorders>
          </w:tcPr>
          <w:p>
            <w:pPr>
              <w:pStyle w:val="TableNAm"/>
              <w:spacing w:line="220" w:lineRule="atLeast"/>
              <w:rPr>
                <w:sz w:val="20"/>
              </w:rPr>
            </w:pPr>
            <w:r>
              <w:rPr>
                <w:sz w:val="20"/>
              </w:rPr>
              <w:t>4 years</w:t>
            </w:r>
          </w:p>
        </w:tc>
        <w:tc>
          <w:tcPr>
            <w:tcW w:w="780" w:type="dxa"/>
            <w:tcBorders>
              <w:top w:val="nil"/>
            </w:tcBorders>
          </w:tcPr>
          <w:p>
            <w:pPr>
              <w:pStyle w:val="TableNAm"/>
              <w:spacing w:line="220" w:lineRule="atLeast"/>
              <w:rPr>
                <w:sz w:val="20"/>
              </w:rPr>
            </w:pPr>
            <w:r>
              <w:rPr>
                <w:sz w:val="20"/>
              </w:rPr>
              <w:t>6 years</w:t>
            </w:r>
          </w:p>
        </w:tc>
        <w:tc>
          <w:tcPr>
            <w:tcW w:w="1843" w:type="dxa"/>
            <w:tcBorders>
              <w:top w:val="nil"/>
            </w:tcBorders>
          </w:tcPr>
          <w:p>
            <w:pPr>
              <w:pStyle w:val="TableNAm"/>
              <w:spacing w:line="220" w:lineRule="atLeast"/>
              <w:rPr>
                <w:sz w:val="20"/>
              </w:rPr>
            </w:pPr>
            <w:r>
              <w:rPr>
                <w:sz w:val="20"/>
              </w:rPr>
              <w:t>Concurrent</w:t>
            </w:r>
          </w:p>
        </w:tc>
        <w:tc>
          <w:tcPr>
            <w:tcW w:w="3656" w:type="dxa"/>
            <w:tcBorders>
              <w:top w:val="nil"/>
            </w:tcBorders>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6 years.</w:t>
            </w:r>
          </w:p>
          <w:p>
            <w:pPr>
              <w:pStyle w:val="TableNAm"/>
              <w:spacing w:line="220" w:lineRule="atLeast"/>
              <w:rPr>
                <w:sz w:val="20"/>
              </w:rPr>
            </w:pPr>
            <w:r>
              <w:rPr>
                <w:sz w:val="20"/>
              </w:rPr>
              <w:t>Non</w:t>
            </w:r>
            <w:r>
              <w:rPr>
                <w:sz w:val="20"/>
              </w:rPr>
              <w:noBreakHyphen/>
              <w:t>parole period = 4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6 years.</w:t>
            </w:r>
          </w:p>
        </w:tc>
      </w:tr>
      <w:t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Cumulative</w:t>
            </w:r>
          </w:p>
        </w:tc>
        <w:tc>
          <w:tcPr>
            <w:tcW w:w="3656" w:type="dxa"/>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10 years.</w:t>
            </w:r>
          </w:p>
          <w:p>
            <w:pPr>
              <w:pStyle w:val="TableNAm"/>
              <w:spacing w:line="220" w:lineRule="atLeast"/>
              <w:rPr>
                <w:sz w:val="20"/>
              </w:rPr>
            </w:pPr>
            <w:r>
              <w:rPr>
                <w:sz w:val="20"/>
              </w:rPr>
              <w:t>Non</w:t>
            </w:r>
            <w:r>
              <w:rPr>
                <w:sz w:val="20"/>
              </w:rPr>
              <w:noBreakHyphen/>
              <w:t>parole period = 8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10 years.</w:t>
            </w:r>
          </w:p>
        </w:tc>
      </w:tr>
      <w:tr>
        <w:trPr>
          <w:cantSplit/>
        </w:trP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Partly concurrent:</w:t>
            </w:r>
          </w:p>
          <w:p>
            <w:pPr>
              <w:pStyle w:val="TableNAm"/>
              <w:spacing w:line="220" w:lineRule="atLeast"/>
              <w:rPr>
                <w:sz w:val="20"/>
              </w:rPr>
            </w:pPr>
            <w:r>
              <w:rPr>
                <w:sz w:val="20"/>
              </w:rPr>
              <w:t>1 year of term 1 to be served before term 2 begins.</w:t>
            </w:r>
          </w:p>
          <w:p>
            <w:pPr>
              <w:pStyle w:val="TableNAm"/>
              <w:spacing w:line="220" w:lineRule="atLeast"/>
              <w:rPr>
                <w:sz w:val="20"/>
              </w:rPr>
            </w:pPr>
            <w:r>
              <w:rPr>
                <w:sz w:val="20"/>
              </w:rPr>
              <w:t>(See s. 88(4))</w:t>
            </w:r>
          </w:p>
        </w:tc>
        <w:tc>
          <w:tcPr>
            <w:tcW w:w="3656" w:type="dxa"/>
          </w:tcPr>
          <w:p>
            <w:pPr>
              <w:pStyle w:val="TableNAm"/>
              <w:spacing w:line="220" w:lineRule="atLeast"/>
              <w:rPr>
                <w:sz w:val="20"/>
              </w:rPr>
            </w:pPr>
            <w:r>
              <w:rPr>
                <w:sz w:val="20"/>
              </w:rPr>
              <w:t>Aggregation of terms not permitted for parole calculations.</w:t>
            </w:r>
          </w:p>
          <w:p>
            <w:pPr>
              <w:pStyle w:val="TableNAm"/>
              <w:spacing w:line="220" w:lineRule="atLeast"/>
              <w:rPr>
                <w:sz w:val="20"/>
              </w:rPr>
            </w:pPr>
            <w:r>
              <w:rPr>
                <w:sz w:val="20"/>
              </w:rPr>
              <w:t>Serve 1 year of term 1.</w:t>
            </w:r>
          </w:p>
          <w:p>
            <w:pPr>
              <w:pStyle w:val="TableNAm"/>
              <w:spacing w:line="220" w:lineRule="atLeast"/>
              <w:rPr>
                <w:sz w:val="20"/>
              </w:rPr>
            </w:pPr>
            <w:r>
              <w:rPr>
                <w:sz w:val="20"/>
              </w:rPr>
              <w:t>Then begin serving term 2 concurrently with rest of term 1.</w:t>
            </w:r>
          </w:p>
          <w:p>
            <w:pPr>
              <w:pStyle w:val="TableNAm"/>
              <w:spacing w:line="220" w:lineRule="atLeast"/>
              <w:rPr>
                <w:sz w:val="20"/>
              </w:rPr>
            </w:pPr>
            <w:r>
              <w:rPr>
                <w:sz w:val="20"/>
              </w:rPr>
              <w:t>Non</w:t>
            </w:r>
            <w:r>
              <w:rPr>
                <w:sz w:val="20"/>
              </w:rPr>
              <w:noBreakHyphen/>
              <w:t>parole period on term 2 = 4 years.</w:t>
            </w:r>
          </w:p>
          <w:p>
            <w:pPr>
              <w:pStyle w:val="TableNAm"/>
              <w:spacing w:line="220" w:lineRule="atLeast"/>
              <w:rPr>
                <w:sz w:val="20"/>
              </w:rPr>
            </w:pPr>
            <w:r>
              <w:rPr>
                <w:sz w:val="20"/>
              </w:rPr>
              <w:t>Result: serve 5 years before eligible for parole.</w:t>
            </w:r>
          </w:p>
          <w:p>
            <w:pPr>
              <w:pStyle w:val="TableNAm"/>
              <w:spacing w:line="220" w:lineRule="atLeast"/>
              <w:rPr>
                <w:sz w:val="20"/>
              </w:rPr>
            </w:pPr>
            <w:r>
              <w:rPr>
                <w:sz w:val="20"/>
              </w:rPr>
              <w:t>If not paroled, serve 7 years.</w:t>
            </w:r>
          </w:p>
        </w:tc>
      </w:tr>
    </w:tbl>
    <w:p>
      <w:pPr>
        <w:pStyle w:val="Footnotesection"/>
      </w:pPr>
      <w:r>
        <w:tab/>
        <w:t>[Section 94 inserted: No. 50 of 2003 s. 20; amended: No. 41 of 2006 s. 77.]</w:t>
      </w:r>
    </w:p>
    <w:p>
      <w:pPr>
        <w:pStyle w:val="Heading5"/>
        <w:keepNext w:val="0"/>
        <w:keepLines w:val="0"/>
      </w:pPr>
      <w:bookmarkStart w:id="533" w:name="_Toc106100480"/>
      <w:bookmarkStart w:id="534" w:name="_Toc103866088"/>
      <w:r>
        <w:rPr>
          <w:rStyle w:val="CharSectno"/>
        </w:rPr>
        <w:t>95A</w:t>
      </w:r>
      <w:r>
        <w:t>.</w:t>
      </w:r>
      <w:r>
        <w:tab/>
        <w:t>Eligibility for parole where certain mandatory minimum sentences imposed</w:t>
      </w:r>
      <w:bookmarkEnd w:id="533"/>
      <w:bookmarkEnd w:id="534"/>
    </w:p>
    <w:p>
      <w:pPr>
        <w:pStyle w:val="Subsection"/>
      </w:pPr>
      <w:r>
        <w:tab/>
        <w:t>(1)</w:t>
      </w:r>
      <w:r>
        <w:tab/>
        <w:t xml:space="preserve">For the purposes of section 93(1), a prisoner serving a parole term for a prescribed offence is eligible to be released on parole when he or she has served the greater of — </w:t>
      </w:r>
    </w:p>
    <w:p>
      <w:pPr>
        <w:pStyle w:val="Indenta"/>
      </w:pPr>
      <w:r>
        <w:tab/>
        <w:t>(a)</w:t>
      </w:r>
      <w:r>
        <w:tab/>
        <w:t>the mandatory minimum sentence applicable to that offence; or</w:t>
      </w:r>
    </w:p>
    <w:p>
      <w:pPr>
        <w:pStyle w:val="Indenta"/>
      </w:pPr>
      <w:r>
        <w:tab/>
        <w:t>(b)</w:t>
      </w:r>
      <w:r>
        <w:tab/>
        <w:t>the period that, under section 93(1), he or she would be required to serve before being eligible to be released on parole if the offence were not a prescribed offence.</w:t>
      </w:r>
    </w:p>
    <w:p>
      <w:pPr>
        <w:pStyle w:val="Subsection"/>
      </w:pPr>
      <w:r>
        <w:tab/>
        <w:t>(2)</w:t>
      </w:r>
      <w:r>
        <w:tab/>
        <w:t xml:space="preserve">Subsection (3) applies to a prisoner if — </w:t>
      </w:r>
    </w:p>
    <w:p>
      <w:pPr>
        <w:pStyle w:val="Indenta"/>
      </w:pPr>
      <w:r>
        <w:tab/>
        <w:t>(a)</w:t>
      </w:r>
      <w:r>
        <w:tab/>
        <w:t>the prisoner is serving 2 or more parole terms; and</w:t>
      </w:r>
    </w:p>
    <w:p>
      <w:pPr>
        <w:pStyle w:val="Indenta"/>
      </w:pPr>
      <w:r>
        <w:tab/>
        <w:t>(b)</w:t>
      </w:r>
      <w:r>
        <w:tab/>
        <w:t>those parole terms are to be aggregated under section 94; and</w:t>
      </w:r>
    </w:p>
    <w:p>
      <w:pPr>
        <w:pStyle w:val="Indenta"/>
      </w:pPr>
      <w:r>
        <w:tab/>
        <w:t>(c)</w:t>
      </w:r>
      <w:r>
        <w:tab/>
        <w:t>2 or more of those parole terms are for prescribed offences.</w:t>
      </w:r>
    </w:p>
    <w:p>
      <w:pPr>
        <w:pStyle w:val="Subsection"/>
      </w:pPr>
      <w:r>
        <w:tab/>
        <w:t>(3)</w:t>
      </w:r>
      <w:r>
        <w:tab/>
        <w:t xml:space="preserve">If this subsection applies to a prisoner then, for the purposes of section 93(1), the prisoner is eligible to be released on parole when he or she has served the greater of — </w:t>
      </w:r>
    </w:p>
    <w:p>
      <w:pPr>
        <w:pStyle w:val="Indenta"/>
      </w:pPr>
      <w:r>
        <w:tab/>
        <w:t>(a)</w:t>
      </w:r>
      <w:r>
        <w:tab/>
        <w:t>the aggregate of the mandatory minimum sentences applicable to each of the prescribed offences that he or she is serving; or</w:t>
      </w:r>
    </w:p>
    <w:p>
      <w:pPr>
        <w:pStyle w:val="Indenta"/>
      </w:pPr>
      <w:r>
        <w:tab/>
        <w:t>(b)</w:t>
      </w:r>
      <w:r>
        <w:tab/>
        <w:t>the period that, under sections 93(1) and 94, he or she would be required to serve before being eligible to be released on parole if the offences were not prescribed offences.</w:t>
      </w:r>
    </w:p>
    <w:p>
      <w:pPr>
        <w:pStyle w:val="Subsection"/>
      </w:pPr>
      <w:r>
        <w:tab/>
        <w:t>(4)</w:t>
      </w:r>
      <w:r>
        <w:tab/>
        <w:t xml:space="preserve">If a parole term was imposed before the </w:t>
      </w:r>
      <w:r>
        <w:rPr>
          <w:i/>
        </w:rPr>
        <w:t>Sentencing Legislation Amendment Act 2014</w:t>
      </w:r>
      <w:r>
        <w:t xml:space="preserve"> Part 2 comes into operation, this Division and the </w:t>
      </w:r>
      <w:r>
        <w:rPr>
          <w:i/>
        </w:rPr>
        <w:t>Sentence Administration Act 2003</w:t>
      </w:r>
      <w:r>
        <w:t xml:space="preserve"> Part 3 Division 3 apply to and in relation to that parole term as if the </w:t>
      </w:r>
      <w:r>
        <w:rPr>
          <w:i/>
        </w:rPr>
        <w:t>Sentencing Legislation Amendment Act 2014</w:t>
      </w:r>
      <w:r>
        <w:t xml:space="preserve"> Part 2 had not been enacted.</w:t>
      </w:r>
    </w:p>
    <w:p>
      <w:pPr>
        <w:pStyle w:val="Footnotesection"/>
        <w:ind w:left="890" w:hanging="890"/>
      </w:pPr>
      <w:r>
        <w:tab/>
        <w:t>[Section 95A inserted: No. 6 of 2014 s. 6.]</w:t>
      </w:r>
    </w:p>
    <w:p>
      <w:pPr>
        <w:pStyle w:val="Heading5"/>
      </w:pPr>
      <w:bookmarkStart w:id="535" w:name="_Toc106100481"/>
      <w:bookmarkStart w:id="536" w:name="_Toc103866089"/>
      <w:r>
        <w:rPr>
          <w:rStyle w:val="CharSectno"/>
        </w:rPr>
        <w:t>95</w:t>
      </w:r>
      <w:r>
        <w:t>.</w:t>
      </w:r>
      <w:r>
        <w:tab/>
        <w:t>Release from fixed term that is not parole term</w:t>
      </w:r>
      <w:bookmarkEnd w:id="535"/>
      <w:bookmarkEnd w:id="536"/>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No. 50 of 2003 s. 20.]</w:t>
      </w:r>
    </w:p>
    <w:p>
      <w:pPr>
        <w:pStyle w:val="Heading5"/>
      </w:pPr>
      <w:bookmarkStart w:id="537" w:name="_Toc106100482"/>
      <w:bookmarkStart w:id="538" w:name="_Toc103866090"/>
      <w:r>
        <w:rPr>
          <w:rStyle w:val="CharSectno"/>
        </w:rPr>
        <w:t>96</w:t>
      </w:r>
      <w:r>
        <w:t>.</w:t>
      </w:r>
      <w:r>
        <w:tab/>
        <w:t>Release from life imprisonment</w:t>
      </w:r>
      <w:bookmarkEnd w:id="537"/>
      <w:bookmarkEnd w:id="538"/>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No. 29 of 2008 s. 20.]</w:t>
      </w:r>
    </w:p>
    <w:p>
      <w:pPr>
        <w:pStyle w:val="Heading3"/>
      </w:pPr>
      <w:bookmarkStart w:id="539" w:name="_Toc105752586"/>
      <w:bookmarkStart w:id="540" w:name="_Toc105752985"/>
      <w:bookmarkStart w:id="541" w:name="_Toc105768682"/>
      <w:bookmarkStart w:id="542" w:name="_Toc106100483"/>
      <w:bookmarkStart w:id="543" w:name="_Toc103863370"/>
      <w:bookmarkStart w:id="544" w:name="_Toc103863670"/>
      <w:bookmarkStart w:id="545" w:name="_Toc103866091"/>
      <w:r>
        <w:rPr>
          <w:rStyle w:val="CharDivNo"/>
        </w:rPr>
        <w:t>Division 4</w:t>
      </w:r>
      <w:r>
        <w:rPr>
          <w:snapToGrid w:val="0"/>
        </w:rPr>
        <w:t> — </w:t>
      </w:r>
      <w:r>
        <w:rPr>
          <w:rStyle w:val="CharDivText"/>
        </w:rPr>
        <w:t>Miscellaneous</w:t>
      </w:r>
      <w:bookmarkEnd w:id="539"/>
      <w:bookmarkEnd w:id="540"/>
      <w:bookmarkEnd w:id="541"/>
      <w:bookmarkEnd w:id="542"/>
      <w:bookmarkEnd w:id="543"/>
      <w:bookmarkEnd w:id="544"/>
      <w:bookmarkEnd w:id="545"/>
    </w:p>
    <w:p>
      <w:pPr>
        <w:pStyle w:val="Heading5"/>
        <w:rPr>
          <w:snapToGrid w:val="0"/>
        </w:rPr>
      </w:pPr>
      <w:bookmarkStart w:id="546" w:name="_Toc106100484"/>
      <w:bookmarkStart w:id="547" w:name="_Toc103866092"/>
      <w:r>
        <w:rPr>
          <w:rStyle w:val="CharSectno"/>
        </w:rPr>
        <w:t>97</w:t>
      </w:r>
      <w:r>
        <w:rPr>
          <w:snapToGrid w:val="0"/>
        </w:rPr>
        <w:t>.</w:t>
      </w:r>
      <w:r>
        <w:rPr>
          <w:snapToGrid w:val="0"/>
        </w:rPr>
        <w:tab/>
      </w:r>
      <w:r>
        <w:rPr>
          <w:i/>
          <w:snapToGrid w:val="0"/>
        </w:rPr>
        <w:t>Sentence Administration Act 2003</w:t>
      </w:r>
      <w:r>
        <w:rPr>
          <w:snapToGrid w:val="0"/>
        </w:rPr>
        <w:t>, operation of</w:t>
      </w:r>
      <w:bookmarkEnd w:id="546"/>
      <w:bookmarkEnd w:id="547"/>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No. 50 of 2003 s. 29(3).]</w:t>
      </w:r>
    </w:p>
    <w:p>
      <w:pPr>
        <w:pStyle w:val="Heading5"/>
      </w:pPr>
      <w:bookmarkStart w:id="548" w:name="_Toc106100485"/>
      <w:bookmarkStart w:id="549" w:name="_Toc103866093"/>
      <w:r>
        <w:rPr>
          <w:rStyle w:val="CharSectno"/>
        </w:rPr>
        <w:t>97A</w:t>
      </w:r>
      <w:r>
        <w:t>.</w:t>
      </w:r>
      <w:r>
        <w:tab/>
        <w:t xml:space="preserve">Declaration of serious violent offence for purposes of </w:t>
      </w:r>
      <w:r>
        <w:rPr>
          <w:i/>
        </w:rPr>
        <w:t>Sentence Administration Act 2003</w:t>
      </w:r>
      <w:r>
        <w:t xml:space="preserve"> Part 5A</w:t>
      </w:r>
      <w:bookmarkEnd w:id="548"/>
      <w:bookmarkEnd w:id="549"/>
    </w:p>
    <w:p>
      <w:pPr>
        <w:pStyle w:val="Subsection"/>
      </w:pPr>
      <w:r>
        <w:tab/>
        <w:t>(1)</w:t>
      </w:r>
      <w:r>
        <w:tab/>
        <w:t xml:space="preserve">In this section — </w:t>
      </w:r>
    </w:p>
    <w:p>
      <w:pPr>
        <w:pStyle w:val="Defstart"/>
      </w:pPr>
      <w:r>
        <w:tab/>
      </w:r>
      <w:r>
        <w:rPr>
          <w:rStyle w:val="CharDefText"/>
        </w:rPr>
        <w:t>family relationship</w:t>
      </w:r>
      <w:r>
        <w:t xml:space="preserve"> has the meaning given in the Restraining Orders Act 1997 section 4(1);</w:t>
      </w:r>
    </w:p>
    <w:p>
      <w:pPr>
        <w:pStyle w:val="Defstart"/>
      </w:pPr>
      <w:r>
        <w:tab/>
      </w:r>
      <w:r>
        <w:rPr>
          <w:rStyle w:val="CharDefText"/>
        </w:rPr>
        <w:t>offence</w:t>
      </w:r>
      <w:r>
        <w:t xml:space="preserve"> does not include an offence specified in the </w:t>
      </w:r>
      <w:r>
        <w:rPr>
          <w:i/>
          <w:szCs w:val="24"/>
        </w:rPr>
        <w:t>High Risk Serious Offenders Act 2020</w:t>
      </w:r>
      <w:r>
        <w:rPr>
          <w:szCs w:val="24"/>
        </w:rPr>
        <w:t xml:space="preserve"> Schedule 1;</w:t>
      </w:r>
    </w:p>
    <w:p>
      <w:pPr>
        <w:pStyle w:val="Defstart"/>
      </w:pPr>
      <w:r>
        <w:tab/>
      </w:r>
      <w:r>
        <w:rPr>
          <w:rStyle w:val="CharDefText"/>
        </w:rPr>
        <w:t>victim</w:t>
      </w:r>
      <w:r>
        <w:t xml:space="preserve"> has the meaning given in section 13.</w:t>
      </w:r>
    </w:p>
    <w:p>
      <w:pPr>
        <w:pStyle w:val="Subsection"/>
      </w:pPr>
      <w:r>
        <w:tab/>
        <w:t>(2)</w:t>
      </w:r>
      <w:r>
        <w:tab/>
        <w:t>This section applies if —</w:t>
      </w:r>
    </w:p>
    <w:p>
      <w:pPr>
        <w:pStyle w:val="Indenta"/>
      </w:pPr>
      <w:r>
        <w:tab/>
        <w:t>(a)</w:t>
      </w:r>
      <w:r>
        <w:tab/>
        <w:t>a court is sentencing an offender to imprisonment for an indictable offence; and</w:t>
      </w:r>
    </w:p>
    <w:p>
      <w:pPr>
        <w:pStyle w:val="Indenta"/>
      </w:pPr>
      <w:r>
        <w:tab/>
        <w:t>(b)</w:t>
      </w:r>
      <w:r>
        <w:tab/>
        <w:t>the offence —</w:t>
      </w:r>
    </w:p>
    <w:p>
      <w:pPr>
        <w:pStyle w:val="Indenti"/>
      </w:pPr>
      <w:r>
        <w:tab/>
        <w:t>(i)</w:t>
      </w:r>
      <w:r>
        <w:tab/>
        <w:t>involved the use of, or counselling or procuring the use of, or conspiring or attempting to use, a firearm against another person; or</w:t>
      </w:r>
    </w:p>
    <w:p>
      <w:pPr>
        <w:pStyle w:val="Indenti"/>
      </w:pPr>
      <w:r>
        <w:tab/>
        <w:t>(ii)</w:t>
      </w:r>
      <w:r>
        <w:tab/>
        <w:t>involved the use of, or counselling or procuring the use of, or conspiring or attempting to use, serious violence against another person; or</w:t>
      </w:r>
    </w:p>
    <w:p>
      <w:pPr>
        <w:pStyle w:val="Indenti"/>
      </w:pPr>
      <w:r>
        <w:tab/>
        <w:t>(iii)</w:t>
      </w:r>
      <w:r>
        <w:tab/>
        <w:t>resulted in serious harm to, or the death of, another person.</w:t>
      </w:r>
    </w:p>
    <w:p>
      <w:pPr>
        <w:pStyle w:val="Subsection"/>
      </w:pPr>
      <w:r>
        <w:tab/>
        <w:t>(3)</w:t>
      </w:r>
      <w:r>
        <w:tab/>
        <w:t>The sentencing court may declare the offence committed by the offender to be a serious offence for the purposes of —</w:t>
      </w:r>
    </w:p>
    <w:p>
      <w:pPr>
        <w:pStyle w:val="Indenta"/>
      </w:pPr>
      <w:r>
        <w:tab/>
        <w:t>(a)</w:t>
      </w:r>
      <w:r>
        <w:tab/>
        <w:t xml:space="preserve">the </w:t>
      </w:r>
      <w:r>
        <w:rPr>
          <w:i/>
        </w:rPr>
        <w:t>High Risk Serious Offenders Act 2020</w:t>
      </w:r>
      <w:r>
        <w:t>; and</w:t>
      </w:r>
    </w:p>
    <w:p>
      <w:pPr>
        <w:pStyle w:val="Indenta"/>
      </w:pPr>
      <w:r>
        <w:tab/>
        <w:t>(b)</w:t>
      </w:r>
      <w:r>
        <w:tab/>
        <w:t xml:space="preserve">the </w:t>
      </w:r>
      <w:r>
        <w:rPr>
          <w:i/>
        </w:rPr>
        <w:t>Sentence Administration Act 2003</w:t>
      </w:r>
      <w:r>
        <w:t xml:space="preserve"> Part 5A.</w:t>
      </w:r>
    </w:p>
    <w:p>
      <w:pPr>
        <w:pStyle w:val="Subsection"/>
      </w:pPr>
      <w:r>
        <w:tab/>
        <w:t>(4)</w:t>
      </w:r>
      <w:r>
        <w:tab/>
        <w:t xml:space="preserve">The court must regard the existence of any of the following circumstances as an aggravating factor when deciding whether to make a declaration — </w:t>
      </w:r>
    </w:p>
    <w:p>
      <w:pPr>
        <w:pStyle w:val="Indenta"/>
      </w:pPr>
      <w:r>
        <w:tab/>
        <w:t>(a)</w:t>
      </w:r>
      <w:r>
        <w:tab/>
        <w:t>the offender has a history of violent offending;</w:t>
      </w:r>
    </w:p>
    <w:p>
      <w:pPr>
        <w:pStyle w:val="Indenta"/>
      </w:pPr>
      <w:r>
        <w:tab/>
        <w:t>(b)</w:t>
      </w:r>
      <w:r>
        <w:tab/>
        <w:t>the offender was in a family relationship with a victim of the offence when the offence was committed;</w:t>
      </w:r>
    </w:p>
    <w:p>
      <w:pPr>
        <w:pStyle w:val="Indenta"/>
      </w:pPr>
      <w:r>
        <w:tab/>
        <w:t>(c)</w:t>
      </w:r>
      <w:r>
        <w:tab/>
        <w:t>a victim of the offence was under 12 years of age when the offence was committed.</w:t>
      </w:r>
    </w:p>
    <w:p>
      <w:pPr>
        <w:pStyle w:val="Subsection"/>
      </w:pPr>
      <w:r>
        <w:tab/>
        <w:t>(5)</w:t>
      </w:r>
      <w:r>
        <w:tab/>
        <w:t>A declaration may be made by the court on its own initiative or on an application by the prosecutor.</w:t>
      </w:r>
    </w:p>
    <w:p>
      <w:pPr>
        <w:pStyle w:val="Subsection"/>
      </w:pPr>
      <w:r>
        <w:tab/>
        <w:t>(6)</w:t>
      </w:r>
      <w:r>
        <w:tab/>
        <w:t>In addition to subsection (2), this section applies if —</w:t>
      </w:r>
    </w:p>
    <w:p>
      <w:pPr>
        <w:pStyle w:val="Indenta"/>
      </w:pPr>
      <w:r>
        <w:tab/>
        <w:t>(a)</w:t>
      </w:r>
      <w:r>
        <w:tab/>
        <w:t>a court is sentencing an offender to imprisonment for an offence; and</w:t>
      </w:r>
    </w:p>
    <w:p>
      <w:pPr>
        <w:pStyle w:val="Indenta"/>
      </w:pPr>
      <w:r>
        <w:tab/>
        <w:t>(b)</w:t>
      </w:r>
      <w:r>
        <w:tab/>
        <w:t>the offence is a family violence offence; and</w:t>
      </w:r>
    </w:p>
    <w:p>
      <w:pPr>
        <w:pStyle w:val="Indenta"/>
      </w:pPr>
      <w:r>
        <w:tab/>
        <w:t>(c)</w:t>
      </w:r>
      <w:r>
        <w:tab/>
        <w:t>the offender is a serial family violence offender.</w:t>
      </w:r>
    </w:p>
    <w:p>
      <w:pPr>
        <w:pStyle w:val="Subsection"/>
      </w:pPr>
      <w:r>
        <w:tab/>
        <w:t>(7)</w:t>
      </w:r>
      <w:r>
        <w:tab/>
        <w:t>In a case where subsection (6) applies, the sentencing court must make a declaration under this section.</w:t>
      </w:r>
    </w:p>
    <w:p>
      <w:pPr>
        <w:pStyle w:val="Subsection"/>
      </w:pPr>
      <w:r>
        <w:tab/>
        <w:t>(8)</w:t>
      </w:r>
      <w:r>
        <w:tab/>
        <w:t>This section does not limit the ability of a court to make a declaration in relation to the same person under section 124E.</w:t>
      </w:r>
    </w:p>
    <w:p>
      <w:pPr>
        <w:pStyle w:val="Footnotesection"/>
      </w:pPr>
      <w:r>
        <w:tab/>
        <w:t>[Section 97A inserted: No. 45 of 2016 s. 20; amended: No. 6 of 2017 s. 12(2)-(4); No. 29 of 2020 s. 120(2) and (3); No. 30 of 2020 s. 24.]</w:t>
      </w:r>
    </w:p>
    <w:p>
      <w:pPr>
        <w:pStyle w:val="Heading2"/>
      </w:pPr>
      <w:bookmarkStart w:id="550" w:name="_Toc105752589"/>
      <w:bookmarkStart w:id="551" w:name="_Toc105752988"/>
      <w:bookmarkStart w:id="552" w:name="_Toc105768685"/>
      <w:bookmarkStart w:id="553" w:name="_Toc106100486"/>
      <w:bookmarkStart w:id="554" w:name="_Toc103863373"/>
      <w:bookmarkStart w:id="555" w:name="_Toc103863673"/>
      <w:bookmarkStart w:id="556" w:name="_Toc103866094"/>
      <w:r>
        <w:rPr>
          <w:rStyle w:val="CharPartNo"/>
        </w:rPr>
        <w:t>Part 14</w:t>
      </w:r>
      <w:r>
        <w:rPr>
          <w:rStyle w:val="CharDivNo"/>
        </w:rPr>
        <w:t> </w:t>
      </w:r>
      <w:r>
        <w:t>—</w:t>
      </w:r>
      <w:r>
        <w:rPr>
          <w:rStyle w:val="CharDivText"/>
        </w:rPr>
        <w:t> </w:t>
      </w:r>
      <w:r>
        <w:rPr>
          <w:rStyle w:val="CharPartText"/>
        </w:rPr>
        <w:t>Indefinite imprisonment</w:t>
      </w:r>
      <w:bookmarkEnd w:id="550"/>
      <w:bookmarkEnd w:id="551"/>
      <w:bookmarkEnd w:id="552"/>
      <w:bookmarkEnd w:id="553"/>
      <w:bookmarkEnd w:id="554"/>
      <w:bookmarkEnd w:id="555"/>
      <w:bookmarkEnd w:id="556"/>
    </w:p>
    <w:p>
      <w:pPr>
        <w:pStyle w:val="Heading5"/>
        <w:spacing w:before="180"/>
        <w:rPr>
          <w:snapToGrid w:val="0"/>
        </w:rPr>
      </w:pPr>
      <w:bookmarkStart w:id="557" w:name="_Toc106100487"/>
      <w:bookmarkStart w:id="558" w:name="_Toc103866095"/>
      <w:r>
        <w:rPr>
          <w:rStyle w:val="CharSectno"/>
        </w:rPr>
        <w:t>98</w:t>
      </w:r>
      <w:r>
        <w:rPr>
          <w:snapToGrid w:val="0"/>
        </w:rPr>
        <w:t>.</w:t>
      </w:r>
      <w:r>
        <w:rPr>
          <w:snapToGrid w:val="0"/>
        </w:rPr>
        <w:tab/>
        <w:t>Indefinite imprisonment, superior court may impose</w:t>
      </w:r>
      <w:bookmarkEnd w:id="557"/>
      <w:bookmarkEnd w:id="558"/>
    </w:p>
    <w:p>
      <w:pPr>
        <w:pStyle w:val="Subsection"/>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 and</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in respect of that term,</w:t>
      </w:r>
    </w:p>
    <w:p>
      <w:pPr>
        <w:pStyle w:val="Subsection"/>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rPr>
          <w:snapToGrid w:val="0"/>
        </w:rPr>
      </w:pPr>
      <w:r>
        <w:rPr>
          <w:snapToGrid w:val="0"/>
        </w:rPr>
        <w:tab/>
        <w:t>(a)</w:t>
      </w:r>
      <w:r>
        <w:rPr>
          <w:snapToGrid w:val="0"/>
        </w:rPr>
        <w:tab/>
        <w:t>the exceptional seriousness of the offence;</w:t>
      </w:r>
    </w:p>
    <w:p>
      <w:pPr>
        <w:pStyle w:val="Indenta"/>
        <w:rPr>
          <w:snapToGrid w:val="0"/>
        </w:rPr>
      </w:pPr>
      <w:r>
        <w:rPr>
          <w:snapToGrid w:val="0"/>
        </w:rPr>
        <w:tab/>
        <w:t>(b)</w:t>
      </w:r>
      <w:r>
        <w:rPr>
          <w:snapToGrid w:val="0"/>
        </w:rPr>
        <w:tab/>
        <w:t>the risk that the offender will commit other indictable offences;</w:t>
      </w:r>
    </w:p>
    <w:p>
      <w:pPr>
        <w:pStyle w:val="Indenta"/>
        <w:rPr>
          <w:snapToGrid w:val="0"/>
        </w:rPr>
      </w:pPr>
      <w:r>
        <w:rPr>
          <w:snapToGrid w:val="0"/>
        </w:rPr>
        <w:tab/>
        <w:t>(c)</w:t>
      </w:r>
      <w:r>
        <w:rPr>
          <w:snapToGrid w:val="0"/>
        </w:rPr>
        <w:tab/>
        <w:t>the character of the offender and in particular —</w:t>
      </w:r>
    </w:p>
    <w:p>
      <w:pPr>
        <w:pStyle w:val="Indenti"/>
        <w:rPr>
          <w:snapToGrid w:val="0"/>
        </w:rPr>
      </w:pPr>
      <w:r>
        <w:rPr>
          <w:snapToGrid w:val="0"/>
        </w:rPr>
        <w:tab/>
        <w:t>(i)</w:t>
      </w:r>
      <w:r>
        <w:rPr>
          <w:snapToGrid w:val="0"/>
        </w:rPr>
        <w:tab/>
        <w:t>any psychological, psychiatric or medical condition affecting the offender;</w:t>
      </w:r>
    </w:p>
    <w:p>
      <w:pPr>
        <w:pStyle w:val="Indenti"/>
        <w:rPr>
          <w:snapToGrid w:val="0"/>
        </w:rPr>
      </w:pPr>
      <w:r>
        <w:rPr>
          <w:snapToGrid w:val="0"/>
        </w:rPr>
        <w:tab/>
        <w:t>(ii)</w:t>
      </w:r>
      <w:r>
        <w:rPr>
          <w:snapToGrid w:val="0"/>
        </w:rPr>
        <w:tab/>
        <w:t>the number and seriousness of other offences of which the offender has been convicted;</w:t>
      </w:r>
    </w:p>
    <w:p>
      <w:pPr>
        <w:pStyle w:val="Indenta"/>
        <w:rPr>
          <w:snapToGrid w:val="0"/>
        </w:rPr>
      </w:pPr>
      <w:r>
        <w:rPr>
          <w:snapToGrid w:val="0"/>
        </w:rPr>
        <w:tab/>
        <w:t>(d)</w:t>
      </w:r>
      <w:r>
        <w:rPr>
          <w:snapToGrid w:val="0"/>
        </w:rPr>
        <w:tab/>
        <w:t>any other exceptional circumstances.</w:t>
      </w:r>
    </w:p>
    <w:p>
      <w:pPr>
        <w:pStyle w:val="Subsection"/>
        <w:rPr>
          <w:snapToGrid w:val="0"/>
        </w:rPr>
      </w:pPr>
      <w:r>
        <w:rPr>
          <w:snapToGrid w:val="0"/>
        </w:rPr>
        <w:tab/>
        <w:t>(3)</w:t>
      </w:r>
      <w:r>
        <w:rPr>
          <w:snapToGrid w:val="0"/>
        </w:rPr>
        <w:tab/>
        <w:t xml:space="preserve">In deciding whether an offender </w:t>
      </w:r>
      <w:r>
        <w:t>would be a danger</w:t>
      </w:r>
      <w:r>
        <w:rPr>
          <w:snapToGrid w:val="0"/>
        </w:rPr>
        <w:t xml:space="preserve"> to society, or a part of it, the court —</w:t>
      </w:r>
    </w:p>
    <w:p>
      <w:pPr>
        <w:pStyle w:val="Indenta"/>
      </w:pPr>
      <w:r>
        <w:tab/>
        <w:t>(aa)</w:t>
      </w:r>
      <w:r>
        <w:tab/>
        <w:t xml:space="preserve">is not to decide that the offender would not be a danger merely because of the possibility that an order might be made in respect of the offender under the </w:t>
      </w:r>
      <w:r>
        <w:rPr>
          <w:i/>
          <w:szCs w:val="24"/>
        </w:rPr>
        <w:t>High Risk Serious Offenders Act 2020</w:t>
      </w:r>
      <w:r>
        <w:t>; and</w:t>
      </w:r>
    </w:p>
    <w:p>
      <w:pPr>
        <w:pStyle w:val="Indenta"/>
        <w:widowControl w:val="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Footnotesection"/>
      </w:pPr>
      <w:r>
        <w:tab/>
        <w:t>[Section 98 amended: No. 17 of 2016 s. 55; No. 45 of 2016 s. 76; No. 29 of 2020 s. 121.]</w:t>
      </w:r>
    </w:p>
    <w:p>
      <w:pPr>
        <w:pStyle w:val="Heading5"/>
        <w:rPr>
          <w:snapToGrid w:val="0"/>
        </w:rPr>
      </w:pPr>
      <w:bookmarkStart w:id="559" w:name="_Toc106100488"/>
      <w:bookmarkStart w:id="560" w:name="_Toc103866096"/>
      <w:r>
        <w:rPr>
          <w:rStyle w:val="CharSectno"/>
        </w:rPr>
        <w:t>99</w:t>
      </w:r>
      <w:r>
        <w:rPr>
          <w:snapToGrid w:val="0"/>
        </w:rPr>
        <w:t>.</w:t>
      </w:r>
      <w:r>
        <w:rPr>
          <w:snapToGrid w:val="0"/>
        </w:rPr>
        <w:tab/>
        <w:t>Other terms not precluded by indefinite imprisonment</w:t>
      </w:r>
      <w:bookmarkEnd w:id="559"/>
      <w:bookmarkEnd w:id="560"/>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561" w:name="_Toc106100489"/>
      <w:bookmarkStart w:id="562" w:name="_Toc103866097"/>
      <w:r>
        <w:rPr>
          <w:rStyle w:val="CharSectno"/>
        </w:rPr>
        <w:t>100</w:t>
      </w:r>
      <w:r>
        <w:rPr>
          <w:snapToGrid w:val="0"/>
        </w:rPr>
        <w:t>.</w:t>
      </w:r>
      <w:r>
        <w:rPr>
          <w:snapToGrid w:val="0"/>
        </w:rPr>
        <w:tab/>
        <w:t>When indefinite imprisonment commences</w:t>
      </w:r>
      <w:bookmarkEnd w:id="561"/>
      <w:bookmarkEnd w:id="562"/>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No. 50 of 2003 s. 21.]</w:t>
      </w:r>
    </w:p>
    <w:p>
      <w:pPr>
        <w:pStyle w:val="Heading5"/>
        <w:rPr>
          <w:snapToGrid w:val="0"/>
        </w:rPr>
      </w:pPr>
      <w:bookmarkStart w:id="563" w:name="_Toc106100490"/>
      <w:bookmarkStart w:id="564" w:name="_Toc103866098"/>
      <w:r>
        <w:rPr>
          <w:rStyle w:val="CharSectno"/>
        </w:rPr>
        <w:t>101</w:t>
      </w:r>
      <w:r>
        <w:rPr>
          <w:snapToGrid w:val="0"/>
        </w:rPr>
        <w:t>.</w:t>
      </w:r>
      <w:r>
        <w:rPr>
          <w:snapToGrid w:val="0"/>
        </w:rPr>
        <w:tab/>
        <w:t>Release from indefinite imprisonment</w:t>
      </w:r>
      <w:bookmarkEnd w:id="563"/>
      <w:bookmarkEnd w:id="564"/>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No. 50 of 2003 s. 29(3).]</w:t>
      </w:r>
    </w:p>
    <w:p>
      <w:pPr>
        <w:pStyle w:val="Heading2"/>
      </w:pPr>
      <w:bookmarkStart w:id="565" w:name="_Toc105752594"/>
      <w:bookmarkStart w:id="566" w:name="_Toc105752993"/>
      <w:bookmarkStart w:id="567" w:name="_Toc105768690"/>
      <w:bookmarkStart w:id="568" w:name="_Toc106100491"/>
      <w:bookmarkStart w:id="569" w:name="_Toc103863378"/>
      <w:bookmarkStart w:id="570" w:name="_Toc103863678"/>
      <w:bookmarkStart w:id="571" w:name="_Toc103866099"/>
      <w:r>
        <w:rPr>
          <w:rStyle w:val="CharPartNo"/>
        </w:rPr>
        <w:t>Part 15</w:t>
      </w:r>
      <w:r>
        <w:t> — </w:t>
      </w:r>
      <w:r>
        <w:rPr>
          <w:rStyle w:val="CharPartText"/>
        </w:rPr>
        <w:t>Other orders forming part of a sentence</w:t>
      </w:r>
      <w:bookmarkEnd w:id="565"/>
      <w:bookmarkEnd w:id="566"/>
      <w:bookmarkEnd w:id="567"/>
      <w:bookmarkEnd w:id="568"/>
      <w:bookmarkEnd w:id="569"/>
      <w:bookmarkEnd w:id="570"/>
      <w:bookmarkEnd w:id="571"/>
    </w:p>
    <w:p>
      <w:pPr>
        <w:pStyle w:val="Heading3"/>
      </w:pPr>
      <w:bookmarkStart w:id="572" w:name="_Toc105752595"/>
      <w:bookmarkStart w:id="573" w:name="_Toc105752994"/>
      <w:bookmarkStart w:id="574" w:name="_Toc105768691"/>
      <w:bookmarkStart w:id="575" w:name="_Toc106100492"/>
      <w:bookmarkStart w:id="576" w:name="_Toc103863379"/>
      <w:bookmarkStart w:id="577" w:name="_Toc103863679"/>
      <w:bookmarkStart w:id="578" w:name="_Toc103866100"/>
      <w:r>
        <w:rPr>
          <w:rStyle w:val="CharDivNo"/>
        </w:rPr>
        <w:t>Division 1</w:t>
      </w:r>
      <w:r>
        <w:rPr>
          <w:snapToGrid w:val="0"/>
        </w:rPr>
        <w:t> — </w:t>
      </w:r>
      <w:r>
        <w:rPr>
          <w:rStyle w:val="CharDivText"/>
        </w:rPr>
        <w:t>General matters</w:t>
      </w:r>
      <w:bookmarkEnd w:id="572"/>
      <w:bookmarkEnd w:id="573"/>
      <w:bookmarkEnd w:id="574"/>
      <w:bookmarkEnd w:id="575"/>
      <w:bookmarkEnd w:id="576"/>
      <w:bookmarkEnd w:id="577"/>
      <w:bookmarkEnd w:id="578"/>
    </w:p>
    <w:p>
      <w:pPr>
        <w:pStyle w:val="Heading5"/>
        <w:rPr>
          <w:snapToGrid w:val="0"/>
        </w:rPr>
      </w:pPr>
      <w:bookmarkStart w:id="579" w:name="_Toc106100493"/>
      <w:bookmarkStart w:id="580" w:name="_Toc103866101"/>
      <w:r>
        <w:rPr>
          <w:rStyle w:val="CharSectno"/>
        </w:rPr>
        <w:t>102</w:t>
      </w:r>
      <w:r>
        <w:rPr>
          <w:snapToGrid w:val="0"/>
        </w:rPr>
        <w:t>.</w:t>
      </w:r>
      <w:r>
        <w:rPr>
          <w:snapToGrid w:val="0"/>
        </w:rPr>
        <w:tab/>
        <w:t>General provisions</w:t>
      </w:r>
      <w:bookmarkEnd w:id="579"/>
      <w:bookmarkEnd w:id="580"/>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581" w:name="_Toc106100494"/>
      <w:bookmarkStart w:id="582" w:name="_Toc103866102"/>
      <w:r>
        <w:rPr>
          <w:rStyle w:val="CharSectno"/>
        </w:rPr>
        <w:t>103</w:t>
      </w:r>
      <w:r>
        <w:rPr>
          <w:snapToGrid w:val="0"/>
        </w:rPr>
        <w:t>.</w:t>
      </w:r>
      <w:r>
        <w:rPr>
          <w:snapToGrid w:val="0"/>
        </w:rPr>
        <w:tab/>
        <w:t>Disqualification order, calculation of term of</w:t>
      </w:r>
      <w:bookmarkEnd w:id="581"/>
      <w:bookmarkEnd w:id="582"/>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583" w:name="_Toc106100495"/>
      <w:bookmarkStart w:id="584" w:name="_Toc103866103"/>
      <w:r>
        <w:rPr>
          <w:rStyle w:val="CharSectno"/>
        </w:rPr>
        <w:t>104</w:t>
      </w:r>
      <w:r>
        <w:rPr>
          <w:snapToGrid w:val="0"/>
        </w:rPr>
        <w:t>.</w:t>
      </w:r>
      <w:r>
        <w:rPr>
          <w:snapToGrid w:val="0"/>
        </w:rPr>
        <w:tab/>
        <w:t>Disqualification may be for life</w:t>
      </w:r>
      <w:bookmarkEnd w:id="583"/>
      <w:bookmarkEnd w:id="584"/>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585" w:name="_Toc105752599"/>
      <w:bookmarkStart w:id="586" w:name="_Toc105752998"/>
      <w:bookmarkStart w:id="587" w:name="_Toc105768695"/>
      <w:bookmarkStart w:id="588" w:name="_Toc106100496"/>
      <w:bookmarkStart w:id="589" w:name="_Toc103863383"/>
      <w:bookmarkStart w:id="590" w:name="_Toc103863683"/>
      <w:bookmarkStart w:id="591" w:name="_Toc103866104"/>
      <w:r>
        <w:rPr>
          <w:rStyle w:val="CharDivNo"/>
        </w:rPr>
        <w:t>Division 2</w:t>
      </w:r>
      <w:r>
        <w:rPr>
          <w:snapToGrid w:val="0"/>
        </w:rPr>
        <w:t> — </w:t>
      </w:r>
      <w:r>
        <w:rPr>
          <w:rStyle w:val="CharDivText"/>
        </w:rPr>
        <w:t>Disqualification orders</w:t>
      </w:r>
      <w:bookmarkEnd w:id="585"/>
      <w:bookmarkEnd w:id="586"/>
      <w:bookmarkEnd w:id="587"/>
      <w:bookmarkEnd w:id="588"/>
      <w:bookmarkEnd w:id="589"/>
      <w:bookmarkEnd w:id="590"/>
      <w:bookmarkEnd w:id="591"/>
    </w:p>
    <w:p>
      <w:pPr>
        <w:pStyle w:val="Heading5"/>
        <w:rPr>
          <w:snapToGrid w:val="0"/>
        </w:rPr>
      </w:pPr>
      <w:bookmarkStart w:id="592" w:name="_Toc106100497"/>
      <w:bookmarkStart w:id="593" w:name="_Toc103866105"/>
      <w:r>
        <w:rPr>
          <w:rStyle w:val="CharSectno"/>
        </w:rPr>
        <w:t>105</w:t>
      </w:r>
      <w:r>
        <w:rPr>
          <w:snapToGrid w:val="0"/>
        </w:rPr>
        <w:t>.</w:t>
      </w:r>
      <w:r>
        <w:rPr>
          <w:snapToGrid w:val="0"/>
        </w:rPr>
        <w:tab/>
        <w:t>Driver’s licence disqualification</w:t>
      </w:r>
      <w:bookmarkEnd w:id="592"/>
      <w:bookmarkEnd w:id="593"/>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CEO as defined in the </w:t>
      </w:r>
      <w:r>
        <w:rPr>
          <w:i/>
          <w:iCs/>
        </w:rPr>
        <w:t>Road Traffic (Administration) Act 2008</w:t>
      </w:r>
      <w:r>
        <w:t xml:space="preserve"> section 4.</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w:t>
      </w:r>
      <w:r>
        <w:t xml:space="preserve">disqualify, under a road law as defined in the </w:t>
      </w:r>
      <w:r>
        <w:rPr>
          <w:i/>
          <w:iCs/>
        </w:rPr>
        <w:t xml:space="preserve">Road Traffic (Administration) Act 2008 </w:t>
      </w:r>
      <w:r>
        <w:t>section 4,</w:t>
      </w:r>
      <w:r>
        <w:rPr>
          <w:snapToGrid w:val="0"/>
        </w:rPr>
        <w:t xml:space="preserve"> a person from holding or obtaining a driver’s licence </w:t>
      </w:r>
      <w:r>
        <w:t>as defined in that section;</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iCs/>
        </w:rPr>
        <w:t>Road Traffic (Administration) Act 2008</w:t>
      </w:r>
      <w:r>
        <w:t xml:space="preserve"> section 4;</w:t>
      </w:r>
    </w:p>
    <w:p>
      <w:pPr>
        <w:pStyle w:val="Defstart"/>
      </w:pPr>
      <w:r>
        <w:rPr>
          <w:b/>
        </w:rPr>
        <w:tab/>
      </w:r>
      <w:r>
        <w:rPr>
          <w:rStyle w:val="CharDefText"/>
        </w:rPr>
        <w:t>motor vehicle</w:t>
      </w:r>
      <w:r>
        <w:t xml:space="preserve"> has the same definition as in the </w:t>
      </w:r>
      <w:r>
        <w:rPr>
          <w:i/>
          <w:iCs/>
        </w:rPr>
        <w:t>Road Traffic (Administration) Act 2008</w:t>
      </w:r>
      <w:r>
        <w:t xml:space="preserve"> section 4;</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pPr>
      <w:r>
        <w:tab/>
        <w:t>(iii)</w:t>
      </w:r>
      <w:r>
        <w:tab/>
        <w:t>a motor vehicle is used after the commission of the offence to provide, or to attempt to provide, a means for the offender to leave the place of the commission of the offence;</w:t>
      </w:r>
    </w:p>
    <w:p>
      <w:pPr>
        <w:pStyle w:val="Defsubpara"/>
      </w:pPr>
      <w:r>
        <w:tab/>
        <w:t>(iv)</w:t>
      </w:r>
      <w:r>
        <w:tab/>
        <w:t>a motor vehicle is used by the offender after the commission of the offence to avoid, or to attempt to avoid, apprehension.</w:t>
      </w:r>
    </w:p>
    <w:p>
      <w:pPr>
        <w:pStyle w:val="Footnotesection"/>
      </w:pPr>
      <w:r>
        <w:tab/>
        <w:t>[Section 105 amended: No. 76 of 1996 s. 42; No. 57 of 1999 s. 37; No. 7 of 2002 s. 64; No. 8 of 2012 s. 176.]</w:t>
      </w:r>
    </w:p>
    <w:p>
      <w:pPr>
        <w:pStyle w:val="Heading5"/>
        <w:rPr>
          <w:snapToGrid w:val="0"/>
        </w:rPr>
      </w:pPr>
      <w:bookmarkStart w:id="594" w:name="_Toc106100498"/>
      <w:bookmarkStart w:id="595" w:name="_Toc103866106"/>
      <w:r>
        <w:rPr>
          <w:rStyle w:val="CharSectno"/>
        </w:rPr>
        <w:t>106</w:t>
      </w:r>
      <w:r>
        <w:rPr>
          <w:snapToGrid w:val="0"/>
        </w:rPr>
        <w:t>.</w:t>
      </w:r>
      <w:r>
        <w:rPr>
          <w:snapToGrid w:val="0"/>
        </w:rPr>
        <w:tab/>
        <w:t>Firearms licence etc. disqualification</w:t>
      </w:r>
      <w:bookmarkEnd w:id="594"/>
      <w:bookmarkEnd w:id="595"/>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No. 59 of 1996 s. 52.]</w:t>
      </w:r>
    </w:p>
    <w:p>
      <w:pPr>
        <w:pStyle w:val="Heading5"/>
        <w:spacing w:before="180"/>
        <w:rPr>
          <w:snapToGrid w:val="0"/>
        </w:rPr>
      </w:pPr>
      <w:bookmarkStart w:id="596" w:name="_Toc106100499"/>
      <w:bookmarkStart w:id="597" w:name="_Toc103866107"/>
      <w:r>
        <w:rPr>
          <w:rStyle w:val="CharSectno"/>
        </w:rPr>
        <w:t>107</w:t>
      </w:r>
      <w:r>
        <w:rPr>
          <w:snapToGrid w:val="0"/>
        </w:rPr>
        <w:t>.</w:t>
      </w:r>
      <w:r>
        <w:rPr>
          <w:snapToGrid w:val="0"/>
        </w:rPr>
        <w:tab/>
        <w:t>Marine qualification disqualification</w:t>
      </w:r>
      <w:bookmarkEnd w:id="596"/>
      <w:bookmarkEnd w:id="597"/>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pPr>
      <w:r>
        <w:tab/>
        <w:t>(i)</w:t>
      </w:r>
      <w:r>
        <w:tab/>
        <w:t>the navigation, control or use of a vessel; or</w:t>
      </w:r>
    </w:p>
    <w:p>
      <w:pPr>
        <w:pStyle w:val="Defsubpara"/>
      </w:pPr>
      <w:r>
        <w:tab/>
        <w:t>(ii)</w:t>
      </w:r>
      <w: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pPr>
      <w:r>
        <w:tab/>
        <w:t>(i)</w:t>
      </w:r>
      <w:r>
        <w:tab/>
        <w:t>a vessel is used in the commission of the offence;</w:t>
      </w:r>
    </w:p>
    <w:p>
      <w:pPr>
        <w:pStyle w:val="Defsubpara"/>
      </w:pPr>
      <w:r>
        <w:tab/>
        <w:t>(ii)</w:t>
      </w:r>
      <w:r>
        <w:tab/>
        <w:t>the commission of the offence is aided or facilitated by the use of a vessel;</w:t>
      </w:r>
    </w:p>
    <w:p>
      <w:pPr>
        <w:pStyle w:val="Defsubpara"/>
        <w:keepLines w:val="0"/>
      </w:pPr>
      <w:r>
        <w:tab/>
        <w:t>(iii)</w:t>
      </w:r>
      <w:r>
        <w:tab/>
        <w:t>a vessel is used after the commission of the offence to provide, or to attempt to provide, a means for the offender to leave the place of the commission of the offence;</w:t>
      </w:r>
    </w:p>
    <w:p>
      <w:pPr>
        <w:pStyle w:val="Defsubpara"/>
      </w:pPr>
      <w:r>
        <w:tab/>
        <w:t>(iv)</w:t>
      </w:r>
      <w: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r>
        <w:rPr>
          <w:iCs/>
        </w:rPr>
        <w:t>.</w:t>
      </w:r>
    </w:p>
    <w:p>
      <w:pPr>
        <w:pStyle w:val="Footnotesection"/>
      </w:pPr>
      <w:r>
        <w:tab/>
        <w:t>[Section 107 amended: No. 29 of 2008 s. 21.]</w:t>
      </w:r>
    </w:p>
    <w:p>
      <w:pPr>
        <w:pStyle w:val="Heading5"/>
        <w:rPr>
          <w:snapToGrid w:val="0"/>
        </w:rPr>
      </w:pPr>
      <w:bookmarkStart w:id="598" w:name="_Toc106100500"/>
      <w:bookmarkStart w:id="599" w:name="_Toc103866108"/>
      <w:r>
        <w:rPr>
          <w:rStyle w:val="CharSectno"/>
        </w:rPr>
        <w:t>108</w:t>
      </w:r>
      <w:r>
        <w:rPr>
          <w:snapToGrid w:val="0"/>
        </w:rPr>
        <w:t>.</w:t>
      </w:r>
      <w:r>
        <w:rPr>
          <w:snapToGrid w:val="0"/>
        </w:rPr>
        <w:tab/>
        <w:t>Passport, surrender of etc.</w:t>
      </w:r>
      <w:bookmarkEnd w:id="598"/>
      <w:bookmarkEnd w:id="599"/>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must remain in Australia; or</w:t>
      </w:r>
    </w:p>
    <w:p>
      <w:pPr>
        <w:pStyle w:val="Indenta"/>
        <w:rPr>
          <w:snapToGrid w:val="0"/>
        </w:rPr>
      </w:pPr>
      <w:r>
        <w:rPr>
          <w:snapToGrid w:val="0"/>
        </w:rPr>
        <w:tab/>
        <w:t>(b)</w:t>
      </w:r>
      <w:r>
        <w:rPr>
          <w:snapToGrid w:val="0"/>
        </w:rPr>
        <w:tab/>
        <w:t>must refrain from applying for, or obtaining, an Australian passport; or</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The court must immediately send details of the offence and the order to the Secretary to the department administering</w:t>
      </w:r>
      <w:r>
        <w:t xml:space="preserve"> the </w:t>
      </w:r>
      <w:r>
        <w:rPr>
          <w:i/>
        </w:rPr>
        <w:t>Australian Passports Act 2005</w:t>
      </w:r>
      <w:r>
        <w:t xml:space="preserv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pPr>
      <w:r>
        <w:rPr>
          <w:snapToGrid w:val="0"/>
        </w:rPr>
        <w:tab/>
        <w:t>(6)</w:t>
      </w:r>
      <w:r>
        <w:rPr>
          <w:snapToGrid w:val="0"/>
        </w:rPr>
        <w:tab/>
      </w:r>
      <w:r>
        <w:t xml:space="preserve">In this subsection — </w:t>
      </w:r>
    </w:p>
    <w:p>
      <w:pPr>
        <w:pStyle w:val="Defstart"/>
      </w:pPr>
      <w:r>
        <w:tab/>
      </w:r>
      <w:r>
        <w:rPr>
          <w:rStyle w:val="CharDefText"/>
        </w:rPr>
        <w:t>passport offence</w:t>
      </w:r>
      <w: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Footnotesection"/>
      </w:pPr>
      <w:r>
        <w:tab/>
        <w:t>[Section 108 amended: No. 17 of 2014 s. 37(3) and (4).]</w:t>
      </w:r>
    </w:p>
    <w:p>
      <w:pPr>
        <w:pStyle w:val="Heading2"/>
      </w:pPr>
      <w:bookmarkStart w:id="600" w:name="_Toc105752604"/>
      <w:bookmarkStart w:id="601" w:name="_Toc105753003"/>
      <w:bookmarkStart w:id="602" w:name="_Toc105768700"/>
      <w:bookmarkStart w:id="603" w:name="_Toc106100501"/>
      <w:bookmarkStart w:id="604" w:name="_Toc103863388"/>
      <w:bookmarkStart w:id="605" w:name="_Toc103863688"/>
      <w:bookmarkStart w:id="606" w:name="_Toc103866109"/>
      <w:r>
        <w:rPr>
          <w:rStyle w:val="CharPartNo"/>
        </w:rPr>
        <w:t>Part 16</w:t>
      </w:r>
      <w:r>
        <w:t> — </w:t>
      </w:r>
      <w:r>
        <w:rPr>
          <w:rStyle w:val="CharPartText"/>
        </w:rPr>
        <w:t>Reparation orders</w:t>
      </w:r>
      <w:bookmarkEnd w:id="600"/>
      <w:bookmarkEnd w:id="601"/>
      <w:bookmarkEnd w:id="602"/>
      <w:bookmarkEnd w:id="603"/>
      <w:bookmarkEnd w:id="604"/>
      <w:bookmarkEnd w:id="605"/>
      <w:bookmarkEnd w:id="606"/>
    </w:p>
    <w:p>
      <w:pPr>
        <w:pStyle w:val="Heading3"/>
      </w:pPr>
      <w:bookmarkStart w:id="607" w:name="_Toc105752605"/>
      <w:bookmarkStart w:id="608" w:name="_Toc105753004"/>
      <w:bookmarkStart w:id="609" w:name="_Toc105768701"/>
      <w:bookmarkStart w:id="610" w:name="_Toc106100502"/>
      <w:bookmarkStart w:id="611" w:name="_Toc103863389"/>
      <w:bookmarkStart w:id="612" w:name="_Toc103863689"/>
      <w:bookmarkStart w:id="613" w:name="_Toc103866110"/>
      <w:r>
        <w:rPr>
          <w:rStyle w:val="CharDivNo"/>
        </w:rPr>
        <w:t>Division 1</w:t>
      </w:r>
      <w:r>
        <w:rPr>
          <w:snapToGrid w:val="0"/>
        </w:rPr>
        <w:t> — </w:t>
      </w:r>
      <w:r>
        <w:rPr>
          <w:rStyle w:val="CharDivText"/>
        </w:rPr>
        <w:t>General matters</w:t>
      </w:r>
      <w:bookmarkEnd w:id="607"/>
      <w:bookmarkEnd w:id="608"/>
      <w:bookmarkEnd w:id="609"/>
      <w:bookmarkEnd w:id="610"/>
      <w:bookmarkEnd w:id="611"/>
      <w:bookmarkEnd w:id="612"/>
      <w:bookmarkEnd w:id="613"/>
    </w:p>
    <w:p>
      <w:pPr>
        <w:pStyle w:val="Heading5"/>
        <w:rPr>
          <w:snapToGrid w:val="0"/>
        </w:rPr>
      </w:pPr>
      <w:bookmarkStart w:id="614" w:name="_Toc106100503"/>
      <w:bookmarkStart w:id="615" w:name="_Toc103866111"/>
      <w:r>
        <w:rPr>
          <w:rStyle w:val="CharSectno"/>
        </w:rPr>
        <w:t>109</w:t>
      </w:r>
      <w:r>
        <w:rPr>
          <w:snapToGrid w:val="0"/>
        </w:rPr>
        <w:t>.</w:t>
      </w:r>
      <w:r>
        <w:rPr>
          <w:snapToGrid w:val="0"/>
        </w:rPr>
        <w:tab/>
        <w:t>Term used: reparation order</w:t>
      </w:r>
      <w:bookmarkEnd w:id="614"/>
      <w:bookmarkEnd w:id="615"/>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616" w:name="_Toc106100504"/>
      <w:bookmarkStart w:id="617" w:name="_Toc103866112"/>
      <w:r>
        <w:rPr>
          <w:rStyle w:val="CharSectno"/>
        </w:rPr>
        <w:t>110</w:t>
      </w:r>
      <w:r>
        <w:rPr>
          <w:snapToGrid w:val="0"/>
        </w:rPr>
        <w:t>.</w:t>
      </w:r>
      <w:r>
        <w:rPr>
          <w:snapToGrid w:val="0"/>
        </w:rPr>
        <w:tab/>
        <w:t>General provisions</w:t>
      </w:r>
      <w:bookmarkEnd w:id="616"/>
      <w:bookmarkEnd w:id="617"/>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618" w:name="_Toc106100505"/>
      <w:bookmarkStart w:id="619" w:name="_Toc103866113"/>
      <w:r>
        <w:rPr>
          <w:rStyle w:val="CharSectno"/>
        </w:rPr>
        <w:t>111</w:t>
      </w:r>
      <w:r>
        <w:rPr>
          <w:snapToGrid w:val="0"/>
        </w:rPr>
        <w:t>.</w:t>
      </w:r>
      <w:r>
        <w:rPr>
          <w:snapToGrid w:val="0"/>
        </w:rPr>
        <w:tab/>
        <w:t>Making a reparation order</w:t>
      </w:r>
      <w:bookmarkEnd w:id="618"/>
      <w:bookmarkEnd w:id="619"/>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No. 57 of 1999 s. 27.]</w:t>
      </w:r>
    </w:p>
    <w:p>
      <w:pPr>
        <w:pStyle w:val="Heading5"/>
        <w:rPr>
          <w:snapToGrid w:val="0"/>
        </w:rPr>
      </w:pPr>
      <w:bookmarkStart w:id="620" w:name="_Toc106100506"/>
      <w:bookmarkStart w:id="621" w:name="_Toc103866114"/>
      <w:r>
        <w:rPr>
          <w:rStyle w:val="CharSectno"/>
        </w:rPr>
        <w:t>112</w:t>
      </w:r>
      <w:r>
        <w:rPr>
          <w:snapToGrid w:val="0"/>
        </w:rPr>
        <w:t>.</w:t>
      </w:r>
      <w:r>
        <w:rPr>
          <w:snapToGrid w:val="0"/>
        </w:rPr>
        <w:tab/>
        <w:t>Facts relevant to making reparation order</w:t>
      </w:r>
      <w:bookmarkEnd w:id="620"/>
      <w:bookmarkEnd w:id="621"/>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No. 57 of 1999 s. 28; No. 4 of 2004 s. 58; No. 59 of 2004 s. 141; No. 84 of 2004 s. 65.]</w:t>
      </w:r>
    </w:p>
    <w:p>
      <w:pPr>
        <w:pStyle w:val="Heading5"/>
        <w:rPr>
          <w:snapToGrid w:val="0"/>
        </w:rPr>
      </w:pPr>
      <w:bookmarkStart w:id="622" w:name="_Toc106100507"/>
      <w:bookmarkStart w:id="623" w:name="_Toc103866115"/>
      <w:r>
        <w:rPr>
          <w:rStyle w:val="CharSectno"/>
        </w:rPr>
        <w:t>113</w:t>
      </w:r>
      <w:r>
        <w:rPr>
          <w:snapToGrid w:val="0"/>
        </w:rPr>
        <w:t>.</w:t>
      </w:r>
      <w:r>
        <w:rPr>
          <w:snapToGrid w:val="0"/>
        </w:rPr>
        <w:tab/>
        <w:t>Victim’s behaviour and relationship relevant</w:t>
      </w:r>
      <w:bookmarkEnd w:id="622"/>
      <w:bookmarkEnd w:id="623"/>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624" w:name="_Toc106100508"/>
      <w:bookmarkStart w:id="625" w:name="_Toc103866116"/>
      <w:r>
        <w:rPr>
          <w:rStyle w:val="CharSectno"/>
        </w:rPr>
        <w:t>114</w:t>
      </w:r>
      <w:r>
        <w:rPr>
          <w:snapToGrid w:val="0"/>
        </w:rPr>
        <w:t>.</w:t>
      </w:r>
      <w:r>
        <w:rPr>
          <w:snapToGrid w:val="0"/>
        </w:rPr>
        <w:tab/>
        <w:t>Civil standard of proof applies</w:t>
      </w:r>
      <w:bookmarkEnd w:id="624"/>
      <w:bookmarkEnd w:id="625"/>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626" w:name="_Toc106100509"/>
      <w:bookmarkStart w:id="627" w:name="_Toc103866117"/>
      <w:r>
        <w:rPr>
          <w:rStyle w:val="CharSectno"/>
        </w:rPr>
        <w:t>114A</w:t>
      </w:r>
      <w:r>
        <w:t>.</w:t>
      </w:r>
      <w:r>
        <w:tab/>
        <w:t>Victim may appeal against refusal of reparation order</w:t>
      </w:r>
      <w:bookmarkEnd w:id="626"/>
      <w:bookmarkEnd w:id="627"/>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No. 84 of 2004 s. 60.]</w:t>
      </w:r>
    </w:p>
    <w:p>
      <w:pPr>
        <w:pStyle w:val="Heading5"/>
        <w:rPr>
          <w:snapToGrid w:val="0"/>
        </w:rPr>
      </w:pPr>
      <w:bookmarkStart w:id="628" w:name="_Toc106100510"/>
      <w:bookmarkStart w:id="629" w:name="_Toc103866118"/>
      <w:r>
        <w:rPr>
          <w:rStyle w:val="CharSectno"/>
        </w:rPr>
        <w:t>115</w:t>
      </w:r>
      <w:r>
        <w:rPr>
          <w:snapToGrid w:val="0"/>
        </w:rPr>
        <w:t>.</w:t>
      </w:r>
      <w:r>
        <w:rPr>
          <w:snapToGrid w:val="0"/>
        </w:rPr>
        <w:tab/>
        <w:t>Effect of reparation order on civil proceedings etc.</w:t>
      </w:r>
      <w:bookmarkEnd w:id="628"/>
      <w:bookmarkEnd w:id="629"/>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t xml:space="preserve">the </w:t>
      </w:r>
      <w:r>
        <w:rPr>
          <w:rStyle w:val="CharDefText"/>
        </w:rPr>
        <w:t>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spacing w:before="100"/>
        <w:ind w:left="890" w:hanging="890"/>
      </w:pPr>
      <w:r>
        <w:tab/>
        <w:t>[Section 115 amended: No. 57 of 1999 s. 29; No. 77 of 2003 s. 73.]</w:t>
      </w:r>
    </w:p>
    <w:p>
      <w:pPr>
        <w:pStyle w:val="Heading3"/>
      </w:pPr>
      <w:bookmarkStart w:id="630" w:name="_Toc105752614"/>
      <w:bookmarkStart w:id="631" w:name="_Toc105753013"/>
      <w:bookmarkStart w:id="632" w:name="_Toc105768710"/>
      <w:bookmarkStart w:id="633" w:name="_Toc106100511"/>
      <w:bookmarkStart w:id="634" w:name="_Toc103863398"/>
      <w:bookmarkStart w:id="635" w:name="_Toc103863698"/>
      <w:bookmarkStart w:id="636" w:name="_Toc103866119"/>
      <w:r>
        <w:rPr>
          <w:rStyle w:val="CharDivNo"/>
        </w:rPr>
        <w:t>Division 2</w:t>
      </w:r>
      <w:r>
        <w:rPr>
          <w:snapToGrid w:val="0"/>
        </w:rPr>
        <w:t> — </w:t>
      </w:r>
      <w:r>
        <w:rPr>
          <w:rStyle w:val="CharDivText"/>
        </w:rPr>
        <w:t>Compensation order</w:t>
      </w:r>
      <w:bookmarkEnd w:id="630"/>
      <w:bookmarkEnd w:id="631"/>
      <w:bookmarkEnd w:id="632"/>
      <w:bookmarkEnd w:id="633"/>
      <w:bookmarkEnd w:id="634"/>
      <w:bookmarkEnd w:id="635"/>
      <w:bookmarkEnd w:id="636"/>
    </w:p>
    <w:p>
      <w:pPr>
        <w:pStyle w:val="Heading5"/>
        <w:rPr>
          <w:snapToGrid w:val="0"/>
        </w:rPr>
      </w:pPr>
      <w:bookmarkStart w:id="637" w:name="_Toc106100512"/>
      <w:bookmarkStart w:id="638" w:name="_Toc103866120"/>
      <w:r>
        <w:rPr>
          <w:rStyle w:val="CharSectno"/>
        </w:rPr>
        <w:t>116</w:t>
      </w:r>
      <w:r>
        <w:rPr>
          <w:snapToGrid w:val="0"/>
        </w:rPr>
        <w:t>.</w:t>
      </w:r>
      <w:r>
        <w:rPr>
          <w:snapToGrid w:val="0"/>
        </w:rPr>
        <w:tab/>
        <w:t>Terms used</w:t>
      </w:r>
      <w:bookmarkEnd w:id="637"/>
      <w:bookmarkEnd w:id="638"/>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639" w:name="_Toc106100513"/>
      <w:bookmarkStart w:id="640" w:name="_Toc103866121"/>
      <w:r>
        <w:rPr>
          <w:rStyle w:val="CharSectno"/>
        </w:rPr>
        <w:t>117</w:t>
      </w:r>
      <w:r>
        <w:rPr>
          <w:snapToGrid w:val="0"/>
        </w:rPr>
        <w:t>.</w:t>
      </w:r>
      <w:r>
        <w:rPr>
          <w:snapToGrid w:val="0"/>
        </w:rPr>
        <w:tab/>
        <w:t>Compensation order in favour of victim</w:t>
      </w:r>
      <w:bookmarkEnd w:id="639"/>
      <w:bookmarkEnd w:id="640"/>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No. 57 of 1999 s. 30; No. 77 of 2003 s. 73.]</w:t>
      </w:r>
    </w:p>
    <w:p>
      <w:pPr>
        <w:pStyle w:val="Heading5"/>
        <w:rPr>
          <w:snapToGrid w:val="0"/>
        </w:rPr>
      </w:pPr>
      <w:bookmarkStart w:id="641" w:name="_Toc106100514"/>
      <w:bookmarkStart w:id="642" w:name="_Toc103866122"/>
      <w:r>
        <w:rPr>
          <w:rStyle w:val="CharSectno"/>
        </w:rPr>
        <w:t>118</w:t>
      </w:r>
      <w:r>
        <w:rPr>
          <w:snapToGrid w:val="0"/>
        </w:rPr>
        <w:t>.</w:t>
      </w:r>
      <w:r>
        <w:rPr>
          <w:snapToGrid w:val="0"/>
        </w:rPr>
        <w:tab/>
        <w:t>Compensation order in favour of third party</w:t>
      </w:r>
      <w:bookmarkEnd w:id="641"/>
      <w:bookmarkEnd w:id="642"/>
    </w:p>
    <w:p>
      <w:pPr>
        <w:pStyle w:val="Subsection"/>
        <w:rPr>
          <w:snapToGrid w:val="0"/>
        </w:rPr>
      </w:pPr>
      <w:r>
        <w:rPr>
          <w:snapToGrid w:val="0"/>
        </w:rPr>
        <w:tab/>
        <w:t>(1)</w:t>
      </w:r>
      <w:r>
        <w:rPr>
          <w:snapToGrid w:val="0"/>
        </w:rPr>
        <w:tab/>
        <w:t>If a court makes a restitution order against a person other than the offender (</w:t>
      </w:r>
      <w:r>
        <w:t xml:space="preserve">a </w:t>
      </w:r>
      <w:r>
        <w:rPr>
          <w:rStyle w:val="CharDefText"/>
        </w:rPr>
        <w:t>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643" w:name="_Toc106100515"/>
      <w:bookmarkStart w:id="644" w:name="_Toc103866123"/>
      <w:r>
        <w:rPr>
          <w:rStyle w:val="CharSectno"/>
        </w:rPr>
        <w:t>119</w:t>
      </w:r>
      <w:r>
        <w:t>.</w:t>
      </w:r>
      <w:r>
        <w:tab/>
        <w:t>Enforcing compensation order</w:t>
      </w:r>
      <w:bookmarkEnd w:id="643"/>
      <w:bookmarkEnd w:id="644"/>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No. 59 of 2004 s. 141.]</w:t>
      </w:r>
    </w:p>
    <w:p>
      <w:pPr>
        <w:pStyle w:val="Heading5"/>
      </w:pPr>
      <w:bookmarkStart w:id="645" w:name="_Toc106100516"/>
      <w:bookmarkStart w:id="646" w:name="_Toc103866124"/>
      <w:r>
        <w:rPr>
          <w:rStyle w:val="CharSectno"/>
        </w:rPr>
        <w:t>119A</w:t>
      </w:r>
      <w:r>
        <w:t>.</w:t>
      </w:r>
      <w:r>
        <w:tab/>
        <w:t>Imprisonment until compensation paid, court may order</w:t>
      </w:r>
      <w:bookmarkEnd w:id="645"/>
      <w:bookmarkEnd w:id="646"/>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No. 57 of 1999 s. 32.]</w:t>
      </w:r>
    </w:p>
    <w:p>
      <w:pPr>
        <w:pStyle w:val="Heading3"/>
      </w:pPr>
      <w:bookmarkStart w:id="647" w:name="_Toc105752620"/>
      <w:bookmarkStart w:id="648" w:name="_Toc105753019"/>
      <w:bookmarkStart w:id="649" w:name="_Toc105768716"/>
      <w:bookmarkStart w:id="650" w:name="_Toc106100517"/>
      <w:bookmarkStart w:id="651" w:name="_Toc103863404"/>
      <w:bookmarkStart w:id="652" w:name="_Toc103863704"/>
      <w:bookmarkStart w:id="653" w:name="_Toc103866125"/>
      <w:r>
        <w:rPr>
          <w:rStyle w:val="CharDivNo"/>
        </w:rPr>
        <w:t>Division 3</w:t>
      </w:r>
      <w:r>
        <w:rPr>
          <w:snapToGrid w:val="0"/>
        </w:rPr>
        <w:t> — </w:t>
      </w:r>
      <w:r>
        <w:rPr>
          <w:rStyle w:val="CharDivText"/>
        </w:rPr>
        <w:t>Restitution order</w:t>
      </w:r>
      <w:bookmarkEnd w:id="647"/>
      <w:bookmarkEnd w:id="648"/>
      <w:bookmarkEnd w:id="649"/>
      <w:bookmarkEnd w:id="650"/>
      <w:bookmarkEnd w:id="651"/>
      <w:bookmarkEnd w:id="652"/>
      <w:bookmarkEnd w:id="653"/>
    </w:p>
    <w:p>
      <w:pPr>
        <w:pStyle w:val="Heading5"/>
        <w:rPr>
          <w:snapToGrid w:val="0"/>
        </w:rPr>
      </w:pPr>
      <w:bookmarkStart w:id="654" w:name="_Toc106100518"/>
      <w:bookmarkStart w:id="655" w:name="_Toc103866126"/>
      <w:r>
        <w:rPr>
          <w:rStyle w:val="CharSectno"/>
        </w:rPr>
        <w:t>120</w:t>
      </w:r>
      <w:r>
        <w:rPr>
          <w:snapToGrid w:val="0"/>
        </w:rPr>
        <w:t>.</w:t>
      </w:r>
      <w:r>
        <w:rPr>
          <w:snapToGrid w:val="0"/>
        </w:rPr>
        <w:tab/>
        <w:t>Making restitution order</w:t>
      </w:r>
      <w:bookmarkEnd w:id="654"/>
      <w:bookmarkEnd w:id="655"/>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t xml:space="preserve">the </w:t>
      </w:r>
      <w:r>
        <w:rPr>
          <w:rStyle w:val="CharDefText"/>
        </w:rPr>
        <w:t>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t xml:space="preserve">the </w:t>
      </w:r>
      <w:r>
        <w:rPr>
          <w:rStyle w:val="CharDefText"/>
        </w:rPr>
        <w:t>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No. 84 of 2004 s. 65.]</w:t>
      </w:r>
    </w:p>
    <w:p>
      <w:pPr>
        <w:pStyle w:val="Heading5"/>
        <w:spacing w:before="180"/>
      </w:pPr>
      <w:bookmarkStart w:id="656" w:name="_Toc106100519"/>
      <w:bookmarkStart w:id="657" w:name="_Toc103866127"/>
      <w:r>
        <w:rPr>
          <w:rStyle w:val="CharSectno"/>
        </w:rPr>
        <w:t>120A</w:t>
      </w:r>
      <w:r>
        <w:t>.</w:t>
      </w:r>
      <w:r>
        <w:tab/>
        <w:t>Enforcing restitution order, Sheriff’s powers for</w:t>
      </w:r>
      <w:bookmarkEnd w:id="656"/>
      <w:bookmarkEnd w:id="657"/>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a request under subsection (1), and if satisfied that the restitution order is in force, the Sheriff may — </w:t>
      </w:r>
    </w:p>
    <w:p>
      <w:pPr>
        <w:pStyle w:val="Indenta"/>
      </w:pPr>
      <w:r>
        <w:tab/>
        <w:t>(a)</w:t>
      </w:r>
      <w:r>
        <w:tab/>
        <w:t>seize the property and deliver it to the victim; and</w:t>
      </w:r>
    </w:p>
    <w:p>
      <w:pPr>
        <w:pStyle w:val="Indenta"/>
      </w:pPr>
      <w:r>
        <w:tab/>
        <w:t>(b)</w:t>
      </w:r>
      <w:r>
        <w:tab/>
        <w:t>for the purposes of seizing the property,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No. 57 of 1999 s. 33; amended: No. 20 of 2013 s. 131.]</w:t>
      </w:r>
    </w:p>
    <w:p>
      <w:pPr>
        <w:pStyle w:val="Heading5"/>
        <w:rPr>
          <w:snapToGrid w:val="0"/>
        </w:rPr>
      </w:pPr>
      <w:bookmarkStart w:id="658" w:name="_Toc106100520"/>
      <w:bookmarkStart w:id="659" w:name="_Toc103866128"/>
      <w:r>
        <w:rPr>
          <w:rStyle w:val="CharSectno"/>
        </w:rPr>
        <w:t>121</w:t>
      </w:r>
      <w:r>
        <w:rPr>
          <w:snapToGrid w:val="0"/>
        </w:rPr>
        <w:t>.</w:t>
      </w:r>
      <w:r>
        <w:rPr>
          <w:snapToGrid w:val="0"/>
        </w:rPr>
        <w:tab/>
        <w:t>Enforcing restitution order, court’s powers for</w:t>
      </w:r>
      <w:bookmarkEnd w:id="658"/>
      <w:bookmarkEnd w:id="659"/>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 or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No. 84 of 2004 s. 65.]</w:t>
      </w:r>
    </w:p>
    <w:p>
      <w:pPr>
        <w:pStyle w:val="Heading5"/>
        <w:rPr>
          <w:snapToGrid w:val="0"/>
        </w:rPr>
      </w:pPr>
      <w:bookmarkStart w:id="660" w:name="_Toc106100521"/>
      <w:bookmarkStart w:id="661" w:name="_Toc103866129"/>
      <w:r>
        <w:rPr>
          <w:rStyle w:val="CharSectno"/>
        </w:rPr>
        <w:t>122</w:t>
      </w:r>
      <w:r>
        <w:rPr>
          <w:snapToGrid w:val="0"/>
        </w:rPr>
        <w:t>.</w:t>
      </w:r>
      <w:r>
        <w:rPr>
          <w:snapToGrid w:val="0"/>
        </w:rPr>
        <w:tab/>
        <w:t>Non</w:t>
      </w:r>
      <w:r>
        <w:rPr>
          <w:snapToGrid w:val="0"/>
        </w:rPr>
        <w:noBreakHyphen/>
        <w:t>compliance with restitution order, offence</w:t>
      </w:r>
      <w:bookmarkEnd w:id="660"/>
      <w:bookmarkEnd w:id="661"/>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662" w:name="_Toc105752625"/>
      <w:bookmarkStart w:id="663" w:name="_Toc105753024"/>
      <w:bookmarkStart w:id="664" w:name="_Toc105768721"/>
      <w:bookmarkStart w:id="665" w:name="_Toc106100522"/>
      <w:bookmarkStart w:id="666" w:name="_Toc103863409"/>
      <w:bookmarkStart w:id="667" w:name="_Toc103863709"/>
      <w:bookmarkStart w:id="668" w:name="_Toc103866130"/>
      <w:r>
        <w:rPr>
          <w:rStyle w:val="CharPartNo"/>
        </w:rPr>
        <w:t>Part 17</w:t>
      </w:r>
      <w:r>
        <w:t> — </w:t>
      </w:r>
      <w:r>
        <w:rPr>
          <w:rStyle w:val="CharPartText"/>
        </w:rPr>
        <w:t>Other orders and declarations not forming part of a sentence</w:t>
      </w:r>
      <w:bookmarkEnd w:id="662"/>
      <w:bookmarkEnd w:id="663"/>
      <w:bookmarkEnd w:id="664"/>
      <w:bookmarkEnd w:id="665"/>
      <w:bookmarkEnd w:id="666"/>
      <w:bookmarkEnd w:id="667"/>
      <w:bookmarkEnd w:id="668"/>
    </w:p>
    <w:p>
      <w:pPr>
        <w:pStyle w:val="Footnoteheading"/>
      </w:pPr>
      <w:r>
        <w:tab/>
        <w:t>[Heading amended: No. 30 of 2020 s. 25.]</w:t>
      </w:r>
    </w:p>
    <w:p>
      <w:pPr>
        <w:pStyle w:val="Heading3"/>
      </w:pPr>
      <w:bookmarkStart w:id="669" w:name="_Toc105752626"/>
      <w:bookmarkStart w:id="670" w:name="_Toc105753025"/>
      <w:bookmarkStart w:id="671" w:name="_Toc105768722"/>
      <w:bookmarkStart w:id="672" w:name="_Toc106100523"/>
      <w:bookmarkStart w:id="673" w:name="_Toc103863410"/>
      <w:bookmarkStart w:id="674" w:name="_Toc103863710"/>
      <w:bookmarkStart w:id="675" w:name="_Toc103866131"/>
      <w:r>
        <w:rPr>
          <w:rStyle w:val="CharDivNo"/>
        </w:rPr>
        <w:t>Division 1</w:t>
      </w:r>
      <w:r>
        <w:t> — </w:t>
      </w:r>
      <w:r>
        <w:rPr>
          <w:rStyle w:val="CharDivText"/>
        </w:rPr>
        <w:t>Preliminary</w:t>
      </w:r>
      <w:bookmarkEnd w:id="669"/>
      <w:bookmarkEnd w:id="670"/>
      <w:bookmarkEnd w:id="671"/>
      <w:bookmarkEnd w:id="672"/>
      <w:bookmarkEnd w:id="673"/>
      <w:bookmarkEnd w:id="674"/>
      <w:bookmarkEnd w:id="675"/>
    </w:p>
    <w:p>
      <w:pPr>
        <w:pStyle w:val="Footnoteheading"/>
      </w:pPr>
      <w:r>
        <w:tab/>
        <w:t>[Heading inserted: No. 30 of 2020 s. 26.]</w:t>
      </w:r>
    </w:p>
    <w:p>
      <w:pPr>
        <w:pStyle w:val="Heading5"/>
        <w:spacing w:before="200"/>
        <w:rPr>
          <w:snapToGrid w:val="0"/>
        </w:rPr>
      </w:pPr>
      <w:bookmarkStart w:id="676" w:name="_Toc106100524"/>
      <w:bookmarkStart w:id="677" w:name="_Toc103866132"/>
      <w:r>
        <w:rPr>
          <w:rStyle w:val="CharSectno"/>
        </w:rPr>
        <w:t>123</w:t>
      </w:r>
      <w:r>
        <w:rPr>
          <w:snapToGrid w:val="0"/>
        </w:rPr>
        <w:t>.</w:t>
      </w:r>
      <w:r>
        <w:rPr>
          <w:snapToGrid w:val="0"/>
        </w:rPr>
        <w:tab/>
        <w:t>General provisions</w:t>
      </w:r>
      <w:bookmarkEnd w:id="676"/>
      <w:bookmarkEnd w:id="677"/>
    </w:p>
    <w:p>
      <w:pPr>
        <w:pStyle w:val="Subsection"/>
        <w:spacing w:before="120"/>
        <w:rPr>
          <w:snapToGrid w:val="0"/>
        </w:rPr>
      </w:pPr>
      <w:r>
        <w:rPr>
          <w:snapToGrid w:val="0"/>
        </w:rPr>
        <w:tab/>
        <w:t>(1)</w:t>
      </w:r>
      <w:r>
        <w:rPr>
          <w:snapToGrid w:val="0"/>
        </w:rPr>
        <w:tab/>
        <w:t xml:space="preserve">An order </w:t>
      </w:r>
      <w:r>
        <w:t xml:space="preserve">or declaration </w:t>
      </w:r>
      <w:r>
        <w:rPr>
          <w:snapToGrid w:val="0"/>
        </w:rPr>
        <w:t>under this Part is in addition to and not part of the sentence imposed on an offender.</w:t>
      </w:r>
    </w:p>
    <w:p>
      <w:pPr>
        <w:pStyle w:val="Subsection"/>
        <w:spacing w:before="120"/>
        <w:rPr>
          <w:snapToGrid w:val="0"/>
        </w:rPr>
      </w:pPr>
      <w:r>
        <w:rPr>
          <w:snapToGrid w:val="0"/>
        </w:rPr>
        <w:tab/>
        <w:t>(2)</w:t>
      </w:r>
      <w:r>
        <w:rPr>
          <w:snapToGrid w:val="0"/>
        </w:rPr>
        <w:tab/>
        <w:t xml:space="preserve">A sentence must not be reduced because an order </w:t>
      </w:r>
      <w:r>
        <w:t xml:space="preserve">or declaration </w:t>
      </w:r>
      <w:r>
        <w:rPr>
          <w:snapToGrid w:val="0"/>
        </w:rPr>
        <w:t>is made under this Part.</w:t>
      </w:r>
    </w:p>
    <w:p>
      <w:pPr>
        <w:pStyle w:val="Subsection"/>
        <w:spacing w:before="120"/>
        <w:rPr>
          <w:snapToGrid w:val="0"/>
        </w:rPr>
      </w:pPr>
      <w:r>
        <w:rPr>
          <w:snapToGrid w:val="0"/>
        </w:rPr>
        <w:tab/>
        <w:t>(3)</w:t>
      </w:r>
      <w:r>
        <w:rPr>
          <w:snapToGrid w:val="0"/>
        </w:rPr>
        <w:tab/>
        <w:t xml:space="preserve">A court that under Part 6 does not impose a sentence on an offender may nevertheless make an order </w:t>
      </w:r>
      <w:r>
        <w:t xml:space="preserve">or declaration </w:t>
      </w:r>
      <w:r>
        <w:rPr>
          <w:snapToGrid w:val="0"/>
        </w:rPr>
        <w:t>under this Part.</w:t>
      </w:r>
    </w:p>
    <w:p>
      <w:pPr>
        <w:pStyle w:val="Subsection"/>
        <w:spacing w:before="120"/>
        <w:rPr>
          <w:snapToGrid w:val="0"/>
        </w:rPr>
      </w:pPr>
      <w:r>
        <w:rPr>
          <w:snapToGrid w:val="0"/>
        </w:rPr>
        <w:tab/>
        <w:t>(4)</w:t>
      </w:r>
      <w:r>
        <w:rPr>
          <w:snapToGrid w:val="0"/>
        </w:rPr>
        <w:tab/>
        <w:t xml:space="preserve">Despite subsection (1) an offender may appeal against an order </w:t>
      </w:r>
      <w:r>
        <w:t xml:space="preserve">or declaration </w:t>
      </w:r>
      <w:r>
        <w:rPr>
          <w:snapToGrid w:val="0"/>
        </w:rPr>
        <w:t>made under this Part as if it were part of the sentence imposed on him or her.</w:t>
      </w:r>
    </w:p>
    <w:p>
      <w:pPr>
        <w:pStyle w:val="Footnotesection"/>
        <w:spacing w:before="100"/>
      </w:pPr>
      <w:r>
        <w:tab/>
        <w:t>[Section 123 amended: No. 30 of 2020 s. 27.]</w:t>
      </w:r>
    </w:p>
    <w:p>
      <w:pPr>
        <w:pStyle w:val="Heading3"/>
      </w:pPr>
      <w:bookmarkStart w:id="678" w:name="_Toc105752628"/>
      <w:bookmarkStart w:id="679" w:name="_Toc105753027"/>
      <w:bookmarkStart w:id="680" w:name="_Toc105768724"/>
      <w:bookmarkStart w:id="681" w:name="_Toc106100525"/>
      <w:bookmarkStart w:id="682" w:name="_Toc103863412"/>
      <w:bookmarkStart w:id="683" w:name="_Toc103863712"/>
      <w:bookmarkStart w:id="684" w:name="_Toc103866133"/>
      <w:r>
        <w:rPr>
          <w:rStyle w:val="CharDivNo"/>
        </w:rPr>
        <w:t>Division 2</w:t>
      </w:r>
      <w:r>
        <w:t> — </w:t>
      </w:r>
      <w:r>
        <w:rPr>
          <w:rStyle w:val="CharDivText"/>
        </w:rPr>
        <w:t>Orders made under other Acts</w:t>
      </w:r>
      <w:bookmarkEnd w:id="678"/>
      <w:bookmarkEnd w:id="679"/>
      <w:bookmarkEnd w:id="680"/>
      <w:bookmarkEnd w:id="681"/>
      <w:bookmarkEnd w:id="682"/>
      <w:bookmarkEnd w:id="683"/>
      <w:bookmarkEnd w:id="684"/>
    </w:p>
    <w:p>
      <w:pPr>
        <w:pStyle w:val="Footnoteheading"/>
      </w:pPr>
      <w:r>
        <w:tab/>
        <w:t>[Heading inserted: No. 30 of 2020 s. 28.]</w:t>
      </w:r>
    </w:p>
    <w:p>
      <w:pPr>
        <w:pStyle w:val="Heading5"/>
        <w:spacing w:before="200"/>
        <w:rPr>
          <w:snapToGrid w:val="0"/>
        </w:rPr>
      </w:pPr>
      <w:bookmarkStart w:id="685" w:name="_Toc106100526"/>
      <w:bookmarkStart w:id="686" w:name="_Toc103866134"/>
      <w:r>
        <w:rPr>
          <w:rStyle w:val="CharSectno"/>
        </w:rPr>
        <w:t>124</w:t>
      </w:r>
      <w:r>
        <w:rPr>
          <w:snapToGrid w:val="0"/>
        </w:rPr>
        <w:t>.</w:t>
      </w:r>
      <w:r>
        <w:rPr>
          <w:snapToGrid w:val="0"/>
        </w:rPr>
        <w:tab/>
      </w:r>
      <w:r>
        <w:rPr>
          <w:i/>
          <w:snapToGrid w:val="0"/>
        </w:rPr>
        <w:t>Restraining Orders Act 1997</w:t>
      </w:r>
      <w:r>
        <w:rPr>
          <w:snapToGrid w:val="0"/>
        </w:rPr>
        <w:t xml:space="preserve"> s. 63 restraining order, s. 123 applies to</w:t>
      </w:r>
      <w:bookmarkEnd w:id="685"/>
      <w:bookmarkEnd w:id="686"/>
    </w:p>
    <w:p>
      <w:pPr>
        <w:pStyle w:val="Subsection"/>
        <w:spacing w:before="120"/>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spacing w:before="100"/>
      </w:pPr>
      <w:r>
        <w:tab/>
        <w:t>[Section 124 inserted: No. 19 of 1997 s. 82.]</w:t>
      </w:r>
    </w:p>
    <w:p>
      <w:pPr>
        <w:pStyle w:val="Heading5"/>
        <w:spacing w:before="200"/>
      </w:pPr>
      <w:bookmarkStart w:id="687" w:name="_Toc106100527"/>
      <w:bookmarkStart w:id="688" w:name="_Toc103866135"/>
      <w:r>
        <w:rPr>
          <w:rStyle w:val="CharSectno"/>
        </w:rPr>
        <w:t>124A</w:t>
      </w:r>
      <w:r>
        <w:t>.</w:t>
      </w:r>
      <w:r>
        <w:tab/>
      </w:r>
      <w:r>
        <w:rPr>
          <w:i/>
        </w:rPr>
        <w:t>Community Protection (Offender Reporting) Act 2004</w:t>
      </w:r>
      <w:r>
        <w:t xml:space="preserve"> s. 13 offender reporting order, s. 123 applies to</w:t>
      </w:r>
      <w:bookmarkEnd w:id="687"/>
      <w:bookmarkEnd w:id="688"/>
    </w:p>
    <w:p>
      <w:pPr>
        <w:pStyle w:val="Subsection"/>
        <w:spacing w:before="120"/>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spacing w:before="100"/>
      </w:pPr>
      <w:r>
        <w:tab/>
        <w:t>[Section 124A inserted: No. 72 of 2004 s. 116(3).]</w:t>
      </w:r>
    </w:p>
    <w:p>
      <w:pPr>
        <w:pStyle w:val="Heading5"/>
        <w:spacing w:before="200"/>
      </w:pPr>
      <w:bookmarkStart w:id="689" w:name="_Toc106100528"/>
      <w:bookmarkStart w:id="690" w:name="_Toc103866136"/>
      <w:r>
        <w:rPr>
          <w:rStyle w:val="CharSectno"/>
        </w:rPr>
        <w:t>124B</w:t>
      </w:r>
      <w:r>
        <w:t>.</w:t>
      </w:r>
      <w:r>
        <w:tab/>
      </w:r>
      <w:r>
        <w:rPr>
          <w:i/>
          <w:iCs/>
        </w:rPr>
        <w:t>Prohibited Behaviour Orders Act 2010</w:t>
      </w:r>
      <w:r>
        <w:rPr>
          <w:iCs/>
        </w:rPr>
        <w:t xml:space="preserve"> prohibited behaviour </w:t>
      </w:r>
      <w:r>
        <w:t>order, s. 123 applies to</w:t>
      </w:r>
      <w:bookmarkEnd w:id="689"/>
      <w:bookmarkEnd w:id="690"/>
    </w:p>
    <w:p>
      <w:pPr>
        <w:pStyle w:val="Subsection"/>
        <w:spacing w:before="120"/>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Footnotesection"/>
        <w:spacing w:before="100"/>
      </w:pPr>
      <w:r>
        <w:tab/>
        <w:t>[Section 124B inserted: No. 59 of 2010 s. 51.]</w:t>
      </w:r>
    </w:p>
    <w:p>
      <w:pPr>
        <w:pStyle w:val="Heading5"/>
      </w:pPr>
      <w:bookmarkStart w:id="691" w:name="_Toc106100529"/>
      <w:bookmarkStart w:id="692" w:name="_Toc103866137"/>
      <w:r>
        <w:rPr>
          <w:rStyle w:val="CharSectno"/>
        </w:rPr>
        <w:t>124C</w:t>
      </w:r>
      <w:r>
        <w:t>.</w:t>
      </w:r>
      <w:r>
        <w:tab/>
        <w:t xml:space="preserve">Orders under </w:t>
      </w:r>
      <w:r>
        <w:rPr>
          <w:i/>
        </w:rPr>
        <w:t>Criminal Organisations Control Act 2012</w:t>
      </w:r>
      <w:bookmarkEnd w:id="691"/>
      <w:bookmarkEnd w:id="692"/>
    </w:p>
    <w:p>
      <w:pPr>
        <w:pStyle w:val="Subsection"/>
      </w:pPr>
      <w:r>
        <w:tab/>
        <w:t>(1)</w:t>
      </w:r>
      <w:r>
        <w:tab/>
        <w:t xml:space="preserve">For the purposes of section 123, a control order made against an offender under the </w:t>
      </w:r>
      <w:r>
        <w:rPr>
          <w:i/>
        </w:rPr>
        <w:t>Criminal Organisations Control Act 2012</w:t>
      </w:r>
      <w:r>
        <w:t xml:space="preserve"> is taken to be an order made under this Part.</w:t>
      </w:r>
    </w:p>
    <w:p>
      <w:pPr>
        <w:pStyle w:val="Subsection"/>
      </w:pPr>
      <w:r>
        <w:tab/>
        <w:t>(2)</w:t>
      </w:r>
      <w:r>
        <w:tab/>
        <w:t>Only the Supreme Court can make a control order under this Part.</w:t>
      </w:r>
    </w:p>
    <w:p>
      <w:pPr>
        <w:pStyle w:val="Footnotesection"/>
        <w:spacing w:before="100"/>
      </w:pPr>
      <w:r>
        <w:tab/>
        <w:t>[Section 124C inserted: No. 49 of 2012 s. 181(3).]</w:t>
      </w:r>
    </w:p>
    <w:p>
      <w:pPr>
        <w:pStyle w:val="Heading3"/>
      </w:pPr>
      <w:bookmarkStart w:id="693" w:name="_Toc105752633"/>
      <w:bookmarkStart w:id="694" w:name="_Toc105753032"/>
      <w:bookmarkStart w:id="695" w:name="_Toc105768729"/>
      <w:bookmarkStart w:id="696" w:name="_Toc106100530"/>
      <w:bookmarkStart w:id="697" w:name="_Toc103863417"/>
      <w:bookmarkStart w:id="698" w:name="_Toc103863717"/>
      <w:bookmarkStart w:id="699" w:name="_Toc103866138"/>
      <w:r>
        <w:rPr>
          <w:rStyle w:val="CharDivNo"/>
        </w:rPr>
        <w:t>Division 3</w:t>
      </w:r>
      <w:r>
        <w:t> — </w:t>
      </w:r>
      <w:r>
        <w:rPr>
          <w:rStyle w:val="CharDivText"/>
        </w:rPr>
        <w:t>Declarations</w:t>
      </w:r>
      <w:bookmarkEnd w:id="693"/>
      <w:bookmarkEnd w:id="694"/>
      <w:bookmarkEnd w:id="695"/>
      <w:bookmarkEnd w:id="696"/>
      <w:bookmarkEnd w:id="697"/>
      <w:bookmarkEnd w:id="698"/>
      <w:bookmarkEnd w:id="699"/>
    </w:p>
    <w:p>
      <w:pPr>
        <w:pStyle w:val="Footnoteheading"/>
      </w:pPr>
      <w:r>
        <w:tab/>
        <w:t>[Heading inserted: No. 30 of 2020 s. 29.]</w:t>
      </w:r>
    </w:p>
    <w:p>
      <w:pPr>
        <w:pStyle w:val="Heading5"/>
      </w:pPr>
      <w:bookmarkStart w:id="700" w:name="_Toc106100531"/>
      <w:bookmarkStart w:id="701" w:name="_Toc103866139"/>
      <w:r>
        <w:rPr>
          <w:rStyle w:val="CharSectno"/>
        </w:rPr>
        <w:t>124D</w:t>
      </w:r>
      <w:r>
        <w:t>.</w:t>
      </w:r>
      <w:r>
        <w:tab/>
        <w:t>Terms used</w:t>
      </w:r>
      <w:bookmarkEnd w:id="700"/>
      <w:bookmarkEnd w:id="701"/>
    </w:p>
    <w:p>
      <w:pPr>
        <w:pStyle w:val="Subsection"/>
      </w:pPr>
      <w:r>
        <w:tab/>
      </w:r>
      <w:r>
        <w:tab/>
        <w:t>In this Division —</w:t>
      </w:r>
    </w:p>
    <w:p>
      <w:pPr>
        <w:pStyle w:val="Defstart"/>
      </w:pPr>
      <w:r>
        <w:tab/>
      </w:r>
      <w:r>
        <w:rPr>
          <w:rStyle w:val="CharDefText"/>
        </w:rPr>
        <w:t>approved expert</w:t>
      </w:r>
      <w:r>
        <w:t xml:space="preserve"> means a person, or a person of a class of persons, approved by the CEO (corrections) as having the appropriate qualifications, skills and experience to carry out assessments under section 124E; </w:t>
      </w:r>
    </w:p>
    <w:p>
      <w:pPr>
        <w:pStyle w:val="Defstart"/>
      </w:pPr>
      <w:r>
        <w:tab/>
      </w:r>
      <w:r>
        <w:rPr>
          <w:rStyle w:val="CharDefText"/>
        </w:rPr>
        <w:t>firearm</w:t>
      </w:r>
      <w:r>
        <w:t xml:space="preserve"> has the meaning given in section 106(5);</w:t>
      </w:r>
    </w:p>
    <w:p>
      <w:pPr>
        <w:pStyle w:val="Defstart"/>
      </w:pPr>
      <w:r>
        <w:tab/>
      </w:r>
      <w:r>
        <w:rPr>
          <w:rStyle w:val="CharDefText"/>
        </w:rPr>
        <w:t>prescribed offence</w:t>
      </w:r>
      <w:r>
        <w:t xml:space="preserve"> means — </w:t>
      </w:r>
    </w:p>
    <w:p>
      <w:pPr>
        <w:pStyle w:val="Defpara"/>
      </w:pPr>
      <w:r>
        <w:tab/>
        <w:t>(a)</w:t>
      </w:r>
      <w:r>
        <w:tab/>
        <w:t>a family violence offence; or</w:t>
      </w:r>
    </w:p>
    <w:p>
      <w:pPr>
        <w:pStyle w:val="Defpara"/>
      </w:pPr>
      <w:r>
        <w:tab/>
        <w:t>(b)</w:t>
      </w:r>
      <w:r>
        <w:tab/>
        <w:t>an offence against a law of the Commonwealth, of another State or of a Territory, or of a place outside Australia, if the act or acts constituting the offence would, if committed in the State, constitute a family violence offence; or</w:t>
      </w:r>
    </w:p>
    <w:p>
      <w:pPr>
        <w:pStyle w:val="Defpara"/>
      </w:pPr>
      <w:r>
        <w:tab/>
        <w:t>(c)</w:t>
      </w:r>
      <w:r>
        <w:tab/>
        <w:t>an attempt to commit such an offence under paragraph (a) or (b).</w:t>
      </w:r>
    </w:p>
    <w:p>
      <w:pPr>
        <w:pStyle w:val="Footnotesection"/>
        <w:spacing w:before="100"/>
      </w:pPr>
      <w:r>
        <w:tab/>
        <w:t>[Section 124D inserted: No. 30 of 2020 s. 29.]</w:t>
      </w:r>
    </w:p>
    <w:p>
      <w:pPr>
        <w:pStyle w:val="Heading5"/>
      </w:pPr>
      <w:bookmarkStart w:id="702" w:name="_Toc106100532"/>
      <w:bookmarkStart w:id="703" w:name="_Toc103866140"/>
      <w:r>
        <w:rPr>
          <w:rStyle w:val="CharSectno"/>
        </w:rPr>
        <w:t>124E</w:t>
      </w:r>
      <w:r>
        <w:t>.</w:t>
      </w:r>
      <w:r>
        <w:tab/>
        <w:t>Serial family violence offenders</w:t>
      </w:r>
      <w:bookmarkEnd w:id="702"/>
      <w:bookmarkEnd w:id="703"/>
    </w:p>
    <w:p>
      <w:pPr>
        <w:pStyle w:val="Subsection"/>
      </w:pPr>
      <w:r>
        <w:tab/>
        <w:t>(1)</w:t>
      </w:r>
      <w:r>
        <w:tab/>
        <w:t>A court convicting an offender of a family violence offence may declare the offender to be a serial family violence offender if —</w:t>
      </w:r>
    </w:p>
    <w:p>
      <w:pPr>
        <w:pStyle w:val="Indenta"/>
      </w:pPr>
      <w:r>
        <w:tab/>
        <w:t>(a)</w:t>
      </w:r>
      <w:r>
        <w:tab/>
        <w:t>the offender has, on that conviction, been convicted of at least 2 prescribed offences which may only be tried on indictment, with at least 2 of those prescribed offences having been committed on different days; or</w:t>
      </w:r>
    </w:p>
    <w:p>
      <w:pPr>
        <w:pStyle w:val="Indenta"/>
      </w:pPr>
      <w:r>
        <w:tab/>
        <w:t>(b)</w:t>
      </w:r>
      <w:r>
        <w:tab/>
        <w:t>the offender has, on conviction, been convicted of at least 3 prescribed offences, with at least 3 of those prescribed offences having been committed on different days.</w:t>
      </w:r>
    </w:p>
    <w:p>
      <w:pPr>
        <w:pStyle w:val="Subsection"/>
      </w:pPr>
      <w:r>
        <w:tab/>
        <w:t>(2)</w:t>
      </w:r>
      <w:r>
        <w:tab/>
        <w:t>For the purposes of subsection (1) —</w:t>
      </w:r>
    </w:p>
    <w:p>
      <w:pPr>
        <w:pStyle w:val="Indenta"/>
      </w:pPr>
      <w:r>
        <w:tab/>
        <w:t>(a)</w:t>
      </w:r>
      <w:r>
        <w:tab/>
        <w:t>the victim of each offence may, but need not be, the same person; and</w:t>
      </w:r>
    </w:p>
    <w:p>
      <w:pPr>
        <w:pStyle w:val="Indenta"/>
      </w:pPr>
      <w:r>
        <w:tab/>
        <w:t>(b)</w:t>
      </w:r>
      <w:r>
        <w:tab/>
        <w:t>the offences need not be the same offences; and</w:t>
      </w:r>
    </w:p>
    <w:p>
      <w:pPr>
        <w:pStyle w:val="Indenta"/>
      </w:pPr>
      <w:r>
        <w:tab/>
        <w:t>(c)</w:t>
      </w:r>
      <w:r>
        <w:tab/>
        <w:t>the offences need not to have occurred in the State as long as 1 of them did; and</w:t>
      </w:r>
    </w:p>
    <w:p>
      <w:pPr>
        <w:pStyle w:val="Indenta"/>
      </w:pPr>
      <w:r>
        <w:tab/>
        <w:t>(d)</w:t>
      </w:r>
      <w:r>
        <w:tab/>
        <w:t>1 or more of the convictions may have been convictions by a court outside the State; and</w:t>
      </w:r>
    </w:p>
    <w:p>
      <w:pPr>
        <w:pStyle w:val="Indenta"/>
      </w:pPr>
      <w:r>
        <w:tab/>
        <w:t>(e)</w:t>
      </w:r>
      <w:r>
        <w:tab/>
        <w:t>it is immaterial in which order the offences were committed; and</w:t>
      </w:r>
    </w:p>
    <w:p>
      <w:pPr>
        <w:pStyle w:val="Indenta"/>
      </w:pPr>
      <w:r>
        <w:tab/>
        <w:t>(f)</w:t>
      </w:r>
      <w:r>
        <w:tab/>
        <w:t>an offence will not be taken into account if the offence was committed by a person who, at the time of the commission of the offence, was under 18 years of age; and</w:t>
      </w:r>
    </w:p>
    <w:p>
      <w:pPr>
        <w:pStyle w:val="Indenta"/>
      </w:pPr>
      <w:r>
        <w:tab/>
        <w:t>(g)</w:t>
      </w:r>
      <w:r>
        <w:tab/>
        <w:t xml:space="preserve">each of the offences taken into account must have been committed within a period of 10 years of each other unless the court is satisfied that exceptional circumstances exist that make it appropriate to make a declaration under this section (after taking into account the matters referred to in subsection (4) and such other matters as the court may consider to be relevant). </w:t>
      </w:r>
    </w:p>
    <w:p>
      <w:pPr>
        <w:pStyle w:val="Subsection"/>
      </w:pPr>
      <w:r>
        <w:tab/>
        <w:t>(3)</w:t>
      </w:r>
      <w:r>
        <w:tab/>
        <w:t>A declaration may be made by the court on its own initiative or on an application by the prosecutor.</w:t>
      </w:r>
    </w:p>
    <w:p>
      <w:pPr>
        <w:pStyle w:val="Subsection"/>
      </w:pPr>
      <w:r>
        <w:tab/>
        <w:t>(4)</w:t>
      </w:r>
      <w:r>
        <w:tab/>
        <w:t>Without limiting any other matter that a court dealing with an application under this section may consider to be relevant, the court must have regard to the following —</w:t>
      </w:r>
    </w:p>
    <w:p>
      <w:pPr>
        <w:pStyle w:val="Indenta"/>
      </w:pPr>
      <w:r>
        <w:tab/>
        <w:t>(a)</w:t>
      </w:r>
      <w:r>
        <w:tab/>
        <w:t>the level of risk that the offender may commit another family violence offence;</w:t>
      </w:r>
    </w:p>
    <w:p>
      <w:pPr>
        <w:pStyle w:val="Indenta"/>
      </w:pPr>
      <w:r>
        <w:tab/>
        <w:t>(b)</w:t>
      </w:r>
      <w:r>
        <w:tab/>
        <w:t>the offender’s criminal record;</w:t>
      </w:r>
    </w:p>
    <w:p>
      <w:pPr>
        <w:pStyle w:val="Indenta"/>
      </w:pPr>
      <w:r>
        <w:tab/>
        <w:t>(c)</w:t>
      </w:r>
      <w:r>
        <w:tab/>
        <w:t>the nature of the prescribed offences for which the offender has been convicted.</w:t>
      </w:r>
    </w:p>
    <w:p>
      <w:pPr>
        <w:pStyle w:val="Subsection"/>
      </w:pPr>
      <w:r>
        <w:tab/>
        <w:t>(5)</w:t>
      </w:r>
      <w:r>
        <w:tab/>
        <w:t>In addition, the court may —</w:t>
      </w:r>
    </w:p>
    <w:p>
      <w:pPr>
        <w:pStyle w:val="Indenta"/>
      </w:pPr>
      <w:r>
        <w:tab/>
        <w:t>(a)</w:t>
      </w:r>
      <w:r>
        <w:tab/>
        <w:t>before it makes a declaration, order an assessment of the offender by an approved expert; and</w:t>
      </w:r>
    </w:p>
    <w:p>
      <w:pPr>
        <w:pStyle w:val="Indenta"/>
      </w:pPr>
      <w:r>
        <w:tab/>
        <w:t>(b)</w:t>
      </w:r>
      <w:r>
        <w:tab/>
        <w:t>take the report of that assessment into account when deciding whether to make the declaration.</w:t>
      </w:r>
    </w:p>
    <w:p>
      <w:pPr>
        <w:pStyle w:val="Subsection"/>
      </w:pPr>
      <w:r>
        <w:tab/>
        <w:t>(6)</w:t>
      </w:r>
      <w:r>
        <w:tab/>
        <w:t>In connection with the operation of subsection (5) —</w:t>
      </w:r>
    </w:p>
    <w:p>
      <w:pPr>
        <w:pStyle w:val="Indenta"/>
      </w:pPr>
      <w:r>
        <w:tab/>
        <w:t>(a)</w:t>
      </w:r>
      <w:r>
        <w:tab/>
        <w:t>an approved expert is authorised by this subsection to examine and assess the offender and to report in accordance with this section; and</w:t>
      </w:r>
    </w:p>
    <w:p>
      <w:pPr>
        <w:pStyle w:val="Indenta"/>
      </w:pPr>
      <w:r>
        <w:tab/>
        <w:t>(b)</w:t>
      </w:r>
      <w:r>
        <w:tab/>
        <w:t>the report may indicate —</w:t>
      </w:r>
    </w:p>
    <w:p>
      <w:pPr>
        <w:pStyle w:val="Indenti"/>
      </w:pPr>
      <w:r>
        <w:tab/>
        <w:t>(i)</w:t>
      </w:r>
      <w:r>
        <w:tab/>
        <w:t>the approved expert’s assessment of the level of risk that the offender may commit another family violence offence; and</w:t>
      </w:r>
    </w:p>
    <w:p>
      <w:pPr>
        <w:pStyle w:val="Indenti"/>
      </w:pPr>
      <w:r>
        <w:tab/>
        <w:t>(ii)</w:t>
      </w:r>
      <w:r>
        <w:tab/>
        <w:t xml:space="preserve">the reasons for this assessment; </w:t>
      </w:r>
    </w:p>
    <w:p>
      <w:pPr>
        <w:pStyle w:val="Indenta"/>
      </w:pPr>
      <w:r>
        <w:tab/>
      </w:r>
      <w:r>
        <w:tab/>
        <w:t>and</w:t>
      </w:r>
    </w:p>
    <w:p>
      <w:pPr>
        <w:pStyle w:val="Indenta"/>
      </w:pPr>
      <w:r>
        <w:tab/>
        <w:t>(c)</w:t>
      </w:r>
      <w:r>
        <w:tab/>
        <w:t>in preparing the report, the approved expert may —</w:t>
      </w:r>
    </w:p>
    <w:p>
      <w:pPr>
        <w:pStyle w:val="Indenti"/>
      </w:pPr>
      <w:r>
        <w:tab/>
        <w:t>(i)</w:t>
      </w:r>
      <w:r>
        <w:tab/>
        <w:t>take into account any other information or report provided to, or obtained by, the approved expert; and</w:t>
      </w:r>
    </w:p>
    <w:p>
      <w:pPr>
        <w:pStyle w:val="Indenti"/>
      </w:pPr>
      <w:r>
        <w:tab/>
        <w:t>(ii)</w:t>
      </w:r>
      <w:r>
        <w:tab/>
        <w:t xml:space="preserve">include in the report any other assessment or opinion, or address any other matter, that the approved expert considers to be relevant in the circumstances; </w:t>
      </w:r>
    </w:p>
    <w:p>
      <w:pPr>
        <w:pStyle w:val="Indenta"/>
      </w:pPr>
      <w:r>
        <w:tab/>
      </w:r>
      <w:r>
        <w:tab/>
        <w:t>and</w:t>
      </w:r>
    </w:p>
    <w:p>
      <w:pPr>
        <w:pStyle w:val="Indenta"/>
      </w:pPr>
      <w:r>
        <w:tab/>
        <w:t>(d)</w:t>
      </w:r>
      <w:r>
        <w:tab/>
        <w:t>the approved expert may prepare the report even if the offender does not cooperate, or does not fully cooperate, in any examination associated with the assessment.</w:t>
      </w:r>
    </w:p>
    <w:p>
      <w:pPr>
        <w:pStyle w:val="Footnotesection"/>
        <w:spacing w:before="100"/>
      </w:pPr>
      <w:r>
        <w:tab/>
        <w:t>[Section 124E inserted: No. 30 of 2020 s. 29.]</w:t>
      </w:r>
    </w:p>
    <w:p>
      <w:pPr>
        <w:pStyle w:val="Heading5"/>
      </w:pPr>
      <w:bookmarkStart w:id="704" w:name="_Toc106100533"/>
      <w:bookmarkStart w:id="705" w:name="_Toc103866141"/>
      <w:r>
        <w:rPr>
          <w:rStyle w:val="CharSectno"/>
        </w:rPr>
        <w:t>124F</w:t>
      </w:r>
      <w:r>
        <w:t>.</w:t>
      </w:r>
      <w:r>
        <w:tab/>
        <w:t>Serial family violence offender declaration — related matters</w:t>
      </w:r>
      <w:bookmarkEnd w:id="704"/>
      <w:bookmarkEnd w:id="705"/>
      <w:r>
        <w:t xml:space="preserve"> </w:t>
      </w:r>
    </w:p>
    <w:p>
      <w:pPr>
        <w:pStyle w:val="Subsection"/>
      </w:pPr>
      <w:r>
        <w:tab/>
        <w:t>(1)</w:t>
      </w:r>
      <w:r>
        <w:tab/>
        <w:t>Section 124E does not limit the ability of a court to make a declaration in relation to the same person under section 97A.</w:t>
      </w:r>
    </w:p>
    <w:p>
      <w:pPr>
        <w:pStyle w:val="Subsection"/>
      </w:pPr>
      <w:r>
        <w:tab/>
        <w:t>(2)</w:t>
      </w:r>
      <w:r>
        <w:tab/>
        <w:t>Except as provided in subsections (5) and (6), the declaration of a person as a serial family violence offender will have effect for an indefinite period.</w:t>
      </w:r>
    </w:p>
    <w:p>
      <w:pPr>
        <w:pStyle w:val="Subsection"/>
      </w:pPr>
      <w:r>
        <w:tab/>
        <w:t>(3)</w:t>
      </w:r>
      <w:r>
        <w:tab/>
        <w:t>A person who is subject to a declaration may apply for the cancellation of the declaration if the declaration has been in effect for a period of at least 10 years.</w:t>
      </w:r>
    </w:p>
    <w:p>
      <w:pPr>
        <w:pStyle w:val="Subsection"/>
      </w:pPr>
      <w:r>
        <w:tab/>
        <w:t>(4)</w:t>
      </w:r>
      <w:r>
        <w:tab/>
        <w:t>An application may be made to any court of criminal jurisdiction unless the court is an inferior court to the court that made the declaration.</w:t>
      </w:r>
    </w:p>
    <w:p>
      <w:pPr>
        <w:pStyle w:val="Subsection"/>
      </w:pPr>
      <w:r>
        <w:tab/>
        <w:t>(5)</w:t>
      </w:r>
      <w:r>
        <w:tab/>
        <w:t>A court may cancel a declaration if satisfied that the declaration need no longer apply after taking into account the matters that would be taken into account by a court when considering whether to make a declaration under section 124E(1).</w:t>
      </w:r>
    </w:p>
    <w:p>
      <w:pPr>
        <w:pStyle w:val="Subsection"/>
      </w:pPr>
      <w:r>
        <w:tab/>
        <w:t>(6)</w:t>
      </w:r>
      <w:r>
        <w:tab/>
        <w:t>If a person is declared to be a serial family violence offender and the person’s conviction for a prescribed offence taken into account for the purposes of making the declaration is set aside or quashed, the declaration ceases to be in force at the conclusion of the proceedings in which the conviction is set aside or quashed unless there are still at least 3 other prescribed offences, or 2 other prescribed offences which may be only be tried on indictment, that qualify for the making of a declaration under section 124E(1).</w:t>
      </w:r>
    </w:p>
    <w:p>
      <w:pPr>
        <w:pStyle w:val="Footnotesection"/>
        <w:spacing w:before="100"/>
      </w:pPr>
      <w:r>
        <w:tab/>
        <w:t>[Section 124F inserted: No. 30 of 2020 s. 29.]</w:t>
      </w:r>
    </w:p>
    <w:p>
      <w:pPr>
        <w:pStyle w:val="Heading5"/>
      </w:pPr>
      <w:bookmarkStart w:id="706" w:name="_Toc106100534"/>
      <w:bookmarkStart w:id="707" w:name="_Toc103866142"/>
      <w:r>
        <w:rPr>
          <w:rStyle w:val="CharSectno"/>
        </w:rPr>
        <w:t>124G</w:t>
      </w:r>
      <w:r>
        <w:t>.</w:t>
      </w:r>
      <w:r>
        <w:tab/>
        <w:t>Disqualification if declaration made</w:t>
      </w:r>
      <w:bookmarkEnd w:id="706"/>
      <w:bookmarkEnd w:id="707"/>
    </w:p>
    <w:p>
      <w:pPr>
        <w:pStyle w:val="Subsection"/>
      </w:pPr>
      <w:r>
        <w:tab/>
        <w:t>(1)</w:t>
      </w:r>
      <w:r>
        <w:tab/>
        <w:t>If a court makes a declaration under this Division —</w:t>
      </w:r>
    </w:p>
    <w:p>
      <w:pPr>
        <w:pStyle w:val="Indenta"/>
      </w:pPr>
      <w:r>
        <w:tab/>
        <w:t>(a)</w:t>
      </w:r>
      <w:r>
        <w:tab/>
        <w:t>the serial family violence offender is disqualified from —</w:t>
      </w:r>
    </w:p>
    <w:p>
      <w:pPr>
        <w:pStyle w:val="Indenti"/>
      </w:pPr>
      <w:r>
        <w:tab/>
        <w:t>(i)</w:t>
      </w:r>
      <w:r>
        <w:tab/>
        <w:t xml:space="preserve">holding or obtaining a licence or permit, or an approval, for a firearm under the </w:t>
      </w:r>
      <w:r>
        <w:rPr>
          <w:i/>
        </w:rPr>
        <w:t>Firearms Act 1973</w:t>
      </w:r>
      <w:r>
        <w:t>; or</w:t>
      </w:r>
    </w:p>
    <w:p>
      <w:pPr>
        <w:pStyle w:val="Indenti"/>
      </w:pPr>
      <w:r>
        <w:tab/>
        <w:t>(ii)</w:t>
      </w:r>
      <w:r>
        <w:tab/>
        <w:t xml:space="preserve">holding or obtaining a licence, permit or authorisation to hold an explosive under the </w:t>
      </w:r>
      <w:r>
        <w:rPr>
          <w:i/>
        </w:rPr>
        <w:t>Dangerous Goods Safety Act 2004</w:t>
      </w:r>
      <w:r>
        <w:t>;</w:t>
      </w:r>
    </w:p>
    <w:p>
      <w:pPr>
        <w:pStyle w:val="Indenta"/>
      </w:pPr>
      <w:r>
        <w:tab/>
      </w:r>
      <w:r>
        <w:tab/>
        <w:t>and</w:t>
      </w:r>
    </w:p>
    <w:p>
      <w:pPr>
        <w:pStyle w:val="Indenta"/>
      </w:pPr>
      <w:r>
        <w:tab/>
        <w:t>(b)</w:t>
      </w:r>
      <w:r>
        <w:tab/>
        <w:t>by force of this section any relevant licence, permit, approval or authorisation in relation to which a disqualification applies under paragraph (a) is cancelled; and</w:t>
      </w:r>
    </w:p>
    <w:p>
      <w:pPr>
        <w:pStyle w:val="Indenta"/>
      </w:pPr>
      <w:r>
        <w:tab/>
        <w:t>(c)</w:t>
      </w:r>
      <w:r>
        <w:tab/>
        <w:t>the court must ensure that details of the declaration are made known to —</w:t>
      </w:r>
    </w:p>
    <w:p>
      <w:pPr>
        <w:pStyle w:val="Indenti"/>
      </w:pPr>
      <w:r>
        <w:tab/>
        <w:t>(i)</w:t>
      </w:r>
      <w:r>
        <w:tab/>
        <w:t>the Commissioner of Police; and</w:t>
      </w:r>
    </w:p>
    <w:p>
      <w:pPr>
        <w:pStyle w:val="Indenti"/>
      </w:pPr>
      <w:r>
        <w:tab/>
        <w:t>(ii)</w:t>
      </w:r>
      <w:r>
        <w:tab/>
        <w:t xml:space="preserve">the Chief Officer under the </w:t>
      </w:r>
      <w:r>
        <w:rPr>
          <w:i/>
        </w:rPr>
        <w:t>Dangerous Goods Safety Act 2004</w:t>
      </w:r>
      <w:r>
        <w:t>.</w:t>
      </w:r>
    </w:p>
    <w:p>
      <w:pPr>
        <w:pStyle w:val="Subsection"/>
      </w:pPr>
      <w:r>
        <w:tab/>
        <w:t>(2)</w:t>
      </w:r>
      <w:r>
        <w:tab/>
        <w:t>The court that makes a declaration under this Division may grant an exemption from the operation of subsection (1) if it is satisfied that exceptional circumstances exist in a particular case.</w:t>
      </w:r>
    </w:p>
    <w:p>
      <w:pPr>
        <w:pStyle w:val="Footnotesection"/>
        <w:spacing w:before="100"/>
      </w:pPr>
      <w:r>
        <w:tab/>
        <w:t>[Section 124G inserted: No. 30 of 2020 s. 29.]</w:t>
      </w:r>
    </w:p>
    <w:p>
      <w:pPr>
        <w:pStyle w:val="Heading2"/>
      </w:pPr>
      <w:bookmarkStart w:id="708" w:name="_Toc105752638"/>
      <w:bookmarkStart w:id="709" w:name="_Toc105753037"/>
      <w:bookmarkStart w:id="710" w:name="_Toc105768734"/>
      <w:bookmarkStart w:id="711" w:name="_Toc106100535"/>
      <w:bookmarkStart w:id="712" w:name="_Toc103863422"/>
      <w:bookmarkStart w:id="713" w:name="_Toc103863722"/>
      <w:bookmarkStart w:id="714" w:name="_Toc103866143"/>
      <w:r>
        <w:rPr>
          <w:rStyle w:val="CharPartNo"/>
        </w:rPr>
        <w:t>Part 18</w:t>
      </w:r>
      <w:r>
        <w:t> — </w:t>
      </w:r>
      <w:r>
        <w:rPr>
          <w:rStyle w:val="CharPartText"/>
        </w:rPr>
        <w:t>Amending and enforcing conditional release orders and community orders</w:t>
      </w:r>
      <w:bookmarkEnd w:id="708"/>
      <w:bookmarkEnd w:id="709"/>
      <w:bookmarkEnd w:id="710"/>
      <w:bookmarkEnd w:id="711"/>
      <w:bookmarkEnd w:id="712"/>
      <w:bookmarkEnd w:id="713"/>
      <w:bookmarkEnd w:id="714"/>
    </w:p>
    <w:p>
      <w:pPr>
        <w:pStyle w:val="Heading3"/>
      </w:pPr>
      <w:bookmarkStart w:id="715" w:name="_Toc105752639"/>
      <w:bookmarkStart w:id="716" w:name="_Toc105753038"/>
      <w:bookmarkStart w:id="717" w:name="_Toc105768735"/>
      <w:bookmarkStart w:id="718" w:name="_Toc106100536"/>
      <w:bookmarkStart w:id="719" w:name="_Toc103863423"/>
      <w:bookmarkStart w:id="720" w:name="_Toc103863723"/>
      <w:bookmarkStart w:id="721" w:name="_Toc103866144"/>
      <w:r>
        <w:rPr>
          <w:rStyle w:val="CharDivNo"/>
        </w:rPr>
        <w:t>Division 1</w:t>
      </w:r>
      <w:r>
        <w:rPr>
          <w:snapToGrid w:val="0"/>
        </w:rPr>
        <w:t> — </w:t>
      </w:r>
      <w:r>
        <w:rPr>
          <w:rStyle w:val="CharDivText"/>
        </w:rPr>
        <w:t>Preliminary</w:t>
      </w:r>
      <w:bookmarkEnd w:id="715"/>
      <w:bookmarkEnd w:id="716"/>
      <w:bookmarkEnd w:id="717"/>
      <w:bookmarkEnd w:id="718"/>
      <w:bookmarkEnd w:id="719"/>
      <w:bookmarkEnd w:id="720"/>
      <w:bookmarkEnd w:id="721"/>
    </w:p>
    <w:p>
      <w:pPr>
        <w:pStyle w:val="Heading5"/>
        <w:rPr>
          <w:snapToGrid w:val="0"/>
        </w:rPr>
      </w:pPr>
      <w:bookmarkStart w:id="722" w:name="_Toc106100537"/>
      <w:bookmarkStart w:id="723" w:name="_Toc103866145"/>
      <w:r>
        <w:rPr>
          <w:rStyle w:val="CharSectno"/>
        </w:rPr>
        <w:t>125</w:t>
      </w:r>
      <w:r>
        <w:rPr>
          <w:snapToGrid w:val="0"/>
        </w:rPr>
        <w:t>.</w:t>
      </w:r>
      <w:r>
        <w:rPr>
          <w:snapToGrid w:val="0"/>
        </w:rPr>
        <w:tab/>
        <w:t>Term used: requirements; and interpretation</w:t>
      </w:r>
      <w:bookmarkEnd w:id="722"/>
      <w:bookmarkEnd w:id="723"/>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requirements under section 67A,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Footnotesection"/>
        <w:spacing w:before="100"/>
      </w:pPr>
      <w:r>
        <w:tab/>
        <w:t>[Section 125 amended: No. 30 of 2020 s. 30.]</w:t>
      </w:r>
    </w:p>
    <w:p>
      <w:pPr>
        <w:pStyle w:val="Heading3"/>
        <w:spacing w:before="180"/>
      </w:pPr>
      <w:bookmarkStart w:id="724" w:name="_Toc105752641"/>
      <w:bookmarkStart w:id="725" w:name="_Toc105753040"/>
      <w:bookmarkStart w:id="726" w:name="_Toc105768737"/>
      <w:bookmarkStart w:id="727" w:name="_Toc106100538"/>
      <w:bookmarkStart w:id="728" w:name="_Toc103863425"/>
      <w:bookmarkStart w:id="729" w:name="_Toc103863725"/>
      <w:bookmarkStart w:id="730" w:name="_Toc103866146"/>
      <w:r>
        <w:rPr>
          <w:rStyle w:val="CharDivNo"/>
        </w:rPr>
        <w:t>Division 2</w:t>
      </w:r>
      <w:r>
        <w:rPr>
          <w:snapToGrid w:val="0"/>
        </w:rPr>
        <w:t> — </w:t>
      </w:r>
      <w:r>
        <w:rPr>
          <w:rStyle w:val="CharDivText"/>
        </w:rPr>
        <w:t>Amending or cancelling conditional release orders and community orders</w:t>
      </w:r>
      <w:bookmarkEnd w:id="724"/>
      <w:bookmarkEnd w:id="725"/>
      <w:bookmarkEnd w:id="726"/>
      <w:bookmarkEnd w:id="727"/>
      <w:bookmarkEnd w:id="728"/>
      <w:bookmarkEnd w:id="729"/>
      <w:bookmarkEnd w:id="730"/>
    </w:p>
    <w:p>
      <w:pPr>
        <w:pStyle w:val="Heading5"/>
        <w:spacing w:before="180"/>
        <w:rPr>
          <w:snapToGrid w:val="0"/>
        </w:rPr>
      </w:pPr>
      <w:bookmarkStart w:id="731" w:name="_Toc106100539"/>
      <w:bookmarkStart w:id="732" w:name="_Toc103866147"/>
      <w:r>
        <w:rPr>
          <w:rStyle w:val="CharSectno"/>
        </w:rPr>
        <w:t>126</w:t>
      </w:r>
      <w:r>
        <w:rPr>
          <w:snapToGrid w:val="0"/>
        </w:rPr>
        <w:t>.</w:t>
      </w:r>
      <w:r>
        <w:rPr>
          <w:snapToGrid w:val="0"/>
        </w:rPr>
        <w:tab/>
        <w:t>Application to amend or cancel</w:t>
      </w:r>
      <w:bookmarkEnd w:id="731"/>
      <w:bookmarkEnd w:id="732"/>
    </w:p>
    <w:p>
      <w:pPr>
        <w:pStyle w:val="Subsection"/>
        <w:keepNext/>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 or</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No. 59 of 2004 s. 141.]</w:t>
      </w:r>
    </w:p>
    <w:p>
      <w:pPr>
        <w:pStyle w:val="Heading5"/>
        <w:rPr>
          <w:snapToGrid w:val="0"/>
        </w:rPr>
      </w:pPr>
      <w:bookmarkStart w:id="733" w:name="_Toc106100540"/>
      <w:bookmarkStart w:id="734" w:name="_Toc103866148"/>
      <w:r>
        <w:rPr>
          <w:rStyle w:val="CharSectno"/>
        </w:rPr>
        <w:t>127</w:t>
      </w:r>
      <w:r>
        <w:rPr>
          <w:snapToGrid w:val="0"/>
        </w:rPr>
        <w:t>.</w:t>
      </w:r>
      <w:r>
        <w:rPr>
          <w:snapToGrid w:val="0"/>
        </w:rPr>
        <w:tab/>
        <w:t>Court may confirm, amend or cancel</w:t>
      </w:r>
      <w:bookmarkEnd w:id="733"/>
      <w:bookmarkEnd w:id="734"/>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735" w:name="_Toc105752644"/>
      <w:bookmarkStart w:id="736" w:name="_Toc105753043"/>
      <w:bookmarkStart w:id="737" w:name="_Toc105768740"/>
      <w:bookmarkStart w:id="738" w:name="_Toc106100541"/>
      <w:bookmarkStart w:id="739" w:name="_Toc103863428"/>
      <w:bookmarkStart w:id="740" w:name="_Toc103863728"/>
      <w:bookmarkStart w:id="741" w:name="_Toc103866149"/>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735"/>
      <w:bookmarkEnd w:id="736"/>
      <w:bookmarkEnd w:id="737"/>
      <w:bookmarkEnd w:id="738"/>
      <w:bookmarkEnd w:id="739"/>
      <w:bookmarkEnd w:id="740"/>
      <w:bookmarkEnd w:id="741"/>
    </w:p>
    <w:p>
      <w:pPr>
        <w:pStyle w:val="Heading5"/>
        <w:rPr>
          <w:snapToGrid w:val="0"/>
        </w:rPr>
      </w:pPr>
      <w:bookmarkStart w:id="742" w:name="_Toc106100542"/>
      <w:bookmarkStart w:id="743" w:name="_Toc103866150"/>
      <w:r>
        <w:rPr>
          <w:rStyle w:val="CharSectno"/>
        </w:rPr>
        <w:t>128</w:t>
      </w:r>
      <w:r>
        <w:rPr>
          <w:snapToGrid w:val="0"/>
        </w:rPr>
        <w:t>.</w:t>
      </w:r>
      <w:r>
        <w:rPr>
          <w:snapToGrid w:val="0"/>
        </w:rPr>
        <w:tab/>
        <w:t>Re</w:t>
      </w:r>
      <w:r>
        <w:rPr>
          <w:snapToGrid w:val="0"/>
        </w:rPr>
        <w:noBreakHyphen/>
        <w:t>offender may be dealt with or committed</w:t>
      </w:r>
      <w:bookmarkEnd w:id="742"/>
      <w:bookmarkEnd w:id="743"/>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spacing w:before="120"/>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spacing w:before="120"/>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spacing w:before="120"/>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No. 59 of 2004 s. 141; No. 84 of 2004 s. 65.]</w:t>
      </w:r>
    </w:p>
    <w:p>
      <w:pPr>
        <w:pStyle w:val="Heading5"/>
        <w:spacing w:before="180"/>
      </w:pPr>
      <w:bookmarkStart w:id="744" w:name="_Toc106100543"/>
      <w:bookmarkStart w:id="745" w:name="_Toc103866151"/>
      <w:r>
        <w:rPr>
          <w:rStyle w:val="CharSectno"/>
        </w:rPr>
        <w:t>129</w:t>
      </w:r>
      <w:r>
        <w:t>.</w:t>
      </w:r>
      <w:r>
        <w:tab/>
        <w:t>Re</w:t>
      </w:r>
      <w:r>
        <w:noBreakHyphen/>
        <w:t>offending, alleging in court</w:t>
      </w:r>
      <w:bookmarkEnd w:id="744"/>
      <w:bookmarkEnd w:id="745"/>
    </w:p>
    <w:p>
      <w:pPr>
        <w:pStyle w:val="Subsection"/>
        <w:spacing w:before="120"/>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spacing w:before="120"/>
      </w:pPr>
      <w:r>
        <w:tab/>
      </w:r>
      <w:r>
        <w:tab/>
        <w:t>a written notice alleging those matters may be lodged in a court in accordance with this section.</w:t>
      </w:r>
    </w:p>
    <w:p>
      <w:pPr>
        <w:pStyle w:val="Subsection"/>
        <w:spacing w:before="120"/>
      </w:pPr>
      <w:r>
        <w:tab/>
        <w:t>(2)</w:t>
      </w:r>
      <w:r>
        <w:tab/>
        <w:t>The notice may be lodged at any time up until one year after the CRO or community order ceases to be in force.</w:t>
      </w:r>
    </w:p>
    <w:p>
      <w:pPr>
        <w:pStyle w:val="Subsection"/>
        <w:keepNext/>
        <w:spacing w:before="120"/>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spacing w:before="15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50"/>
      </w:pPr>
      <w:r>
        <w:tab/>
        <w:t>(5)</w:t>
      </w:r>
      <w:r>
        <w:tab/>
        <w:t>If the contents of the notice are verified on oath by the person signing it, a magistrate, on the application of that person, may issue an arrest warrant for the offender.</w:t>
      </w:r>
    </w:p>
    <w:p>
      <w:pPr>
        <w:pStyle w:val="Subsection"/>
        <w:spacing w:before="150"/>
      </w:pPr>
      <w:r>
        <w:tab/>
        <w:t>(6)</w:t>
      </w:r>
      <w:r>
        <w:tab/>
        <w:t>The notice must be lodged with, and the summons must direct the offender to appear before, or the warrant must direct that the offender be brought before the court that imposed the CRO or community order.</w:t>
      </w:r>
    </w:p>
    <w:p>
      <w:pPr>
        <w:pStyle w:val="Subsection"/>
        <w:spacing w:before="15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50"/>
      </w:pPr>
      <w:r>
        <w:tab/>
        <w:t>(8)</w:t>
      </w:r>
      <w:r>
        <w:tab/>
        <w:t>If an offender does not obey such a summons, the court concerned may issue a warrant to have him or her arrested and brought before it.</w:t>
      </w:r>
    </w:p>
    <w:p>
      <w:pPr>
        <w:pStyle w:val="Subsection"/>
        <w:spacing w:before="150"/>
      </w:pPr>
      <w:r>
        <w:tab/>
        <w:t>(9)</w:t>
      </w:r>
      <w:r>
        <w:tab/>
        <w:t>If an offender is arrested under a warrant issued under this section, he or she must be given a copy of the notice as soon as practicable after being arrested.</w:t>
      </w:r>
    </w:p>
    <w:p>
      <w:pPr>
        <w:pStyle w:val="Subsection"/>
        <w:keepNext/>
        <w:spacing w:before="15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No. 84 of 2004 s. 61; amended: No. 65 of 2006 s. 49.]</w:t>
      </w:r>
    </w:p>
    <w:p>
      <w:pPr>
        <w:pStyle w:val="Heading5"/>
        <w:spacing w:before="180"/>
        <w:rPr>
          <w:snapToGrid w:val="0"/>
        </w:rPr>
      </w:pPr>
      <w:bookmarkStart w:id="746" w:name="_Toc106100544"/>
      <w:bookmarkStart w:id="747" w:name="_Toc103866152"/>
      <w:r>
        <w:rPr>
          <w:rStyle w:val="CharSectno"/>
        </w:rPr>
        <w:t>130</w:t>
      </w:r>
      <w:r>
        <w:rPr>
          <w:snapToGrid w:val="0"/>
        </w:rPr>
        <w:t>.</w:t>
      </w:r>
      <w:r>
        <w:rPr>
          <w:snapToGrid w:val="0"/>
        </w:rPr>
        <w:tab/>
        <w:t>How re</w:t>
      </w:r>
      <w:r>
        <w:rPr>
          <w:snapToGrid w:val="0"/>
        </w:rPr>
        <w:noBreakHyphen/>
        <w:t>offender may be dealt with</w:t>
      </w:r>
      <w:bookmarkEnd w:id="746"/>
      <w:bookmarkEnd w:id="747"/>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260"/>
      </w:pPr>
      <w:bookmarkStart w:id="748" w:name="_Toc105752648"/>
      <w:bookmarkStart w:id="749" w:name="_Toc105753047"/>
      <w:bookmarkStart w:id="750" w:name="_Toc105768744"/>
      <w:bookmarkStart w:id="751" w:name="_Toc106100545"/>
      <w:bookmarkStart w:id="752" w:name="_Toc103863432"/>
      <w:bookmarkStart w:id="753" w:name="_Toc103863732"/>
      <w:bookmarkStart w:id="754" w:name="_Toc103866153"/>
      <w:r>
        <w:rPr>
          <w:rStyle w:val="CharDivNo"/>
        </w:rPr>
        <w:t>Division 4</w:t>
      </w:r>
      <w:r>
        <w:rPr>
          <w:snapToGrid w:val="0"/>
        </w:rPr>
        <w:t> — </w:t>
      </w:r>
      <w:r>
        <w:rPr>
          <w:rStyle w:val="CharDivText"/>
        </w:rPr>
        <w:t>Breaching a conditional release order or a community order</w:t>
      </w:r>
      <w:bookmarkEnd w:id="748"/>
      <w:bookmarkEnd w:id="749"/>
      <w:bookmarkEnd w:id="750"/>
      <w:bookmarkEnd w:id="751"/>
      <w:bookmarkEnd w:id="752"/>
      <w:bookmarkEnd w:id="753"/>
      <w:bookmarkEnd w:id="754"/>
    </w:p>
    <w:p>
      <w:pPr>
        <w:pStyle w:val="Heading5"/>
        <w:rPr>
          <w:snapToGrid w:val="0"/>
        </w:rPr>
      </w:pPr>
      <w:bookmarkStart w:id="755" w:name="_Toc106100546"/>
      <w:bookmarkStart w:id="756" w:name="_Toc103866154"/>
      <w:r>
        <w:rPr>
          <w:rStyle w:val="CharSectno"/>
        </w:rPr>
        <w:t>131</w:t>
      </w:r>
      <w:r>
        <w:rPr>
          <w:snapToGrid w:val="0"/>
        </w:rPr>
        <w:t>.</w:t>
      </w:r>
      <w:r>
        <w:rPr>
          <w:snapToGrid w:val="0"/>
        </w:rPr>
        <w:tab/>
        <w:t>Breach of requirement, offence</w:t>
      </w:r>
      <w:bookmarkEnd w:id="755"/>
      <w:bookmarkEnd w:id="756"/>
    </w:p>
    <w:p>
      <w:pPr>
        <w:pStyle w:val="Subsection"/>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No. 59 of 2004 s. 141; No. 84 of 2004 s. 62 and 65; No. 65 of 2006 s. 49.]</w:t>
      </w:r>
    </w:p>
    <w:p>
      <w:pPr>
        <w:pStyle w:val="Heading5"/>
        <w:spacing w:before="180"/>
        <w:rPr>
          <w:snapToGrid w:val="0"/>
        </w:rPr>
      </w:pPr>
      <w:bookmarkStart w:id="757" w:name="_Toc106100547"/>
      <w:bookmarkStart w:id="758" w:name="_Toc103866155"/>
      <w:r>
        <w:rPr>
          <w:rStyle w:val="CharSectno"/>
        </w:rPr>
        <w:t>132</w:t>
      </w:r>
      <w:r>
        <w:rPr>
          <w:snapToGrid w:val="0"/>
        </w:rPr>
        <w:t>.</w:t>
      </w:r>
      <w:r>
        <w:rPr>
          <w:snapToGrid w:val="0"/>
        </w:rPr>
        <w:tab/>
        <w:t>Offence under s. 131, procedure and penalty for</w:t>
      </w:r>
      <w:bookmarkEnd w:id="757"/>
      <w:bookmarkEnd w:id="758"/>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the Magistrates Court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No. 59 of 2004 s. 141.]</w:t>
      </w:r>
    </w:p>
    <w:p>
      <w:pPr>
        <w:pStyle w:val="Heading5"/>
        <w:rPr>
          <w:snapToGrid w:val="0"/>
        </w:rPr>
      </w:pPr>
      <w:bookmarkStart w:id="759" w:name="_Toc106100548"/>
      <w:bookmarkStart w:id="760" w:name="_Toc103866156"/>
      <w:r>
        <w:rPr>
          <w:rStyle w:val="CharSectno"/>
        </w:rPr>
        <w:t>133</w:t>
      </w:r>
      <w:r>
        <w:rPr>
          <w:snapToGrid w:val="0"/>
        </w:rPr>
        <w:t>.</w:t>
      </w:r>
      <w:r>
        <w:rPr>
          <w:snapToGrid w:val="0"/>
        </w:rPr>
        <w:tab/>
        <w:t>Additional powers to deal with s. 131 offender</w:t>
      </w:r>
      <w:bookmarkEnd w:id="759"/>
      <w:bookmarkEnd w:id="760"/>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761" w:name="_Toc105752652"/>
      <w:bookmarkStart w:id="762" w:name="_Toc105753051"/>
      <w:bookmarkStart w:id="763" w:name="_Toc105768748"/>
      <w:bookmarkStart w:id="764" w:name="_Toc106100549"/>
      <w:bookmarkStart w:id="765" w:name="_Toc103863436"/>
      <w:bookmarkStart w:id="766" w:name="_Toc103863736"/>
      <w:bookmarkStart w:id="767" w:name="_Toc103866157"/>
      <w:r>
        <w:rPr>
          <w:rStyle w:val="CharDivNo"/>
        </w:rPr>
        <w:t>Division 5</w:t>
      </w:r>
      <w:r>
        <w:rPr>
          <w:snapToGrid w:val="0"/>
        </w:rPr>
        <w:t> — </w:t>
      </w:r>
      <w:r>
        <w:rPr>
          <w:rStyle w:val="CharDivText"/>
        </w:rPr>
        <w:t>Miscellaneous</w:t>
      </w:r>
      <w:bookmarkEnd w:id="761"/>
      <w:bookmarkEnd w:id="762"/>
      <w:bookmarkEnd w:id="763"/>
      <w:bookmarkEnd w:id="764"/>
      <w:bookmarkEnd w:id="765"/>
      <w:bookmarkEnd w:id="766"/>
      <w:bookmarkEnd w:id="767"/>
    </w:p>
    <w:p>
      <w:pPr>
        <w:pStyle w:val="Heading5"/>
        <w:rPr>
          <w:snapToGrid w:val="0"/>
        </w:rPr>
      </w:pPr>
      <w:bookmarkStart w:id="768" w:name="_Toc106100550"/>
      <w:bookmarkStart w:id="769" w:name="_Toc103866158"/>
      <w:r>
        <w:rPr>
          <w:rStyle w:val="CharSectno"/>
        </w:rPr>
        <w:t>134</w:t>
      </w:r>
      <w:r>
        <w:rPr>
          <w:snapToGrid w:val="0"/>
        </w:rPr>
        <w:t>.</w:t>
      </w:r>
      <w:r>
        <w:rPr>
          <w:snapToGrid w:val="0"/>
        </w:rPr>
        <w:tab/>
        <w:t>Facilitation of proof</w:t>
      </w:r>
      <w:bookmarkEnd w:id="768"/>
      <w:bookmarkEnd w:id="769"/>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No. 65 of 2006 s. 49.]</w:t>
      </w:r>
    </w:p>
    <w:p>
      <w:pPr>
        <w:pStyle w:val="Heading5"/>
        <w:rPr>
          <w:snapToGrid w:val="0"/>
        </w:rPr>
      </w:pPr>
      <w:bookmarkStart w:id="770" w:name="_Toc106100551"/>
      <w:bookmarkStart w:id="771" w:name="_Toc103866159"/>
      <w:r>
        <w:rPr>
          <w:rStyle w:val="CharSectno"/>
        </w:rPr>
        <w:t>135</w:t>
      </w:r>
      <w:r>
        <w:rPr>
          <w:snapToGrid w:val="0"/>
        </w:rPr>
        <w:t>.</w:t>
      </w:r>
      <w:r>
        <w:rPr>
          <w:snapToGrid w:val="0"/>
        </w:rPr>
        <w:tab/>
        <w:t>Compliance with CRO or community order to be taken into account</w:t>
      </w:r>
      <w:bookmarkEnd w:id="770"/>
      <w:bookmarkEnd w:id="771"/>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 or</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772" w:name="_Toc106100552"/>
      <w:bookmarkStart w:id="773" w:name="_Toc103866160"/>
      <w:r>
        <w:rPr>
          <w:rStyle w:val="CharSectno"/>
        </w:rPr>
        <w:t>136</w:t>
      </w:r>
      <w:r>
        <w:rPr>
          <w:snapToGrid w:val="0"/>
        </w:rPr>
        <w:t>.</w:t>
      </w:r>
      <w:r>
        <w:rPr>
          <w:snapToGrid w:val="0"/>
        </w:rPr>
        <w:tab/>
        <w:t>Re</w:t>
      </w:r>
      <w:r>
        <w:rPr>
          <w:snapToGrid w:val="0"/>
        </w:rPr>
        <w:noBreakHyphen/>
        <w:t>sentencing, court’s powers for</w:t>
      </w:r>
      <w:bookmarkEnd w:id="772"/>
      <w:bookmarkEnd w:id="773"/>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 or</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3"/>
      </w:pPr>
      <w:bookmarkStart w:id="774" w:name="_Toc105752656"/>
      <w:bookmarkStart w:id="775" w:name="_Toc105753055"/>
      <w:bookmarkStart w:id="776" w:name="_Toc105768752"/>
      <w:bookmarkStart w:id="777" w:name="_Toc106100553"/>
      <w:bookmarkStart w:id="778" w:name="_Toc103863440"/>
      <w:bookmarkStart w:id="779" w:name="_Toc103863740"/>
      <w:bookmarkStart w:id="780" w:name="_Toc103866161"/>
      <w:r>
        <w:rPr>
          <w:rStyle w:val="CharDivNo"/>
        </w:rPr>
        <w:t>Division 6</w:t>
      </w:r>
      <w:r>
        <w:t> — </w:t>
      </w:r>
      <w:r>
        <w:rPr>
          <w:rStyle w:val="CharDivText"/>
        </w:rPr>
        <w:t>Functions of speciality courts</w:t>
      </w:r>
      <w:bookmarkEnd w:id="774"/>
      <w:bookmarkEnd w:id="775"/>
      <w:bookmarkEnd w:id="776"/>
      <w:bookmarkEnd w:id="777"/>
      <w:bookmarkEnd w:id="778"/>
      <w:bookmarkEnd w:id="779"/>
      <w:bookmarkEnd w:id="780"/>
    </w:p>
    <w:p>
      <w:pPr>
        <w:pStyle w:val="Footnoteheading"/>
        <w:keepNext/>
      </w:pPr>
      <w:r>
        <w:tab/>
        <w:t>[Heading inserted: No. 45 of 2016 s. 77.]</w:t>
      </w:r>
    </w:p>
    <w:p>
      <w:pPr>
        <w:pStyle w:val="Heading5"/>
      </w:pPr>
      <w:bookmarkStart w:id="781" w:name="_Toc106100554"/>
      <w:bookmarkStart w:id="782" w:name="_Toc103866162"/>
      <w:r>
        <w:rPr>
          <w:rStyle w:val="CharSectno"/>
        </w:rPr>
        <w:t>136A</w:t>
      </w:r>
      <w:r>
        <w:t>.</w:t>
      </w:r>
      <w:r>
        <w:tab/>
        <w:t>Application of Division</w:t>
      </w:r>
      <w:bookmarkEnd w:id="781"/>
      <w:bookmarkEnd w:id="782"/>
    </w:p>
    <w:p>
      <w:pPr>
        <w:pStyle w:val="Subsection"/>
        <w:keepNext/>
      </w:pPr>
      <w:r>
        <w:tab/>
      </w:r>
      <w:r>
        <w:tab/>
        <w:t>This Division applies if —</w:t>
      </w:r>
    </w:p>
    <w:p>
      <w:pPr>
        <w:pStyle w:val="Indenta"/>
      </w:pPr>
      <w:r>
        <w:tab/>
        <w:t>(a)</w:t>
      </w:r>
      <w:r>
        <w:tab/>
        <w:t>the court that imposes a community order on an offender is a speciality court; or</w:t>
      </w:r>
    </w:p>
    <w:p>
      <w:pPr>
        <w:pStyle w:val="Indenta"/>
      </w:pPr>
      <w:r>
        <w:tab/>
        <w:t>(b)</w:t>
      </w:r>
      <w:r>
        <w:tab/>
        <w:t>an offender is committed for trial or sentence for an offence to a superior court by a speciality court and a community order is imposed on the offender by the superior court and the superior court orders that this Division is to apply.</w:t>
      </w:r>
    </w:p>
    <w:p>
      <w:pPr>
        <w:pStyle w:val="Footnotesection"/>
      </w:pPr>
      <w:r>
        <w:tab/>
        <w:t>[Section 136A inserted: No. 45 of 2016 s. 77.]</w:t>
      </w:r>
    </w:p>
    <w:p>
      <w:pPr>
        <w:pStyle w:val="Heading5"/>
      </w:pPr>
      <w:bookmarkStart w:id="783" w:name="_Toc106100555"/>
      <w:bookmarkStart w:id="784" w:name="_Toc103866163"/>
      <w:r>
        <w:rPr>
          <w:rStyle w:val="CharSectno"/>
        </w:rPr>
        <w:t>136B</w:t>
      </w:r>
      <w:r>
        <w:t>.</w:t>
      </w:r>
      <w:r>
        <w:tab/>
        <w:t>Term used: court</w:t>
      </w:r>
      <w:bookmarkEnd w:id="783"/>
      <w:bookmarkEnd w:id="784"/>
    </w:p>
    <w:p>
      <w:pPr>
        <w:pStyle w:val="Subsection"/>
      </w:pPr>
      <w:r>
        <w:tab/>
      </w:r>
      <w:r>
        <w:tab/>
        <w:t>In this Division —</w:t>
      </w:r>
    </w:p>
    <w:p>
      <w:pPr>
        <w:pStyle w:val="Defstart"/>
      </w:pPr>
      <w:r>
        <w:rPr>
          <w:b/>
        </w:rPr>
        <w:tab/>
      </w:r>
      <w:r>
        <w:rPr>
          <w:rStyle w:val="CharDefText"/>
        </w:rPr>
        <w:t>court</w:t>
      </w:r>
      <w:r>
        <w:t xml:space="preserve"> means a speciality court and includes a superior court referred to in section 136A(b).</w:t>
      </w:r>
    </w:p>
    <w:p>
      <w:pPr>
        <w:pStyle w:val="Footnotesection"/>
      </w:pPr>
      <w:r>
        <w:tab/>
        <w:t>[Section 136B inserted: No. 45 of 2016 s. 77.]</w:t>
      </w:r>
    </w:p>
    <w:p>
      <w:pPr>
        <w:pStyle w:val="Heading5"/>
      </w:pPr>
      <w:bookmarkStart w:id="785" w:name="_Toc106100556"/>
      <w:bookmarkStart w:id="786" w:name="_Toc103866164"/>
      <w:r>
        <w:rPr>
          <w:rStyle w:val="CharSectno"/>
        </w:rPr>
        <w:t>136C</w:t>
      </w:r>
      <w:r>
        <w:t>.</w:t>
      </w:r>
      <w:r>
        <w:tab/>
        <w:t>Court may direct offender on community order to appear</w:t>
      </w:r>
      <w:bookmarkEnd w:id="785"/>
      <w:bookmarkEnd w:id="786"/>
    </w:p>
    <w:p>
      <w:pPr>
        <w:pStyle w:val="Subsection"/>
      </w:pPr>
      <w:r>
        <w:tab/>
        <w:t>(1)</w:t>
      </w:r>
      <w:r>
        <w:tab/>
        <w:t>The court may order that the offender appear or reappear before the court after the imposition of the community order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court may amend a community order.</w:t>
      </w:r>
    </w:p>
    <w:p>
      <w:pPr>
        <w:pStyle w:val="Footnotesection"/>
      </w:pPr>
      <w:r>
        <w:tab/>
        <w:t>[Section 136C inserted: No. 45 of 2016 s. 77.]</w:t>
      </w:r>
    </w:p>
    <w:p>
      <w:pPr>
        <w:pStyle w:val="Heading5"/>
      </w:pPr>
      <w:bookmarkStart w:id="787" w:name="_Toc106100557"/>
      <w:bookmarkStart w:id="788" w:name="_Toc103866165"/>
      <w:r>
        <w:rPr>
          <w:rStyle w:val="CharSectno"/>
        </w:rPr>
        <w:t>136D</w:t>
      </w:r>
      <w:r>
        <w:t>.</w:t>
      </w:r>
      <w:r>
        <w:tab/>
        <w:t>Court to deal with re</w:t>
      </w:r>
      <w:r>
        <w:noBreakHyphen/>
        <w:t>offender</w:t>
      </w:r>
      <w:bookmarkEnd w:id="787"/>
      <w:bookmarkEnd w:id="788"/>
    </w:p>
    <w:p>
      <w:pPr>
        <w:pStyle w:val="Subsection"/>
      </w:pPr>
      <w:r>
        <w:tab/>
        <w:t>(1)</w:t>
      </w:r>
      <w:r>
        <w:tab/>
        <w:t>If this Division applies and a court other than the court convicts the offender of an offence as referred to in section 128, that court must commit the offender to the court and the court must deal with the offender under section 130.</w:t>
      </w:r>
    </w:p>
    <w:p>
      <w:pPr>
        <w:pStyle w:val="Subsection"/>
      </w:pPr>
      <w:r>
        <w:tab/>
        <w:t>(2)</w:t>
      </w:r>
      <w:r>
        <w:tab/>
        <w:t>Section 128(2) to (4) apply for the purposes of subsection (1).</w:t>
      </w:r>
    </w:p>
    <w:p>
      <w:pPr>
        <w:pStyle w:val="Subsection"/>
      </w:pPr>
      <w:r>
        <w:tab/>
        <w:t>(3)</w:t>
      </w:r>
      <w:r>
        <w:tab/>
        <w:t>If this Division applies, a notice under section 129(1) must be lodged with the court and a summons or warrant issued under section 129 must direct the offender to appear or be brought before the court.</w:t>
      </w:r>
    </w:p>
    <w:p>
      <w:pPr>
        <w:pStyle w:val="Footnotesection"/>
      </w:pPr>
      <w:r>
        <w:tab/>
        <w:t>[Section 136D inserted: No. 45 of 2016 s. 77.]</w:t>
      </w:r>
    </w:p>
    <w:p>
      <w:pPr>
        <w:pStyle w:val="Heading5"/>
      </w:pPr>
      <w:bookmarkStart w:id="789" w:name="_Toc106100558"/>
      <w:bookmarkStart w:id="790" w:name="_Toc103866166"/>
      <w:r>
        <w:rPr>
          <w:rStyle w:val="CharSectno"/>
        </w:rPr>
        <w:t>136E</w:t>
      </w:r>
      <w:r>
        <w:t>.</w:t>
      </w:r>
      <w:r>
        <w:tab/>
        <w:t>Court to deal with application to amend or cancel community order</w:t>
      </w:r>
      <w:bookmarkEnd w:id="789"/>
      <w:bookmarkEnd w:id="790"/>
    </w:p>
    <w:p>
      <w:pPr>
        <w:pStyle w:val="Subsection"/>
      </w:pPr>
      <w:r>
        <w:tab/>
      </w:r>
      <w:r>
        <w:tab/>
        <w:t>If this Division applies, an application under section 126 is to be made to the court.</w:t>
      </w:r>
    </w:p>
    <w:p>
      <w:pPr>
        <w:pStyle w:val="Footnotesection"/>
      </w:pPr>
      <w:r>
        <w:tab/>
        <w:t>[Section 136E inserted: No. 45 of 2016 s. 77.]</w:t>
      </w:r>
    </w:p>
    <w:p>
      <w:pPr>
        <w:pStyle w:val="Heading5"/>
      </w:pPr>
      <w:bookmarkStart w:id="791" w:name="_Toc106100559"/>
      <w:bookmarkStart w:id="792" w:name="_Toc103866167"/>
      <w:r>
        <w:rPr>
          <w:rStyle w:val="CharSectno"/>
        </w:rPr>
        <w:t>136F</w:t>
      </w:r>
      <w:r>
        <w:t>.</w:t>
      </w:r>
      <w:r>
        <w:tab/>
        <w:t>Court to deal with proceedings for breaches</w:t>
      </w:r>
      <w:bookmarkEnd w:id="791"/>
      <w:bookmarkEnd w:id="792"/>
    </w:p>
    <w:p>
      <w:pPr>
        <w:pStyle w:val="Subsection"/>
      </w:pPr>
      <w:r>
        <w:tab/>
      </w:r>
      <w:r>
        <w:tab/>
        <w:t>If this Division applies, a prosecution for an offence against section 131(1) is to be commenced in, and heard and determined by, the court and, if the offender is convicted, the court must deal with the offender under sections 132 and 133.</w:t>
      </w:r>
    </w:p>
    <w:p>
      <w:pPr>
        <w:pStyle w:val="Footnotesection"/>
      </w:pPr>
      <w:r>
        <w:tab/>
        <w:t>[Section 136F inserted: No. 45 of 2016 s. 77.]</w:t>
      </w:r>
    </w:p>
    <w:p>
      <w:pPr>
        <w:pStyle w:val="Heading2"/>
      </w:pPr>
      <w:bookmarkStart w:id="793" w:name="_Toc105752663"/>
      <w:bookmarkStart w:id="794" w:name="_Toc105753062"/>
      <w:bookmarkStart w:id="795" w:name="_Toc105768759"/>
      <w:bookmarkStart w:id="796" w:name="_Toc106100560"/>
      <w:bookmarkStart w:id="797" w:name="_Toc103863447"/>
      <w:bookmarkStart w:id="798" w:name="_Toc103863747"/>
      <w:bookmarkStart w:id="799" w:name="_Toc103866168"/>
      <w:r>
        <w:rPr>
          <w:rStyle w:val="CharPartNo"/>
        </w:rPr>
        <w:t>Part 18A</w:t>
      </w:r>
      <w:r>
        <w:rPr>
          <w:rStyle w:val="CharDivNo"/>
        </w:rPr>
        <w:t> </w:t>
      </w:r>
      <w:r>
        <w:t>—</w:t>
      </w:r>
      <w:r>
        <w:rPr>
          <w:rStyle w:val="CharDivText"/>
        </w:rPr>
        <w:t> </w:t>
      </w:r>
      <w:r>
        <w:rPr>
          <w:rStyle w:val="CharPartText"/>
        </w:rPr>
        <w:t>Review of conditional orders</w:t>
      </w:r>
      <w:bookmarkEnd w:id="793"/>
      <w:bookmarkEnd w:id="794"/>
      <w:bookmarkEnd w:id="795"/>
      <w:bookmarkEnd w:id="796"/>
      <w:bookmarkEnd w:id="797"/>
      <w:bookmarkEnd w:id="798"/>
      <w:bookmarkEnd w:id="799"/>
    </w:p>
    <w:p>
      <w:pPr>
        <w:pStyle w:val="Footnoteheading"/>
      </w:pPr>
      <w:r>
        <w:tab/>
        <w:t>[Heading inserted: No. 45 of 2016 s. 78.]</w:t>
      </w:r>
    </w:p>
    <w:p>
      <w:pPr>
        <w:pStyle w:val="Heading5"/>
      </w:pPr>
      <w:bookmarkStart w:id="800" w:name="_Toc106100561"/>
      <w:bookmarkStart w:id="801" w:name="_Toc103866169"/>
      <w:r>
        <w:rPr>
          <w:rStyle w:val="CharSectno"/>
        </w:rPr>
        <w:t>136G</w:t>
      </w:r>
      <w:r>
        <w:t>.</w:t>
      </w:r>
      <w:r>
        <w:tab/>
        <w:t>Terms used</w:t>
      </w:r>
      <w:bookmarkEnd w:id="800"/>
      <w:bookmarkEnd w:id="801"/>
    </w:p>
    <w:p>
      <w:pPr>
        <w:pStyle w:val="Subsection"/>
      </w:pPr>
      <w:r>
        <w:tab/>
      </w:r>
      <w:r>
        <w:tab/>
        <w:t xml:space="preserve">In this Part — </w:t>
      </w:r>
    </w:p>
    <w:p>
      <w:pPr>
        <w:pStyle w:val="Defstart"/>
      </w:pPr>
      <w:r>
        <w:tab/>
      </w:r>
      <w:r>
        <w:rPr>
          <w:rStyle w:val="CharDefText"/>
        </w:rPr>
        <w:t>CEO</w:t>
      </w:r>
      <w:r>
        <w:t xml:space="preserve"> means — </w:t>
      </w:r>
    </w:p>
    <w:p>
      <w:pPr>
        <w:pStyle w:val="Defpara"/>
      </w:pPr>
      <w:r>
        <w:tab/>
        <w:t>(a)</w:t>
      </w:r>
      <w:r>
        <w:tab/>
        <w:t>in relation to a CRO — the CEO of the department of the Public Service principally assisting the Minister in the administration of Part 7; or</w:t>
      </w:r>
    </w:p>
    <w:p>
      <w:pPr>
        <w:pStyle w:val="Defpara"/>
      </w:pPr>
      <w:r>
        <w:tab/>
        <w:t>(b)</w:t>
      </w:r>
      <w:r>
        <w:tab/>
        <w:t>in relation to CSI or a CBO, ISO or PSO — the CEO (corrections);</w:t>
      </w:r>
    </w:p>
    <w:p>
      <w:pPr>
        <w:pStyle w:val="Defstart"/>
      </w:pPr>
      <w:r>
        <w:tab/>
      </w:r>
      <w:r>
        <w:rPr>
          <w:rStyle w:val="CharDefText"/>
        </w:rPr>
        <w:t>conditional order</w:t>
      </w:r>
      <w:r>
        <w:t xml:space="preserve"> means any of the following — </w:t>
      </w:r>
    </w:p>
    <w:p>
      <w:pPr>
        <w:pStyle w:val="Defpara"/>
      </w:pPr>
      <w:r>
        <w:tab/>
        <w:t>(a)</w:t>
      </w:r>
      <w:r>
        <w:tab/>
        <w:t>a CRO;</w:t>
      </w:r>
    </w:p>
    <w:p>
      <w:pPr>
        <w:pStyle w:val="Defpara"/>
      </w:pPr>
      <w:r>
        <w:tab/>
        <w:t>(aa)</w:t>
      </w:r>
      <w:r>
        <w:tab/>
        <w:t>a CBO;</w:t>
      </w:r>
    </w:p>
    <w:p>
      <w:pPr>
        <w:pStyle w:val="Defpara"/>
      </w:pPr>
      <w:r>
        <w:tab/>
        <w:t>(b)</w:t>
      </w:r>
      <w:r>
        <w:tab/>
        <w:t>CSI;</w:t>
      </w:r>
    </w:p>
    <w:p>
      <w:pPr>
        <w:pStyle w:val="Defpara"/>
      </w:pPr>
      <w:r>
        <w:tab/>
        <w:t>(c)</w:t>
      </w:r>
      <w:r>
        <w:tab/>
        <w:t>an ISO;</w:t>
      </w:r>
    </w:p>
    <w:p>
      <w:pPr>
        <w:pStyle w:val="Defpara"/>
      </w:pPr>
      <w:r>
        <w:tab/>
        <w:t>(d)</w:t>
      </w:r>
      <w:r>
        <w:tab/>
        <w:t>a PSO.</w:t>
      </w:r>
    </w:p>
    <w:p>
      <w:pPr>
        <w:pStyle w:val="Footnotesection"/>
      </w:pPr>
      <w:r>
        <w:tab/>
        <w:t>[Section 136G inserted: No. 45 of 2016 s. 78; amended: No. 25 of 2020 s. 131.]</w:t>
      </w:r>
    </w:p>
    <w:p>
      <w:pPr>
        <w:pStyle w:val="Heading5"/>
      </w:pPr>
      <w:bookmarkStart w:id="802" w:name="_Toc106100562"/>
      <w:bookmarkStart w:id="803" w:name="_Toc103866170"/>
      <w:r>
        <w:rPr>
          <w:rStyle w:val="CharSectno"/>
        </w:rPr>
        <w:t>136H</w:t>
      </w:r>
      <w:r>
        <w:t>.</w:t>
      </w:r>
      <w:r>
        <w:tab/>
        <w:t>Application to review</w:t>
      </w:r>
      <w:bookmarkEnd w:id="802"/>
      <w:bookmarkEnd w:id="803"/>
    </w:p>
    <w:p>
      <w:pPr>
        <w:pStyle w:val="Subsection"/>
      </w:pPr>
      <w:r>
        <w:tab/>
        <w:t>(1)</w:t>
      </w:r>
      <w:r>
        <w:tab/>
        <w:t>The CEO may apply to a court to review a conditional order if the CEO is of the opinion that the offender subject to the order might not be able to comply with its requirements.</w:t>
      </w:r>
    </w:p>
    <w:p>
      <w:pPr>
        <w:pStyle w:val="Subsection"/>
      </w:pPr>
      <w:r>
        <w:tab/>
        <w:t>(2)</w:t>
      </w:r>
      <w:r>
        <w:tab/>
        <w:t>The application must be made to the court that imposed the conditional order.</w:t>
      </w:r>
    </w:p>
    <w:p>
      <w:pPr>
        <w:pStyle w:val="Subsection"/>
      </w:pPr>
      <w:r>
        <w:tab/>
        <w:t>(3)</w:t>
      </w:r>
      <w:r>
        <w:tab/>
        <w:t>The application must be made in accordance with the regulations.</w:t>
      </w:r>
    </w:p>
    <w:p>
      <w:pPr>
        <w:pStyle w:val="Footnotesection"/>
      </w:pPr>
      <w:r>
        <w:tab/>
        <w:t>[Section 136H inserted: No. 45 of 2016 s. 78.]</w:t>
      </w:r>
    </w:p>
    <w:p>
      <w:pPr>
        <w:pStyle w:val="Heading5"/>
      </w:pPr>
      <w:bookmarkStart w:id="804" w:name="_Toc106100563"/>
      <w:bookmarkStart w:id="805" w:name="_Toc103866171"/>
      <w:r>
        <w:rPr>
          <w:rStyle w:val="CharSectno"/>
        </w:rPr>
        <w:t>136I</w:t>
      </w:r>
      <w:r>
        <w:t>.</w:t>
      </w:r>
      <w:r>
        <w:tab/>
        <w:t>Court may confirm, amend or cancel</w:t>
      </w:r>
      <w:bookmarkEnd w:id="804"/>
      <w:bookmarkEnd w:id="805"/>
    </w:p>
    <w:p>
      <w:pPr>
        <w:pStyle w:val="Subsection"/>
      </w:pPr>
      <w:r>
        <w:tab/>
        <w:t>(1)</w:t>
      </w:r>
      <w:r>
        <w:tab/>
        <w:t>If on an application under section 136H a court is satisfied that an offender subject to a conditional order might not be able to comply with its requirements, the court may make an order under subsection (2) but otherwise it must confirm the conditional order.</w:t>
      </w:r>
    </w:p>
    <w:p>
      <w:pPr>
        <w:pStyle w:val="Subsection"/>
      </w:pPr>
      <w:r>
        <w:tab/>
        <w:t>(2)</w:t>
      </w:r>
      <w:r>
        <w:tab/>
        <w:t>If a court may make an order under this subsection, it may either —</w:t>
      </w:r>
    </w:p>
    <w:p>
      <w:pPr>
        <w:pStyle w:val="Indenta"/>
      </w:pPr>
      <w:r>
        <w:tab/>
        <w:t>(a)</w:t>
      </w:r>
      <w:r>
        <w:tab/>
        <w:t>amend the conditional order so as to change the requirement; or</w:t>
      </w:r>
    </w:p>
    <w:p>
      <w:pPr>
        <w:pStyle w:val="Indenta"/>
      </w:pPr>
      <w:r>
        <w:tab/>
        <w:t>(b)</w:t>
      </w:r>
      <w:r>
        <w:tab/>
        <w:t>if the court thinks that the circumstances of the offender have so altered since the court passed sentence that it is necessary and just to do so, cancel the conditional order and sentence the person for the offence for which the conditional order was imposed in any manner the court could if it had just convicted the person of that offence.</w:t>
      </w:r>
    </w:p>
    <w:p>
      <w:pPr>
        <w:pStyle w:val="Footnotesection"/>
      </w:pPr>
      <w:r>
        <w:tab/>
        <w:t>[Section 136I inserted: No. 45 of 2016 s. 78.]</w:t>
      </w:r>
    </w:p>
    <w:p>
      <w:pPr>
        <w:pStyle w:val="Heading2"/>
      </w:pPr>
      <w:bookmarkStart w:id="806" w:name="_Toc105752667"/>
      <w:bookmarkStart w:id="807" w:name="_Toc105753066"/>
      <w:bookmarkStart w:id="808" w:name="_Toc105768763"/>
      <w:bookmarkStart w:id="809" w:name="_Toc106100564"/>
      <w:bookmarkStart w:id="810" w:name="_Toc103863451"/>
      <w:bookmarkStart w:id="811" w:name="_Toc103863751"/>
      <w:bookmarkStart w:id="812" w:name="_Toc103866172"/>
      <w:r>
        <w:rPr>
          <w:rStyle w:val="CharPartNo"/>
        </w:rPr>
        <w:t>Part 19</w:t>
      </w:r>
      <w:r>
        <w:rPr>
          <w:rStyle w:val="CharDivNo"/>
        </w:rPr>
        <w:t> </w:t>
      </w:r>
      <w:r>
        <w:t>—</w:t>
      </w:r>
      <w:r>
        <w:rPr>
          <w:rStyle w:val="CharDivText"/>
        </w:rPr>
        <w:t> </w:t>
      </w:r>
      <w:r>
        <w:rPr>
          <w:rStyle w:val="CharPartText"/>
        </w:rPr>
        <w:t>Royal Prerogative of Mercy</w:t>
      </w:r>
      <w:bookmarkEnd w:id="806"/>
      <w:bookmarkEnd w:id="807"/>
      <w:bookmarkEnd w:id="808"/>
      <w:bookmarkEnd w:id="809"/>
      <w:bookmarkEnd w:id="810"/>
      <w:bookmarkEnd w:id="811"/>
      <w:bookmarkEnd w:id="812"/>
    </w:p>
    <w:p>
      <w:pPr>
        <w:pStyle w:val="Heading5"/>
      </w:pPr>
      <w:bookmarkStart w:id="813" w:name="_Toc106100565"/>
      <w:bookmarkStart w:id="814" w:name="_Toc103866173"/>
      <w:r>
        <w:rPr>
          <w:rStyle w:val="CharSectno"/>
        </w:rPr>
        <w:t>137</w:t>
      </w:r>
      <w:r>
        <w:t>.</w:t>
      </w:r>
      <w:r>
        <w:tab/>
        <w:t>Royal Prerogative of Mercy not affected</w:t>
      </w:r>
      <w:bookmarkEnd w:id="813"/>
      <w:bookmarkEnd w:id="814"/>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spacing w:before="100"/>
        <w:ind w:left="890" w:hanging="890"/>
      </w:pPr>
      <w:r>
        <w:tab/>
        <w:t>[Section 137 inserted: No. 50 of 2003 s. 26.]</w:t>
      </w:r>
    </w:p>
    <w:p>
      <w:pPr>
        <w:pStyle w:val="Heading5"/>
        <w:rPr>
          <w:snapToGrid w:val="0"/>
        </w:rPr>
      </w:pPr>
      <w:bookmarkStart w:id="815" w:name="_Toc106100566"/>
      <w:bookmarkStart w:id="816" w:name="_Toc103866174"/>
      <w:r>
        <w:rPr>
          <w:rStyle w:val="CharSectno"/>
        </w:rPr>
        <w:t>138</w:t>
      </w:r>
      <w:r>
        <w:rPr>
          <w:snapToGrid w:val="0"/>
        </w:rPr>
        <w:t>.</w:t>
      </w:r>
      <w:r>
        <w:rPr>
          <w:snapToGrid w:val="0"/>
        </w:rPr>
        <w:tab/>
        <w:t>Pardon, effect of</w:t>
      </w:r>
      <w:bookmarkEnd w:id="815"/>
      <w:bookmarkEnd w:id="816"/>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817" w:name="_Toc106100567"/>
      <w:bookmarkStart w:id="818" w:name="_Toc103866175"/>
      <w:r>
        <w:rPr>
          <w:rStyle w:val="CharSectno"/>
        </w:rPr>
        <w:t>139</w:t>
      </w:r>
      <w:r>
        <w:rPr>
          <w:snapToGrid w:val="0"/>
        </w:rPr>
        <w:t>.</w:t>
      </w:r>
      <w:r>
        <w:rPr>
          <w:snapToGrid w:val="0"/>
        </w:rPr>
        <w:tab/>
        <w:t>Order to pay money, Governor may remit</w:t>
      </w:r>
      <w:bookmarkEnd w:id="817"/>
      <w:bookmarkEnd w:id="818"/>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spacing w:before="100"/>
        <w:ind w:left="890" w:hanging="890"/>
      </w:pPr>
      <w:r>
        <w:tab/>
        <w:t>[Section 139 amended: No. 41 of 2006 s. 79.]</w:t>
      </w:r>
    </w:p>
    <w:p>
      <w:pPr>
        <w:pStyle w:val="Heading5"/>
        <w:rPr>
          <w:snapToGrid w:val="0"/>
        </w:rPr>
      </w:pPr>
      <w:bookmarkStart w:id="819" w:name="_Toc106100568"/>
      <w:bookmarkStart w:id="820" w:name="_Toc103866176"/>
      <w:r>
        <w:rPr>
          <w:rStyle w:val="CharSectno"/>
        </w:rPr>
        <w:t>140</w:t>
      </w:r>
      <w:r>
        <w:rPr>
          <w:snapToGrid w:val="0"/>
        </w:rPr>
        <w:t>.</w:t>
      </w:r>
      <w:r>
        <w:rPr>
          <w:snapToGrid w:val="0"/>
        </w:rPr>
        <w:tab/>
        <w:t>Petition for mercy may be referred to Court of Appeal</w:t>
      </w:r>
      <w:bookmarkEnd w:id="819"/>
      <w:bookmarkEnd w:id="820"/>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spacing w:before="60"/>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spacing w:before="60"/>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No. 45 of 2004 s. 37; No. 84 of 2004 s. 63.]</w:t>
      </w:r>
    </w:p>
    <w:p>
      <w:pPr>
        <w:pStyle w:val="Heading5"/>
        <w:rPr>
          <w:snapToGrid w:val="0"/>
        </w:rPr>
      </w:pPr>
      <w:bookmarkStart w:id="821" w:name="_Toc106100569"/>
      <w:bookmarkStart w:id="822" w:name="_Toc103866177"/>
      <w:r>
        <w:rPr>
          <w:rStyle w:val="CharSectno"/>
        </w:rPr>
        <w:t>141</w:t>
      </w:r>
      <w:r>
        <w:rPr>
          <w:snapToGrid w:val="0"/>
        </w:rPr>
        <w:t>.</w:t>
      </w:r>
      <w:r>
        <w:rPr>
          <w:snapToGrid w:val="0"/>
        </w:rPr>
        <w:tab/>
        <w:t>Offender may be paroled</w:t>
      </w:r>
      <w:bookmarkEnd w:id="821"/>
      <w:bookmarkEnd w:id="822"/>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No. 50 of 2003 s. 29(3).]</w:t>
      </w:r>
    </w:p>
    <w:p>
      <w:pPr>
        <w:pStyle w:val="Heading5"/>
        <w:rPr>
          <w:snapToGrid w:val="0"/>
        </w:rPr>
      </w:pPr>
      <w:bookmarkStart w:id="823" w:name="_Toc106100570"/>
      <w:bookmarkStart w:id="824" w:name="_Toc103866178"/>
      <w:r>
        <w:rPr>
          <w:rStyle w:val="CharSectno"/>
        </w:rPr>
        <w:t>142</w:t>
      </w:r>
      <w:r>
        <w:rPr>
          <w:snapToGrid w:val="0"/>
        </w:rPr>
        <w:t>.</w:t>
      </w:r>
      <w:r>
        <w:rPr>
          <w:snapToGrid w:val="0"/>
        </w:rPr>
        <w:tab/>
        <w:t>Strict security life imprisonment, exercise of Prerogative in case of</w:t>
      </w:r>
      <w:bookmarkEnd w:id="823"/>
      <w:bookmarkEnd w:id="824"/>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No. 29 of 2008 s. 22(3).]</w:t>
      </w:r>
    </w:p>
    <w:p>
      <w:pPr>
        <w:pStyle w:val="Heading2"/>
      </w:pPr>
      <w:bookmarkStart w:id="825" w:name="_Toc105752674"/>
      <w:bookmarkStart w:id="826" w:name="_Toc105753073"/>
      <w:bookmarkStart w:id="827" w:name="_Toc105768770"/>
      <w:bookmarkStart w:id="828" w:name="_Toc106100571"/>
      <w:bookmarkStart w:id="829" w:name="_Toc103863458"/>
      <w:bookmarkStart w:id="830" w:name="_Toc103863758"/>
      <w:bookmarkStart w:id="831" w:name="_Toc103866179"/>
      <w:r>
        <w:rPr>
          <w:rStyle w:val="CharPartNo"/>
        </w:rPr>
        <w:t>Part 20</w:t>
      </w:r>
      <w:r>
        <w:rPr>
          <w:rStyle w:val="CharDivNo"/>
        </w:rPr>
        <w:t> </w:t>
      </w:r>
      <w:r>
        <w:t>—</w:t>
      </w:r>
      <w:r>
        <w:rPr>
          <w:rStyle w:val="CharDivText"/>
        </w:rPr>
        <w:t> </w:t>
      </w:r>
      <w:r>
        <w:rPr>
          <w:rStyle w:val="CharPartText"/>
        </w:rPr>
        <w:t>Miscellaneous</w:t>
      </w:r>
      <w:bookmarkEnd w:id="825"/>
      <w:bookmarkEnd w:id="826"/>
      <w:bookmarkEnd w:id="827"/>
      <w:bookmarkEnd w:id="828"/>
      <w:bookmarkEnd w:id="829"/>
      <w:bookmarkEnd w:id="830"/>
      <w:bookmarkEnd w:id="831"/>
    </w:p>
    <w:p>
      <w:pPr>
        <w:pStyle w:val="Heading5"/>
        <w:rPr>
          <w:snapToGrid w:val="0"/>
        </w:rPr>
      </w:pPr>
      <w:bookmarkStart w:id="832" w:name="_Toc106100572"/>
      <w:bookmarkStart w:id="833" w:name="_Toc103866180"/>
      <w:r>
        <w:rPr>
          <w:rStyle w:val="CharSectno"/>
        </w:rPr>
        <w:t>143</w:t>
      </w:r>
      <w:r>
        <w:rPr>
          <w:snapToGrid w:val="0"/>
        </w:rPr>
        <w:t>.</w:t>
      </w:r>
      <w:r>
        <w:rPr>
          <w:snapToGrid w:val="0"/>
        </w:rPr>
        <w:tab/>
        <w:t>Guideline judgments by Court of Appeal</w:t>
      </w:r>
      <w:bookmarkEnd w:id="832"/>
      <w:bookmarkEnd w:id="833"/>
    </w:p>
    <w:p>
      <w:pPr>
        <w:pStyle w:val="Subsection"/>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No. 45 of 2004 s. 37.]</w:t>
      </w:r>
    </w:p>
    <w:p>
      <w:pPr>
        <w:pStyle w:val="Heading5"/>
      </w:pPr>
      <w:bookmarkStart w:id="834" w:name="_Toc106100573"/>
      <w:bookmarkStart w:id="835" w:name="_Toc103866181"/>
      <w:r>
        <w:rPr>
          <w:rStyle w:val="CharSectno"/>
        </w:rPr>
        <w:t>143A</w:t>
      </w:r>
      <w:r>
        <w:t>.</w:t>
      </w:r>
      <w:r>
        <w:tab/>
        <w:t>Sentencing guidelines for courts of summary jurisdiction</w:t>
      </w:r>
      <w:bookmarkEnd w:id="834"/>
      <w:bookmarkEnd w:id="835"/>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No. 57 of 1999 s. 39; amended: No. 59 of 2004 s. 141.]</w:t>
      </w:r>
    </w:p>
    <w:p>
      <w:pPr>
        <w:pStyle w:val="Heading5"/>
        <w:rPr>
          <w:snapToGrid w:val="0"/>
        </w:rPr>
      </w:pPr>
      <w:bookmarkStart w:id="836" w:name="_Toc106100574"/>
      <w:bookmarkStart w:id="837" w:name="_Toc103866182"/>
      <w:r>
        <w:rPr>
          <w:rStyle w:val="CharSectno"/>
        </w:rPr>
        <w:t>144</w:t>
      </w:r>
      <w:r>
        <w:rPr>
          <w:snapToGrid w:val="0"/>
        </w:rPr>
        <w:t>.</w:t>
      </w:r>
      <w:r>
        <w:rPr>
          <w:snapToGrid w:val="0"/>
        </w:rPr>
        <w:tab/>
        <w:t>Chief Justice may report to Parliament</w:t>
      </w:r>
      <w:bookmarkEnd w:id="836"/>
      <w:bookmarkEnd w:id="837"/>
    </w:p>
    <w:p>
      <w:pPr>
        <w:pStyle w:val="Subsection"/>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rPr>
          <w:snapToGrid w:val="0"/>
        </w:rPr>
      </w:pPr>
      <w:r>
        <w:rPr>
          <w:snapToGrid w:val="0"/>
        </w:rPr>
        <w:tab/>
        <w:t>(3)</w:t>
      </w:r>
      <w:r>
        <w:rPr>
          <w:snapToGrid w:val="0"/>
        </w:rPr>
        <w:tab/>
        <w:t>A copy of any such report is to be given to the Minister.</w:t>
      </w:r>
    </w:p>
    <w:p>
      <w:pPr>
        <w:pStyle w:val="Subsection"/>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838" w:name="_Toc106100575"/>
      <w:bookmarkStart w:id="839" w:name="_Toc103866183"/>
      <w:r>
        <w:rPr>
          <w:rStyle w:val="CharSectno"/>
        </w:rPr>
        <w:t>145</w:t>
      </w:r>
      <w:r>
        <w:rPr>
          <w:snapToGrid w:val="0"/>
        </w:rPr>
        <w:t>.</w:t>
      </w:r>
      <w:r>
        <w:rPr>
          <w:snapToGrid w:val="0"/>
        </w:rPr>
        <w:tab/>
        <w:t>Non-compliance with procedural requirements, effect of</w:t>
      </w:r>
      <w:bookmarkEnd w:id="838"/>
      <w:bookmarkEnd w:id="839"/>
    </w:p>
    <w:p>
      <w:pPr>
        <w:pStyle w:val="Subsection"/>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pPr>
      <w:bookmarkStart w:id="840" w:name="_Toc106100576"/>
      <w:bookmarkStart w:id="841" w:name="_Toc103866184"/>
      <w:r>
        <w:rPr>
          <w:rStyle w:val="CharSectno"/>
        </w:rPr>
        <w:t>145A</w:t>
      </w:r>
      <w:r>
        <w:t>.</w:t>
      </w:r>
      <w:r>
        <w:tab/>
        <w:t>Existence of circumstances of aggravation is question for judge to determine</w:t>
      </w:r>
      <w:bookmarkEnd w:id="840"/>
      <w:bookmarkEnd w:id="841"/>
    </w:p>
    <w:p>
      <w:pPr>
        <w:pStyle w:val="Subsection"/>
      </w:pPr>
      <w:r>
        <w:tab/>
        <w:t>(1)</w:t>
      </w:r>
      <w:r>
        <w:tab/>
        <w:t xml:space="preserve">In this section — </w:t>
      </w:r>
    </w:p>
    <w:p>
      <w:pPr>
        <w:pStyle w:val="Defstart"/>
      </w:pPr>
      <w:r>
        <w:tab/>
      </w:r>
      <w:r>
        <w:rPr>
          <w:rStyle w:val="CharDefText"/>
        </w:rPr>
        <w:t>circumstances of aggravation</w:t>
      </w:r>
      <w:r>
        <w:t xml:space="preserve"> means circumstances in which an offence is committed that — </w:t>
      </w:r>
    </w:p>
    <w:p>
      <w:pPr>
        <w:pStyle w:val="Defpara"/>
      </w:pPr>
      <w:r>
        <w:tab/>
        <w:t>(a)</w:t>
      </w:r>
      <w:r>
        <w:tab/>
        <w:t>are not elements of the offence; and</w:t>
      </w:r>
    </w:p>
    <w:p>
      <w:pPr>
        <w:pStyle w:val="Defpara"/>
      </w:pPr>
      <w:r>
        <w:tab/>
        <w:t>(b)</w:t>
      </w:r>
      <w:r>
        <w:tab/>
        <w:t>increase the statutory penalty for the offence.</w:t>
      </w:r>
    </w:p>
    <w:p>
      <w:pPr>
        <w:pStyle w:val="Subsection"/>
      </w:pPr>
      <w:r>
        <w:tab/>
        <w:t>(2)</w:t>
      </w:r>
      <w:r>
        <w:tab/>
        <w:t>If, on a plea of guilty by the accused, a superior court is required to determine in proceedings under this Act whether the offence was committed in circumstances of aggravation, that determination is the determination of a question of fact for the purposes of section 146.</w:t>
      </w:r>
    </w:p>
    <w:p>
      <w:pPr>
        <w:pStyle w:val="Footnotesection"/>
      </w:pPr>
      <w:r>
        <w:tab/>
        <w:t>[Section 145A inserted: No. 45 of 2016 s. 46.]</w:t>
      </w:r>
    </w:p>
    <w:p>
      <w:pPr>
        <w:pStyle w:val="Heading5"/>
        <w:keepNext w:val="0"/>
        <w:keepLines w:val="0"/>
        <w:rPr>
          <w:snapToGrid w:val="0"/>
        </w:rPr>
      </w:pPr>
      <w:bookmarkStart w:id="842" w:name="_Toc106100577"/>
      <w:bookmarkStart w:id="843" w:name="_Toc103866185"/>
      <w:r>
        <w:rPr>
          <w:rStyle w:val="CharSectno"/>
        </w:rPr>
        <w:t>146</w:t>
      </w:r>
      <w:r>
        <w:rPr>
          <w:snapToGrid w:val="0"/>
        </w:rPr>
        <w:t>.</w:t>
      </w:r>
      <w:r>
        <w:rPr>
          <w:snapToGrid w:val="0"/>
        </w:rPr>
        <w:tab/>
        <w:t>Questions of fact in superior courts</w:t>
      </w:r>
      <w:bookmarkEnd w:id="842"/>
      <w:bookmarkEnd w:id="843"/>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844" w:name="_Toc106100578"/>
      <w:bookmarkStart w:id="845" w:name="_Toc103866186"/>
      <w:r>
        <w:rPr>
          <w:rStyle w:val="CharSectno"/>
        </w:rPr>
        <w:t>147</w:t>
      </w:r>
      <w:r>
        <w:rPr>
          <w:snapToGrid w:val="0"/>
        </w:rPr>
        <w:t>.</w:t>
      </w:r>
      <w:r>
        <w:rPr>
          <w:snapToGrid w:val="0"/>
        </w:rPr>
        <w:tab/>
        <w:t>Operation of other Acts not affected</w:t>
      </w:r>
      <w:bookmarkEnd w:id="844"/>
      <w:bookmarkEnd w:id="845"/>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pPr>
      <w:bookmarkStart w:id="846" w:name="_Toc106100579"/>
      <w:bookmarkStart w:id="847" w:name="_Toc103866187"/>
      <w:r>
        <w:rPr>
          <w:rStyle w:val="CharSectno"/>
        </w:rPr>
        <w:t>147A</w:t>
      </w:r>
      <w:r>
        <w:t>.</w:t>
      </w:r>
      <w:r>
        <w:tab/>
        <w:t>Monitoring requirements: additional provisions</w:t>
      </w:r>
      <w:bookmarkEnd w:id="846"/>
      <w:bookmarkEnd w:id="847"/>
    </w:p>
    <w:p>
      <w:pPr>
        <w:pStyle w:val="Subsection"/>
      </w:pPr>
      <w:r>
        <w:tab/>
        <w:t>(1)</w:t>
      </w:r>
      <w:r>
        <w:tab/>
        <w:t>A CCO may give any reasonable direction to an offender as is necessary for the proper administration of a requirement imposed on the offender by or under this Act in relation to an electronic monitoring device.</w:t>
      </w:r>
    </w:p>
    <w:p>
      <w:pPr>
        <w:pStyle w:val="Subsection"/>
      </w:pPr>
      <w:r>
        <w:tab/>
        <w:t>(2)</w:t>
      </w:r>
      <w:r>
        <w:tab/>
        <w:t>A CCO may suspend the electronic monitoring of an offender under this Act —</w:t>
      </w:r>
    </w:p>
    <w:p>
      <w:pPr>
        <w:pStyle w:val="Indenta"/>
      </w:pPr>
      <w:r>
        <w:tab/>
        <w:t>(a)</w:t>
      </w:r>
      <w:r>
        <w:tab/>
        <w:t>while satisfied that it is not practicable to subject the offender to electronic monitoring; or</w:t>
      </w:r>
    </w:p>
    <w:p>
      <w:pPr>
        <w:pStyle w:val="Indenta"/>
      </w:pPr>
      <w:r>
        <w:tab/>
        <w:t>(b)</w:t>
      </w:r>
      <w:r>
        <w:tab/>
        <w:t>while satisfied that it is not necessary for the person to be subject to electronic monitoring.</w:t>
      </w:r>
    </w:p>
    <w:p>
      <w:pPr>
        <w:pStyle w:val="Footnotesection"/>
      </w:pPr>
      <w:r>
        <w:tab/>
        <w:t>[Section 147A inserted: No. 13 of 2020 s. 12.]</w:t>
      </w:r>
    </w:p>
    <w:p>
      <w:pPr>
        <w:pStyle w:val="Heading5"/>
        <w:keepNext w:val="0"/>
        <w:rPr>
          <w:snapToGrid w:val="0"/>
        </w:rPr>
      </w:pPr>
      <w:bookmarkStart w:id="848" w:name="_Toc106100580"/>
      <w:bookmarkStart w:id="849" w:name="_Toc103866188"/>
      <w:r>
        <w:rPr>
          <w:rStyle w:val="CharSectno"/>
        </w:rPr>
        <w:t>148</w:t>
      </w:r>
      <w:r>
        <w:rPr>
          <w:snapToGrid w:val="0"/>
        </w:rPr>
        <w:t>.</w:t>
      </w:r>
      <w:r>
        <w:rPr>
          <w:snapToGrid w:val="0"/>
        </w:rPr>
        <w:tab/>
        <w:t>Regulations</w:t>
      </w:r>
      <w:bookmarkEnd w:id="848"/>
      <w:bookmarkEnd w:id="849"/>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No. 65 of 2006 s. 48.]</w:t>
      </w:r>
    </w:p>
    <w:p>
      <w:pPr>
        <w:pStyle w:val="Heading5"/>
        <w:rPr>
          <w:snapToGrid w:val="0"/>
        </w:rPr>
      </w:pPr>
      <w:bookmarkStart w:id="850" w:name="_Toc106100581"/>
      <w:bookmarkStart w:id="851" w:name="_Toc103866189"/>
      <w:r>
        <w:rPr>
          <w:rStyle w:val="CharSectno"/>
        </w:rPr>
        <w:t>149</w:t>
      </w:r>
      <w:r>
        <w:rPr>
          <w:snapToGrid w:val="0"/>
        </w:rPr>
        <w:t>.</w:t>
      </w:r>
      <w:r>
        <w:rPr>
          <w:snapToGrid w:val="0"/>
        </w:rPr>
        <w:tab/>
        <w:t>Rules of court</w:t>
      </w:r>
      <w:bookmarkEnd w:id="850"/>
      <w:bookmarkEnd w:id="851"/>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2"/>
      </w:pPr>
      <w:bookmarkStart w:id="852" w:name="_Toc105752685"/>
      <w:bookmarkStart w:id="853" w:name="_Toc105753084"/>
      <w:bookmarkStart w:id="854" w:name="_Toc105768781"/>
      <w:bookmarkStart w:id="855" w:name="_Toc106100582"/>
      <w:bookmarkStart w:id="856" w:name="_Toc103863469"/>
      <w:bookmarkStart w:id="857" w:name="_Toc103863769"/>
      <w:bookmarkStart w:id="858" w:name="_Toc103866190"/>
      <w:r>
        <w:rPr>
          <w:rStyle w:val="CharPartNo"/>
        </w:rPr>
        <w:t>Part 21</w:t>
      </w:r>
      <w:r>
        <w:rPr>
          <w:rStyle w:val="CharDivNo"/>
        </w:rPr>
        <w:t> </w:t>
      </w:r>
      <w:r>
        <w:t>—</w:t>
      </w:r>
      <w:r>
        <w:rPr>
          <w:rStyle w:val="CharDivText"/>
        </w:rPr>
        <w:t> </w:t>
      </w:r>
      <w:r>
        <w:rPr>
          <w:rStyle w:val="CharPartText"/>
        </w:rPr>
        <w:t>Transitional and review provisions</w:t>
      </w:r>
      <w:bookmarkEnd w:id="852"/>
      <w:bookmarkEnd w:id="853"/>
      <w:bookmarkEnd w:id="854"/>
      <w:bookmarkEnd w:id="855"/>
      <w:bookmarkEnd w:id="856"/>
      <w:bookmarkEnd w:id="857"/>
      <w:bookmarkEnd w:id="858"/>
    </w:p>
    <w:p>
      <w:pPr>
        <w:pStyle w:val="Footnoteheading"/>
      </w:pPr>
      <w:r>
        <w:tab/>
        <w:t>[Heading inserted: No. 42 of 2012 s. 5.]</w:t>
      </w:r>
    </w:p>
    <w:p>
      <w:pPr>
        <w:pStyle w:val="Heading5"/>
      </w:pPr>
      <w:bookmarkStart w:id="859" w:name="_Toc106100583"/>
      <w:bookmarkStart w:id="860" w:name="_Toc103866191"/>
      <w:r>
        <w:rPr>
          <w:rStyle w:val="CharSectno"/>
        </w:rPr>
        <w:t>150A</w:t>
      </w:r>
      <w:r>
        <w:t>.</w:t>
      </w:r>
      <w:r>
        <w:tab/>
      </w:r>
      <w:r>
        <w:rPr>
          <w:i/>
        </w:rPr>
        <w:t xml:space="preserve">Sentencing Amendment Act 2012 </w:t>
      </w:r>
      <w:r>
        <w:t>amendments, application of</w:t>
      </w:r>
      <w:bookmarkEnd w:id="859"/>
      <w:bookmarkEnd w:id="860"/>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Amendment Act 2012</w:t>
      </w:r>
      <w:r>
        <w:t xml:space="preserve"> section 4;</w:t>
      </w:r>
    </w:p>
    <w:p>
      <w:pPr>
        <w:pStyle w:val="Defstart"/>
      </w:pPr>
      <w:r>
        <w:tab/>
      </w:r>
      <w:r>
        <w:rPr>
          <w:rStyle w:val="CharDefText"/>
        </w:rPr>
        <w:t>sentencing</w:t>
      </w:r>
      <w:r>
        <w:t xml:space="preserve"> includes the variation or substitution of a sentence.</w:t>
      </w:r>
    </w:p>
    <w:p>
      <w:pPr>
        <w:pStyle w:val="Subsection"/>
      </w:pPr>
      <w:r>
        <w:tab/>
        <w:t>(2)</w:t>
      </w:r>
      <w:r>
        <w:tab/>
        <w:t xml:space="preserve">This Act, as amended by the </w:t>
      </w:r>
      <w:r>
        <w:rPr>
          <w:i/>
        </w:rPr>
        <w:t>Sentencing Amendment Act 2012</w:t>
      </w:r>
      <w:r>
        <w:t xml:space="preserve">, applies to the sentencing after commencement of an offender for an offence — </w:t>
      </w:r>
    </w:p>
    <w:p>
      <w:pPr>
        <w:pStyle w:val="Indenta"/>
      </w:pPr>
      <w:r>
        <w:tab/>
        <w:t>(a)</w:t>
      </w:r>
      <w:r>
        <w:tab/>
        <w:t>even if the offence was committed before commencement; and</w:t>
      </w:r>
    </w:p>
    <w:p>
      <w:pPr>
        <w:pStyle w:val="Indenta"/>
      </w:pPr>
      <w:r>
        <w:tab/>
        <w:t>(b)</w:t>
      </w:r>
      <w:r>
        <w:tab/>
        <w:t>even if the offender was convicted before commencement; and</w:t>
      </w:r>
    </w:p>
    <w:p>
      <w:pPr>
        <w:pStyle w:val="Indenta"/>
      </w:pPr>
      <w:r>
        <w:tab/>
        <w:t>(c)</w:t>
      </w:r>
      <w:r>
        <w:tab/>
        <w:t>even if the sentencing is as a result of an appeal against a sentence imposed before commencement.</w:t>
      </w:r>
    </w:p>
    <w:p>
      <w:pPr>
        <w:pStyle w:val="Footnotesection"/>
      </w:pPr>
      <w:r>
        <w:tab/>
        <w:t>[Section 150A inserted: No. 42 of 2012 s. 6.]</w:t>
      </w:r>
    </w:p>
    <w:p>
      <w:pPr>
        <w:pStyle w:val="Heading5"/>
      </w:pPr>
      <w:bookmarkStart w:id="861" w:name="_Toc106100584"/>
      <w:bookmarkStart w:id="862" w:name="_Toc103866192"/>
      <w:r>
        <w:rPr>
          <w:rStyle w:val="CharSectno"/>
        </w:rPr>
        <w:t>150AB</w:t>
      </w:r>
      <w:r>
        <w:t>.</w:t>
      </w:r>
      <w:r>
        <w:tab/>
        <w:t xml:space="preserve">Application of </w:t>
      </w:r>
      <w:r>
        <w:rPr>
          <w:i/>
          <w:snapToGrid w:val="0"/>
        </w:rPr>
        <w:t>Sentencing Legislation Amendment Act 2016</w:t>
      </w:r>
      <w:r>
        <w:t xml:space="preserve"> amendments about circumstances of aggravation</w:t>
      </w:r>
      <w:bookmarkEnd w:id="861"/>
      <w:bookmarkEnd w:id="862"/>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Legislation Amendment Act 2016</w:t>
      </w:r>
      <w:r>
        <w:t xml:space="preserve"> Part 4 Division 2.</w:t>
      </w:r>
    </w:p>
    <w:p>
      <w:pPr>
        <w:pStyle w:val="Subsection"/>
      </w:pPr>
      <w:r>
        <w:tab/>
        <w:t>(2)</w:t>
      </w:r>
      <w:r>
        <w:tab/>
        <w:t xml:space="preserve">This Act, as amended by the </w:t>
      </w:r>
      <w:r>
        <w:rPr>
          <w:i/>
        </w:rPr>
        <w:t>Sentencing Legislation Amendment Act 2016</w:t>
      </w:r>
      <w:r>
        <w:t xml:space="preserve"> Part 4 Division 2, applies to the determination under section 146 of whether an offence was committed in circumstances of aggravation — </w:t>
      </w:r>
    </w:p>
    <w:p>
      <w:pPr>
        <w:pStyle w:val="Indenta"/>
      </w:pPr>
      <w:r>
        <w:tab/>
        <w:t>(a)</w:t>
      </w:r>
      <w:r>
        <w:tab/>
        <w:t>even if the offence was committed before commencement; and</w:t>
      </w:r>
    </w:p>
    <w:p>
      <w:pPr>
        <w:pStyle w:val="Indenta"/>
      </w:pPr>
      <w:r>
        <w:tab/>
        <w:t>(b)</w:t>
      </w:r>
      <w:r>
        <w:tab/>
        <w:t>even if the offender pleaded guilty before commencement; and</w:t>
      </w:r>
    </w:p>
    <w:p>
      <w:pPr>
        <w:pStyle w:val="Indenta"/>
      </w:pPr>
      <w:r>
        <w:tab/>
        <w:t>(c)</w:t>
      </w:r>
      <w:r>
        <w:tab/>
        <w:t>even if the determination has arisen as a result of an appeal against a sentence imposed before commencement.</w:t>
      </w:r>
    </w:p>
    <w:p>
      <w:pPr>
        <w:pStyle w:val="Footnotesection"/>
      </w:pPr>
      <w:r>
        <w:tab/>
        <w:t>[Section 150AB inserted: No. 45 of 2016 s. 47.]</w:t>
      </w:r>
    </w:p>
    <w:p>
      <w:pPr>
        <w:pStyle w:val="Heading5"/>
      </w:pPr>
      <w:bookmarkStart w:id="863" w:name="_Toc106100585"/>
      <w:bookmarkStart w:id="864" w:name="_Toc103866193"/>
      <w:r>
        <w:rPr>
          <w:rStyle w:val="CharSectno"/>
        </w:rPr>
        <w:t>150B</w:t>
      </w:r>
      <w:r>
        <w:t>.</w:t>
      </w:r>
      <w:r>
        <w:tab/>
        <w:t>Review of s. 9AA</w:t>
      </w:r>
      <w:bookmarkEnd w:id="863"/>
      <w:bookmarkEnd w:id="864"/>
    </w:p>
    <w:p>
      <w:pPr>
        <w:pStyle w:val="Subsection"/>
      </w:pPr>
      <w:r>
        <w:tab/>
        <w:t>(1)</w:t>
      </w:r>
      <w:r>
        <w:tab/>
        <w:t xml:space="preserve">The Minister must review the operation and effectiveness of section 9AA as soon as practicable after the third anniversary of the day on which the </w:t>
      </w:r>
      <w:r>
        <w:rPr>
          <w:i/>
        </w:rPr>
        <w:t>Sentencing Amendment Act 2012</w:t>
      </w:r>
      <w:r>
        <w:t xml:space="preserve"> section 4 comes into operation.</w:t>
      </w:r>
    </w:p>
    <w:p>
      <w:pPr>
        <w:pStyle w:val="Subsection"/>
      </w:pPr>
      <w:r>
        <w:tab/>
        <w:t>(2)</w:t>
      </w:r>
      <w:r>
        <w:tab/>
        <w:t>The Minister must cause a report of the review to be laid before each House of Parliament as soon as practicable after it is done.</w:t>
      </w:r>
    </w:p>
    <w:p>
      <w:pPr>
        <w:pStyle w:val="Footnotesection"/>
      </w:pPr>
      <w:r>
        <w:tab/>
        <w:t>[Section 150B inserted: No. 42 of 2012 s. 6.]</w:t>
      </w:r>
    </w:p>
    <w:p>
      <w:pPr>
        <w:pStyle w:val="Heading5"/>
      </w:pPr>
      <w:bookmarkStart w:id="865" w:name="_Toc106100586"/>
      <w:bookmarkStart w:id="866" w:name="_Toc103866194"/>
      <w:r>
        <w:rPr>
          <w:rStyle w:val="CharSectno"/>
        </w:rPr>
        <w:t>150</w:t>
      </w:r>
      <w:r>
        <w:t>.</w:t>
      </w:r>
      <w:r>
        <w:tab/>
        <w:t>Review of Act</w:t>
      </w:r>
      <w:bookmarkEnd w:id="865"/>
      <w:bookmarkEnd w:id="866"/>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No. 41 of 2006 s. 78.]</w:t>
      </w:r>
    </w:p>
    <w:p>
      <w:pPr>
        <w:pStyle w:val="Heading5"/>
      </w:pPr>
      <w:bookmarkStart w:id="867" w:name="_Toc106100587"/>
      <w:bookmarkStart w:id="868" w:name="_Toc103866195"/>
      <w:r>
        <w:rPr>
          <w:rStyle w:val="CharSectno"/>
        </w:rPr>
        <w:t>151</w:t>
      </w:r>
      <w:r>
        <w:t>.</w:t>
      </w:r>
      <w:r>
        <w:tab/>
        <w:t xml:space="preserve">Review of amendments made by </w:t>
      </w:r>
      <w:r>
        <w:rPr>
          <w:i/>
          <w:iCs/>
        </w:rPr>
        <w:t>Family Violence Legislation Reform Act 2020</w:t>
      </w:r>
      <w:bookmarkEnd w:id="867"/>
      <w:bookmarkEnd w:id="868"/>
    </w:p>
    <w:p>
      <w:pPr>
        <w:pStyle w:val="Subsection"/>
      </w:pPr>
      <w:r>
        <w:tab/>
        <w:t>(1)</w:t>
      </w:r>
      <w:r>
        <w:tab/>
        <w:t xml:space="preserve">The Minister must review the operation and effectiveness of the amendments made to this Act by the </w:t>
      </w:r>
      <w:r>
        <w:rPr>
          <w:i/>
          <w:iCs/>
        </w:rPr>
        <w:t>Family Violence Legislation Reform Act 2020</w:t>
      </w:r>
      <w:r>
        <w:t>, and prepare a report based on the review, as soon as practicable after the 3</w:t>
      </w:r>
      <w:r>
        <w:rPr>
          <w:vertAlign w:val="superscript"/>
        </w:rPr>
        <w:t>rd</w:t>
      </w:r>
      <w:r>
        <w:t xml:space="preserve"> anniversary of the day on which the </w:t>
      </w:r>
      <w:r>
        <w:rPr>
          <w:i/>
          <w:iCs/>
        </w:rPr>
        <w:t>Family Violence Legislation Reform Act 2020</w:t>
      </w:r>
      <w:r>
        <w:t xml:space="preserve"> section 13 comes</w:t>
      </w:r>
      <w:r>
        <w:rPr>
          <w:iCs/>
        </w:rPr>
        <w:t xml:space="preserve"> </w:t>
      </w:r>
      <w:r>
        <w:t>into operation.</w:t>
      </w:r>
    </w:p>
    <w:p>
      <w:pPr>
        <w:pStyle w:val="Subsection"/>
      </w:pPr>
      <w:r>
        <w:tab/>
        <w:t>(2)</w:t>
      </w:r>
      <w:r>
        <w:tab/>
        <w:t>The Minister must cause the report to be laid before each House of Parliament as soon as practicable after it is prepared, but not later than 12 months after the 3</w:t>
      </w:r>
      <w:r>
        <w:rPr>
          <w:vertAlign w:val="superscript"/>
        </w:rPr>
        <w:t>rd</w:t>
      </w:r>
      <w:r>
        <w:t xml:space="preserve"> anniversary.</w:t>
      </w:r>
    </w:p>
    <w:p>
      <w:pPr>
        <w:pStyle w:val="Subsection"/>
      </w:pPr>
      <w:r>
        <w:tab/>
        <w:t>(3)</w:t>
      </w:r>
      <w:r>
        <w:tab/>
        <w:t>The Minister must transmit a copy of the report to the Clerk of a House of Parliament if —</w:t>
      </w:r>
    </w:p>
    <w:p>
      <w:pPr>
        <w:pStyle w:val="Indenta"/>
      </w:pPr>
      <w:r>
        <w:tab/>
        <w:t>(a)</w:t>
      </w:r>
      <w:r>
        <w:tab/>
        <w:t>the report has been prepared; and</w:t>
      </w:r>
    </w:p>
    <w:p>
      <w:pPr>
        <w:pStyle w:val="Indenta"/>
      </w:pPr>
      <w:r>
        <w:tab/>
        <w:t>(b)</w:t>
      </w:r>
      <w:r>
        <w:tab/>
        <w:t>the Minister is of the opinion that the House will not sit during the period of 21 days after the finalisation of the report.</w:t>
      </w:r>
    </w:p>
    <w:p>
      <w:pPr>
        <w:pStyle w:val="Subsection"/>
      </w:pPr>
      <w:r>
        <w:tab/>
        <w:t>(4)</w:t>
      </w:r>
      <w:r>
        <w:tab/>
        <w:t>A copy of the report transmitted to the Clerk of a House is taken to have been laid before that House.</w:t>
      </w:r>
    </w:p>
    <w:p>
      <w:pPr>
        <w:pStyle w:val="Subsection"/>
      </w:pPr>
      <w:r>
        <w:tab/>
        <w:t>(5)</w:t>
      </w:r>
      <w:r>
        <w:tab/>
        <w:t>The laying of a copy of a report that is taken to have occurred under subsection (4) must be recorded in the Minutes, or Votes and Proceedings, of the House on the first sitting day of the House after the receipt of the copy by the Clerk.</w:t>
      </w:r>
    </w:p>
    <w:p>
      <w:pPr>
        <w:pStyle w:val="Footnotesection"/>
      </w:pPr>
      <w:r>
        <w:tab/>
        <w:t>[Section 151 inserted: No. 30 of 2020 s. 31.]</w:t>
      </w:r>
    </w:p>
    <w:p/>
    <w:p>
      <w:pPr>
        <w:rPr>
          <w:rStyle w:val="CharDivText"/>
        </w:rPr>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09" w:bottom="3543" w:left="2409" w:header="720" w:footer="3380" w:gutter="0"/>
          <w:pgNumType w:start="1"/>
          <w:cols w:space="720"/>
          <w:noEndnote/>
          <w:titlePg/>
          <w:docGrid w:linePitch="326"/>
        </w:sectPr>
      </w:pPr>
    </w:p>
    <w:p>
      <w:pPr>
        <w:pStyle w:val="yScheduleHeading"/>
      </w:pPr>
      <w:bookmarkStart w:id="869" w:name="_Toc105752691"/>
      <w:bookmarkStart w:id="870" w:name="_Toc105753090"/>
      <w:bookmarkStart w:id="871" w:name="_Toc105768787"/>
      <w:bookmarkStart w:id="872" w:name="_Toc106100588"/>
      <w:bookmarkStart w:id="873" w:name="_Toc103863475"/>
      <w:bookmarkStart w:id="874" w:name="_Toc103863775"/>
      <w:bookmarkStart w:id="875" w:name="_Toc103866196"/>
      <w:r>
        <w:rPr>
          <w:rStyle w:val="CharSchNo"/>
        </w:rPr>
        <w:t>Schedule 1A</w:t>
      </w:r>
      <w:r>
        <w:t> — </w:t>
      </w:r>
      <w:r>
        <w:rPr>
          <w:rStyle w:val="CharSchText"/>
        </w:rPr>
        <w:t>Relevant indictable and simple offences for purposes of Part 2 Division 2A</w:t>
      </w:r>
      <w:bookmarkEnd w:id="869"/>
      <w:bookmarkEnd w:id="870"/>
      <w:bookmarkEnd w:id="871"/>
      <w:bookmarkEnd w:id="872"/>
      <w:bookmarkEnd w:id="873"/>
      <w:bookmarkEnd w:id="874"/>
      <w:bookmarkEnd w:id="875"/>
    </w:p>
    <w:p>
      <w:pPr>
        <w:pStyle w:val="yShoulderClause"/>
      </w:pPr>
      <w:r>
        <w:t>[s. 9A(1)]</w:t>
      </w:r>
    </w:p>
    <w:p>
      <w:pPr>
        <w:pStyle w:val="yFootnoteheading"/>
      </w:pPr>
      <w:r>
        <w:tab/>
        <w:t>[Heading inserted: No. 49 of 2012 s. 181(4).]</w:t>
      </w:r>
    </w:p>
    <w:p>
      <w:pPr>
        <w:pStyle w:val="yHeading3"/>
      </w:pPr>
      <w:bookmarkStart w:id="876" w:name="_Toc105752692"/>
      <w:bookmarkStart w:id="877" w:name="_Toc105753091"/>
      <w:bookmarkStart w:id="878" w:name="_Toc105768788"/>
      <w:bookmarkStart w:id="879" w:name="_Toc106100589"/>
      <w:bookmarkStart w:id="880" w:name="_Toc103863476"/>
      <w:bookmarkStart w:id="881" w:name="_Toc103863776"/>
      <w:bookmarkStart w:id="882" w:name="_Toc103866197"/>
      <w:r>
        <w:rPr>
          <w:rStyle w:val="CharSDivNo"/>
        </w:rPr>
        <w:t>Part 1</w:t>
      </w:r>
      <w:r>
        <w:t> — </w:t>
      </w:r>
      <w:r>
        <w:rPr>
          <w:rStyle w:val="CharSDivText"/>
        </w:rPr>
        <w:t>Relevant indictable offences</w:t>
      </w:r>
      <w:bookmarkEnd w:id="876"/>
      <w:bookmarkEnd w:id="877"/>
      <w:bookmarkEnd w:id="878"/>
      <w:bookmarkEnd w:id="879"/>
      <w:bookmarkEnd w:id="880"/>
      <w:bookmarkEnd w:id="881"/>
      <w:bookmarkEnd w:id="882"/>
    </w:p>
    <w:p>
      <w:pPr>
        <w:pStyle w:val="yFootnoteheading"/>
        <w:spacing w:after="120"/>
      </w:pPr>
      <w:r>
        <w:tab/>
        <w:t>[Heading inserted: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rPr>
                <w:i/>
              </w:rPr>
            </w:pPr>
          </w:p>
        </w:tc>
        <w:tc>
          <w:tcPr>
            <w:tcW w:w="3000" w:type="dxa"/>
          </w:tcPr>
          <w:p>
            <w:pPr>
              <w:pStyle w:val="yTableNAm"/>
            </w:pPr>
            <w:r>
              <w:t>s. 68B(2)</w:t>
            </w:r>
          </w:p>
        </w:tc>
        <w:tc>
          <w:tcPr>
            <w:tcW w:w="3360" w:type="dxa"/>
          </w:tcPr>
          <w:p>
            <w:pPr>
              <w:pStyle w:val="yTableNAm"/>
            </w:pPr>
            <w:r>
              <w:t>Being armed in or near place of public entertainment</w:t>
            </w:r>
          </w:p>
        </w:tc>
      </w:tr>
      <w:tr>
        <w:trPr>
          <w:cantSplit/>
        </w:trPr>
        <w:tc>
          <w:tcPr>
            <w:tcW w:w="720" w:type="dxa"/>
          </w:tcPr>
          <w:p>
            <w:pPr>
              <w:pStyle w:val="zyTableNAm"/>
              <w:rPr>
                <w:i/>
              </w:rPr>
            </w:pPr>
          </w:p>
        </w:tc>
        <w:tc>
          <w:tcPr>
            <w:tcW w:w="3000" w:type="dxa"/>
          </w:tcPr>
          <w:p>
            <w:pPr>
              <w:pStyle w:val="yTableNAm"/>
            </w:pPr>
            <w:r>
              <w:t>s. 68C(2)</w:t>
            </w:r>
          </w:p>
        </w:tc>
        <w:tc>
          <w:tcPr>
            <w:tcW w:w="3360" w:type="dxa"/>
          </w:tcPr>
          <w:p>
            <w:pPr>
              <w:pStyle w:val="yTableNAm"/>
            </w:pPr>
            <w:r>
              <w:t>Being armed in public in company</w:t>
            </w:r>
          </w:p>
        </w:tc>
      </w:tr>
      <w:tr>
        <w:trPr>
          <w:cantSplit/>
        </w:trPr>
        <w:tc>
          <w:tcPr>
            <w:tcW w:w="720" w:type="dxa"/>
          </w:tcPr>
          <w:p>
            <w:pPr>
              <w:pStyle w:val="zyTableNAm"/>
              <w:rPr>
                <w:i/>
              </w:rPr>
            </w:pPr>
          </w:p>
        </w:tc>
        <w:tc>
          <w:tcPr>
            <w:tcW w:w="3000" w:type="dxa"/>
          </w:tcPr>
          <w:p>
            <w:pPr>
              <w:pStyle w:val="yTableNAm"/>
            </w:pPr>
            <w:r>
              <w:t>s. 68D(2)</w:t>
            </w:r>
          </w:p>
        </w:tc>
        <w:tc>
          <w:tcPr>
            <w:tcW w:w="3360" w:type="dxa"/>
          </w:tcPr>
          <w:p>
            <w:pPr>
              <w:pStyle w:val="yTableNAm"/>
            </w:pPr>
            <w:r>
              <w:t>Having ready access to both weapons and cash</w:t>
            </w:r>
          </w:p>
        </w:tc>
      </w:tr>
      <w:tr>
        <w:trPr>
          <w:cantSplit/>
        </w:trPr>
        <w:tc>
          <w:tcPr>
            <w:tcW w:w="720" w:type="dxa"/>
          </w:tcPr>
          <w:p>
            <w:pPr>
              <w:pStyle w:val="zyTableNAm"/>
              <w:rPr>
                <w:i/>
              </w:rPr>
            </w:pPr>
          </w:p>
        </w:tc>
        <w:tc>
          <w:tcPr>
            <w:tcW w:w="3000" w:type="dxa"/>
          </w:tcPr>
          <w:p>
            <w:pPr>
              <w:pStyle w:val="yTableNAm"/>
            </w:pPr>
            <w:r>
              <w:t>s. 68E(2)</w:t>
            </w:r>
          </w:p>
        </w:tc>
        <w:tc>
          <w:tcPr>
            <w:tcW w:w="3360" w:type="dxa"/>
          </w:tcPr>
          <w:p>
            <w:pPr>
              <w:pStyle w:val="yTableNAm"/>
            </w:pPr>
            <w:r>
              <w:t>Having ready access to both weapons and illegal drugs</w:t>
            </w:r>
          </w:p>
        </w:tc>
      </w:tr>
      <w:tr>
        <w:trPr>
          <w:cantSplit/>
        </w:trPr>
        <w:tc>
          <w:tcPr>
            <w:tcW w:w="720" w:type="dxa"/>
          </w:tcPr>
          <w:p>
            <w:pPr>
              <w:pStyle w:val="zyTableNAm"/>
              <w:rPr>
                <w:i/>
              </w:rPr>
            </w:pPr>
          </w:p>
        </w:tc>
        <w:tc>
          <w:tcPr>
            <w:tcW w:w="3000" w:type="dxa"/>
          </w:tcPr>
          <w:p>
            <w:pPr>
              <w:pStyle w:val="yTableNAm"/>
            </w:pPr>
            <w:r>
              <w:t>s. 68(1)</w:t>
            </w:r>
          </w:p>
        </w:tc>
        <w:tc>
          <w:tcPr>
            <w:tcW w:w="3360" w:type="dxa"/>
          </w:tcPr>
          <w:p>
            <w:pPr>
              <w:pStyle w:val="yTableNAm"/>
            </w:pPr>
            <w:r>
              <w:t>Being armed in a way that may cause fear</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Fighting in public causing fear</w:t>
            </w:r>
          </w:p>
        </w:tc>
      </w:tr>
      <w:tr>
        <w:trPr>
          <w:cantSplit/>
        </w:trPr>
        <w:tc>
          <w:tcPr>
            <w:tcW w:w="720" w:type="dxa"/>
          </w:tcPr>
          <w:p>
            <w:pPr>
              <w:pStyle w:val="zyTableNAm"/>
              <w:rPr>
                <w:i/>
              </w:rPr>
            </w:pPr>
          </w:p>
        </w:tc>
        <w:tc>
          <w:tcPr>
            <w:tcW w:w="3000" w:type="dxa"/>
          </w:tcPr>
          <w:p>
            <w:pPr>
              <w:pStyle w:val="yTableNAm"/>
            </w:pPr>
            <w:r>
              <w:t>s. 74</w:t>
            </w:r>
          </w:p>
        </w:tc>
        <w:tc>
          <w:tcPr>
            <w:tcW w:w="3360" w:type="dxa"/>
          </w:tcPr>
          <w:p>
            <w:pPr>
              <w:pStyle w:val="yTableNAm"/>
            </w:pPr>
            <w:r>
              <w:t>Threatening violence</w:t>
            </w:r>
          </w:p>
        </w:tc>
      </w:tr>
      <w:tr>
        <w:trPr>
          <w:cantSplit/>
        </w:trPr>
        <w:tc>
          <w:tcPr>
            <w:tcW w:w="720" w:type="dxa"/>
          </w:tcPr>
          <w:p>
            <w:pPr>
              <w:pStyle w:val="zyTableNAm"/>
              <w:rPr>
                <w:i/>
              </w:rPr>
            </w:pPr>
          </w:p>
        </w:tc>
        <w:tc>
          <w:tcPr>
            <w:tcW w:w="3000" w:type="dxa"/>
          </w:tcPr>
          <w:p>
            <w:pPr>
              <w:pStyle w:val="yTableNAm"/>
            </w:pPr>
            <w:r>
              <w:t>s. 82</w:t>
            </w:r>
          </w:p>
        </w:tc>
        <w:tc>
          <w:tcPr>
            <w:tcW w:w="3360" w:type="dxa"/>
          </w:tcPr>
          <w:p>
            <w:pPr>
              <w:pStyle w:val="yTableNAm"/>
            </w:pPr>
            <w:r>
              <w:t>Bribery of public officer</w:t>
            </w:r>
          </w:p>
        </w:tc>
      </w:tr>
      <w:tr>
        <w:trPr>
          <w:cantSplit/>
        </w:trPr>
        <w:tc>
          <w:tcPr>
            <w:tcW w:w="720" w:type="dxa"/>
          </w:tcPr>
          <w:p>
            <w:pPr>
              <w:pStyle w:val="zyTableNAm"/>
              <w:rPr>
                <w:i/>
              </w:rPr>
            </w:pPr>
          </w:p>
        </w:tc>
        <w:tc>
          <w:tcPr>
            <w:tcW w:w="3000" w:type="dxa"/>
          </w:tcPr>
          <w:p>
            <w:pPr>
              <w:pStyle w:val="yTableNAm"/>
            </w:pPr>
            <w:r>
              <w:t>s. 83</w:t>
            </w:r>
          </w:p>
        </w:tc>
        <w:tc>
          <w:tcPr>
            <w:tcW w:w="3360" w:type="dxa"/>
          </w:tcPr>
          <w:p>
            <w:pPr>
              <w:pStyle w:val="yTableNAm"/>
            </w:pPr>
            <w:r>
              <w:t>Corruption</w:t>
            </w:r>
          </w:p>
        </w:tc>
      </w:tr>
      <w:tr>
        <w:trPr>
          <w:cantSplit/>
        </w:trPr>
        <w:tc>
          <w:tcPr>
            <w:tcW w:w="720" w:type="dxa"/>
          </w:tcPr>
          <w:p>
            <w:pPr>
              <w:pStyle w:val="zyTableNAm"/>
              <w:rPr>
                <w:i/>
              </w:rPr>
            </w:pPr>
          </w:p>
        </w:tc>
        <w:tc>
          <w:tcPr>
            <w:tcW w:w="3000" w:type="dxa"/>
          </w:tcPr>
          <w:p>
            <w:pPr>
              <w:pStyle w:val="yTableNAm"/>
            </w:pPr>
            <w:r>
              <w:t>s. 85</w:t>
            </w:r>
          </w:p>
        </w:tc>
        <w:tc>
          <w:tcPr>
            <w:tcW w:w="3360" w:type="dxa"/>
          </w:tcPr>
          <w:p>
            <w:pPr>
              <w:pStyle w:val="yTableNAm"/>
            </w:pPr>
            <w:r>
              <w:t>Falsification of records by public officer</w:t>
            </w:r>
          </w:p>
        </w:tc>
      </w:tr>
      <w:tr>
        <w:trPr>
          <w:cantSplit/>
        </w:trPr>
        <w:tc>
          <w:tcPr>
            <w:tcW w:w="720" w:type="dxa"/>
          </w:tcPr>
          <w:p>
            <w:pPr>
              <w:pStyle w:val="zyTableNAm"/>
              <w:rPr>
                <w:i/>
              </w:rPr>
            </w:pPr>
          </w:p>
        </w:tc>
        <w:tc>
          <w:tcPr>
            <w:tcW w:w="3000" w:type="dxa"/>
          </w:tcPr>
          <w:p>
            <w:pPr>
              <w:pStyle w:val="yTableNAm"/>
            </w:pPr>
            <w:r>
              <w:t>s. 87(2)</w:t>
            </w:r>
          </w:p>
        </w:tc>
        <w:tc>
          <w:tcPr>
            <w:tcW w:w="3360" w:type="dxa"/>
          </w:tcPr>
          <w:p>
            <w:pPr>
              <w:pStyle w:val="yTableNAm"/>
            </w:pPr>
            <w:r>
              <w:t>Impersonating a public officer</w:t>
            </w:r>
          </w:p>
        </w:tc>
      </w:tr>
      <w:tr>
        <w:trPr>
          <w:cantSplit/>
        </w:trPr>
        <w:tc>
          <w:tcPr>
            <w:tcW w:w="720" w:type="dxa"/>
          </w:tcPr>
          <w:p>
            <w:pPr>
              <w:pStyle w:val="zyTableNAm"/>
              <w:rPr>
                <w:i/>
              </w:rPr>
            </w:pPr>
          </w:p>
        </w:tc>
        <w:tc>
          <w:tcPr>
            <w:tcW w:w="3000" w:type="dxa"/>
          </w:tcPr>
          <w:p>
            <w:pPr>
              <w:pStyle w:val="yTableNAm"/>
            </w:pPr>
            <w:r>
              <w:t>s. 121</w:t>
            </w:r>
          </w:p>
        </w:tc>
        <w:tc>
          <w:tcPr>
            <w:tcW w:w="3360" w:type="dxa"/>
          </w:tcPr>
          <w:p>
            <w:pPr>
              <w:pStyle w:val="yTableNAm"/>
            </w:pPr>
            <w:r>
              <w:t>Judicial corruption</w:t>
            </w:r>
          </w:p>
        </w:tc>
      </w:tr>
      <w:tr>
        <w:trPr>
          <w:cantSplit/>
        </w:trPr>
        <w:tc>
          <w:tcPr>
            <w:tcW w:w="720" w:type="dxa"/>
          </w:tcPr>
          <w:p>
            <w:pPr>
              <w:pStyle w:val="zyTableNAm"/>
              <w:rPr>
                <w:i/>
              </w:rPr>
            </w:pPr>
          </w:p>
        </w:tc>
        <w:tc>
          <w:tcPr>
            <w:tcW w:w="3000" w:type="dxa"/>
          </w:tcPr>
          <w:p>
            <w:pPr>
              <w:pStyle w:val="yTableNAm"/>
            </w:pPr>
            <w:r>
              <w:t>s. 122</w:t>
            </w:r>
          </w:p>
        </w:tc>
        <w:tc>
          <w:tcPr>
            <w:tcW w:w="3360" w:type="dxa"/>
          </w:tcPr>
          <w:p>
            <w:pPr>
              <w:pStyle w:val="yTableNAm"/>
            </w:pPr>
            <w:r>
              <w:t>Official corruption not judicial but relating to offences</w:t>
            </w:r>
          </w:p>
        </w:tc>
      </w:tr>
      <w:tr>
        <w:trPr>
          <w:cantSplit/>
        </w:trPr>
        <w:tc>
          <w:tcPr>
            <w:tcW w:w="720" w:type="dxa"/>
          </w:tcPr>
          <w:p>
            <w:pPr>
              <w:pStyle w:val="zyTableNAm"/>
              <w:keepNext/>
              <w:rPr>
                <w:i/>
              </w:rPr>
            </w:pPr>
          </w:p>
        </w:tc>
        <w:tc>
          <w:tcPr>
            <w:tcW w:w="3000" w:type="dxa"/>
          </w:tcPr>
          <w:p>
            <w:pPr>
              <w:pStyle w:val="yTableNAm"/>
              <w:keepNext/>
            </w:pPr>
            <w:r>
              <w:t>s. 123</w:t>
            </w:r>
          </w:p>
        </w:tc>
        <w:tc>
          <w:tcPr>
            <w:tcW w:w="3360" w:type="dxa"/>
          </w:tcPr>
          <w:p>
            <w:pPr>
              <w:pStyle w:val="yTableNAm"/>
              <w:keepNext/>
            </w:pPr>
            <w:r>
              <w:t>Corrupting or threatening jurors</w:t>
            </w:r>
          </w:p>
        </w:tc>
      </w:tr>
      <w:tr>
        <w:trPr>
          <w:cantSplit/>
        </w:trPr>
        <w:tc>
          <w:tcPr>
            <w:tcW w:w="720" w:type="dxa"/>
          </w:tcPr>
          <w:p>
            <w:pPr>
              <w:pStyle w:val="zyTableNAm"/>
              <w:keepNext/>
              <w:rPr>
                <w:i/>
              </w:rPr>
            </w:pPr>
          </w:p>
        </w:tc>
        <w:tc>
          <w:tcPr>
            <w:tcW w:w="3000" w:type="dxa"/>
          </w:tcPr>
          <w:p>
            <w:pPr>
              <w:pStyle w:val="yTableNAm"/>
              <w:keepNext/>
            </w:pPr>
            <w:r>
              <w:t>s. 124</w:t>
            </w:r>
          </w:p>
        </w:tc>
        <w:tc>
          <w:tcPr>
            <w:tcW w:w="3360" w:type="dxa"/>
          </w:tcPr>
          <w:p>
            <w:pPr>
              <w:pStyle w:val="yTableNAm"/>
              <w:keepNext/>
            </w:pPr>
            <w:r>
              <w:t>Perjury</w:t>
            </w:r>
          </w:p>
        </w:tc>
      </w:tr>
      <w:tr>
        <w:trPr>
          <w:cantSplit/>
        </w:trPr>
        <w:tc>
          <w:tcPr>
            <w:tcW w:w="720" w:type="dxa"/>
          </w:tcPr>
          <w:p>
            <w:pPr>
              <w:pStyle w:val="zyTableNAm"/>
              <w:rPr>
                <w:i/>
              </w:rPr>
            </w:pPr>
          </w:p>
        </w:tc>
        <w:tc>
          <w:tcPr>
            <w:tcW w:w="3000" w:type="dxa"/>
          </w:tcPr>
          <w:p>
            <w:pPr>
              <w:pStyle w:val="yTableNAm"/>
            </w:pPr>
            <w:r>
              <w:t>s. 127</w:t>
            </w:r>
          </w:p>
        </w:tc>
        <w:tc>
          <w:tcPr>
            <w:tcW w:w="3360" w:type="dxa"/>
          </w:tcPr>
          <w:p>
            <w:pPr>
              <w:pStyle w:val="yTableNAm"/>
            </w:pPr>
            <w:r>
              <w:t>False evidence before Royal Commission</w:t>
            </w:r>
          </w:p>
        </w:tc>
      </w:tr>
      <w:tr>
        <w:trPr>
          <w:cantSplit/>
        </w:trPr>
        <w:tc>
          <w:tcPr>
            <w:tcW w:w="720" w:type="dxa"/>
          </w:tcPr>
          <w:p>
            <w:pPr>
              <w:pStyle w:val="zyTableNAm"/>
              <w:rPr>
                <w:i/>
              </w:rPr>
            </w:pPr>
          </w:p>
        </w:tc>
        <w:tc>
          <w:tcPr>
            <w:tcW w:w="3000" w:type="dxa"/>
          </w:tcPr>
          <w:p>
            <w:pPr>
              <w:pStyle w:val="yTableNAm"/>
            </w:pPr>
            <w:r>
              <w:t>s. 128</w:t>
            </w:r>
          </w:p>
        </w:tc>
        <w:tc>
          <w:tcPr>
            <w:tcW w:w="3360" w:type="dxa"/>
          </w:tcPr>
          <w:p>
            <w:pPr>
              <w:pStyle w:val="yTableNAm"/>
            </w:pPr>
            <w:r>
              <w:t>Threatening witness before Royal Commission etc.</w:t>
            </w:r>
          </w:p>
        </w:tc>
      </w:tr>
      <w:tr>
        <w:trPr>
          <w:cantSplit/>
        </w:trPr>
        <w:tc>
          <w:tcPr>
            <w:tcW w:w="720" w:type="dxa"/>
          </w:tcPr>
          <w:p>
            <w:pPr>
              <w:pStyle w:val="zyTableNAm"/>
              <w:rPr>
                <w:i/>
              </w:rPr>
            </w:pPr>
          </w:p>
        </w:tc>
        <w:tc>
          <w:tcPr>
            <w:tcW w:w="3000" w:type="dxa"/>
          </w:tcPr>
          <w:p>
            <w:pPr>
              <w:pStyle w:val="yTableNAm"/>
            </w:pPr>
            <w:r>
              <w:t>s. 129</w:t>
            </w:r>
          </w:p>
        </w:tc>
        <w:tc>
          <w:tcPr>
            <w:tcW w:w="3360" w:type="dxa"/>
          </w:tcPr>
          <w:p>
            <w:pPr>
              <w:pStyle w:val="yTableNAm"/>
            </w:pPr>
            <w:r>
              <w:t>Fabricating evidence</w:t>
            </w:r>
          </w:p>
        </w:tc>
      </w:tr>
      <w:tr>
        <w:trPr>
          <w:cantSplit/>
        </w:trPr>
        <w:tc>
          <w:tcPr>
            <w:tcW w:w="720" w:type="dxa"/>
          </w:tcPr>
          <w:p>
            <w:pPr>
              <w:pStyle w:val="zyTableNAm"/>
              <w:rPr>
                <w:i/>
              </w:rPr>
            </w:pPr>
          </w:p>
        </w:tc>
        <w:tc>
          <w:tcPr>
            <w:tcW w:w="3000" w:type="dxa"/>
          </w:tcPr>
          <w:p>
            <w:pPr>
              <w:pStyle w:val="yTableNAm"/>
            </w:pPr>
            <w:r>
              <w:t>s. 130</w:t>
            </w:r>
          </w:p>
        </w:tc>
        <w:tc>
          <w:tcPr>
            <w:tcW w:w="3360" w:type="dxa"/>
          </w:tcPr>
          <w:p>
            <w:pPr>
              <w:pStyle w:val="yTableNAm"/>
            </w:pPr>
            <w:r>
              <w:t>Corruption of witnesses</w:t>
            </w:r>
          </w:p>
        </w:tc>
      </w:tr>
      <w:tr>
        <w:trPr>
          <w:cantSplit/>
        </w:trPr>
        <w:tc>
          <w:tcPr>
            <w:tcW w:w="720" w:type="dxa"/>
          </w:tcPr>
          <w:p>
            <w:pPr>
              <w:pStyle w:val="zyTableNAm"/>
              <w:rPr>
                <w:i/>
              </w:rPr>
            </w:pPr>
          </w:p>
        </w:tc>
        <w:tc>
          <w:tcPr>
            <w:tcW w:w="3000" w:type="dxa"/>
          </w:tcPr>
          <w:p>
            <w:pPr>
              <w:pStyle w:val="yTableNAm"/>
            </w:pPr>
            <w:r>
              <w:t>s. 132</w:t>
            </w:r>
          </w:p>
        </w:tc>
        <w:tc>
          <w:tcPr>
            <w:tcW w:w="3360" w:type="dxa"/>
          </w:tcPr>
          <w:p>
            <w:pPr>
              <w:pStyle w:val="yTableNAm"/>
            </w:pPr>
            <w:r>
              <w:t>Destroying evidence</w:t>
            </w:r>
          </w:p>
        </w:tc>
      </w:tr>
      <w:tr>
        <w:trPr>
          <w:cantSplit/>
        </w:trPr>
        <w:tc>
          <w:tcPr>
            <w:tcW w:w="720" w:type="dxa"/>
          </w:tcPr>
          <w:p>
            <w:pPr>
              <w:pStyle w:val="zyTableNAm"/>
              <w:rPr>
                <w:i/>
              </w:rPr>
            </w:pPr>
          </w:p>
        </w:tc>
        <w:tc>
          <w:tcPr>
            <w:tcW w:w="3000" w:type="dxa"/>
          </w:tcPr>
          <w:p>
            <w:pPr>
              <w:pStyle w:val="yTableNAm"/>
            </w:pPr>
            <w:r>
              <w:t>s. 133</w:t>
            </w:r>
          </w:p>
        </w:tc>
        <w:tc>
          <w:tcPr>
            <w:tcW w:w="3360" w:type="dxa"/>
          </w:tcPr>
          <w:p>
            <w:pPr>
              <w:pStyle w:val="yTableNAm"/>
            </w:pPr>
            <w:r>
              <w:t>Preventing witnesses from attending</w:t>
            </w:r>
          </w:p>
        </w:tc>
      </w:tr>
      <w:tr>
        <w:trPr>
          <w:cantSplit/>
        </w:trPr>
        <w:tc>
          <w:tcPr>
            <w:tcW w:w="720" w:type="dxa"/>
          </w:tcPr>
          <w:p>
            <w:pPr>
              <w:pStyle w:val="zyTableNAm"/>
              <w:rPr>
                <w:i/>
              </w:rPr>
            </w:pPr>
          </w:p>
        </w:tc>
        <w:tc>
          <w:tcPr>
            <w:tcW w:w="3000" w:type="dxa"/>
          </w:tcPr>
          <w:p>
            <w:pPr>
              <w:pStyle w:val="yTableNAm"/>
            </w:pPr>
            <w:r>
              <w:t>s. 135</w:t>
            </w:r>
          </w:p>
        </w:tc>
        <w:tc>
          <w:tcPr>
            <w:tcW w:w="3360" w:type="dxa"/>
          </w:tcPr>
          <w:p>
            <w:pPr>
              <w:pStyle w:val="yTableNAm"/>
            </w:pPr>
            <w:r>
              <w:t>Conspiring to defeat justice</w:t>
            </w:r>
          </w:p>
        </w:tc>
      </w:tr>
      <w:tr>
        <w:trPr>
          <w:cantSplit/>
        </w:trPr>
        <w:tc>
          <w:tcPr>
            <w:tcW w:w="720" w:type="dxa"/>
          </w:tcPr>
          <w:p>
            <w:pPr>
              <w:pStyle w:val="zyTableNAm"/>
              <w:rPr>
                <w:i/>
              </w:rPr>
            </w:pPr>
          </w:p>
        </w:tc>
        <w:tc>
          <w:tcPr>
            <w:tcW w:w="3000" w:type="dxa"/>
          </w:tcPr>
          <w:p>
            <w:pPr>
              <w:pStyle w:val="yTableNAm"/>
            </w:pPr>
            <w:r>
              <w:t>s.136</w:t>
            </w:r>
          </w:p>
        </w:tc>
        <w:tc>
          <w:tcPr>
            <w:tcW w:w="3360" w:type="dxa"/>
          </w:tcPr>
          <w:p>
            <w:pPr>
              <w:pStyle w:val="yTableNAm"/>
            </w:pPr>
            <w:r>
              <w:t>Compounding or concealing offences</w:t>
            </w:r>
          </w:p>
        </w:tc>
      </w:tr>
      <w:tr>
        <w:trPr>
          <w:cantSplit/>
        </w:trPr>
        <w:tc>
          <w:tcPr>
            <w:tcW w:w="720" w:type="dxa"/>
          </w:tcPr>
          <w:p>
            <w:pPr>
              <w:pStyle w:val="zyTableNAm"/>
              <w:rPr>
                <w:i/>
              </w:rPr>
            </w:pPr>
          </w:p>
        </w:tc>
        <w:tc>
          <w:tcPr>
            <w:tcW w:w="3000" w:type="dxa"/>
          </w:tcPr>
          <w:p>
            <w:pPr>
              <w:pStyle w:val="yTableNAm"/>
            </w:pPr>
            <w:r>
              <w:t>s. 143</w:t>
            </w:r>
          </w:p>
        </w:tc>
        <w:tc>
          <w:tcPr>
            <w:tcW w:w="3360" w:type="dxa"/>
          </w:tcPr>
          <w:p>
            <w:pPr>
              <w:pStyle w:val="yTableNAm"/>
            </w:pPr>
            <w:r>
              <w:t>Attempting to pervert course of justice</w:t>
            </w:r>
          </w:p>
        </w:tc>
      </w:tr>
      <w:tr>
        <w:trPr>
          <w:cantSplit/>
        </w:trPr>
        <w:tc>
          <w:tcPr>
            <w:tcW w:w="720" w:type="dxa"/>
          </w:tcPr>
          <w:p>
            <w:pPr>
              <w:pStyle w:val="zyTableNAm"/>
              <w:rPr>
                <w:i/>
              </w:rPr>
            </w:pPr>
          </w:p>
        </w:tc>
        <w:tc>
          <w:tcPr>
            <w:tcW w:w="3000" w:type="dxa"/>
          </w:tcPr>
          <w:p>
            <w:pPr>
              <w:pStyle w:val="yTableNAm"/>
            </w:pPr>
            <w:r>
              <w:t>s. 151</w:t>
            </w:r>
          </w:p>
        </w:tc>
        <w:tc>
          <w:tcPr>
            <w:tcW w:w="3360" w:type="dxa"/>
          </w:tcPr>
          <w:p>
            <w:pPr>
              <w:pStyle w:val="yTableNAm"/>
            </w:pPr>
            <w:r>
              <w:t>Obstructing officers of courts of justice</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Obstructing public officers</w:t>
            </w:r>
          </w:p>
        </w:tc>
      </w:tr>
      <w:tr>
        <w:trPr>
          <w:cantSplit/>
        </w:trPr>
        <w:tc>
          <w:tcPr>
            <w:tcW w:w="720" w:type="dxa"/>
          </w:tcPr>
          <w:p>
            <w:pPr>
              <w:pStyle w:val="zyTableNAm"/>
              <w:rPr>
                <w:i/>
              </w:rPr>
            </w:pPr>
          </w:p>
        </w:tc>
        <w:tc>
          <w:tcPr>
            <w:tcW w:w="3000" w:type="dxa"/>
          </w:tcPr>
          <w:p>
            <w:pPr>
              <w:pStyle w:val="yTableNAm"/>
            </w:pPr>
            <w:r>
              <w:t>s. 221E(1)</w:t>
            </w:r>
          </w:p>
        </w:tc>
        <w:tc>
          <w:tcPr>
            <w:tcW w:w="3360" w:type="dxa"/>
          </w:tcPr>
          <w:p>
            <w:pPr>
              <w:pStyle w:val="yTableNAm"/>
            </w:pPr>
            <w:r>
              <w:t>Participating in activities of criminal organisation</w:t>
            </w:r>
          </w:p>
        </w:tc>
      </w:tr>
      <w:tr>
        <w:trPr>
          <w:cantSplit/>
        </w:trPr>
        <w:tc>
          <w:tcPr>
            <w:tcW w:w="720" w:type="dxa"/>
          </w:tcPr>
          <w:p>
            <w:pPr>
              <w:pStyle w:val="zyTableNAm"/>
              <w:rPr>
                <w:i/>
              </w:rPr>
            </w:pPr>
          </w:p>
        </w:tc>
        <w:tc>
          <w:tcPr>
            <w:tcW w:w="3000" w:type="dxa"/>
          </w:tcPr>
          <w:p>
            <w:pPr>
              <w:pStyle w:val="yTableNAm"/>
            </w:pPr>
            <w:r>
              <w:t>s. 221F(1)</w:t>
            </w:r>
          </w:p>
        </w:tc>
        <w:tc>
          <w:tcPr>
            <w:tcW w:w="3360" w:type="dxa"/>
          </w:tcPr>
          <w:p>
            <w:pPr>
              <w:pStyle w:val="yTableNAm"/>
            </w:pPr>
            <w:r>
              <w:t>Instructing commission of offence for benefit of criminal organisation</w:t>
            </w:r>
          </w:p>
        </w:tc>
      </w:tr>
      <w:tr>
        <w:trPr>
          <w:cantSplit/>
        </w:trPr>
        <w:tc>
          <w:tcPr>
            <w:tcW w:w="720" w:type="dxa"/>
          </w:tcPr>
          <w:p>
            <w:pPr>
              <w:pStyle w:val="zyTableNAm"/>
            </w:pPr>
          </w:p>
        </w:tc>
        <w:tc>
          <w:tcPr>
            <w:tcW w:w="3000" w:type="dxa"/>
          </w:tcPr>
          <w:p>
            <w:pPr>
              <w:pStyle w:val="yTableNAm"/>
            </w:pPr>
            <w:r>
              <w:t>s. 279</w:t>
            </w:r>
          </w:p>
        </w:tc>
        <w:tc>
          <w:tcPr>
            <w:tcW w:w="3360" w:type="dxa"/>
          </w:tcPr>
          <w:p>
            <w:pPr>
              <w:pStyle w:val="yTableNAm"/>
            </w:pPr>
            <w:r>
              <w:t>Murder</w:t>
            </w:r>
          </w:p>
        </w:tc>
      </w:tr>
      <w:tr>
        <w:trPr>
          <w:cantSplit/>
        </w:trPr>
        <w:tc>
          <w:tcPr>
            <w:tcW w:w="720" w:type="dxa"/>
          </w:tcPr>
          <w:p>
            <w:pPr>
              <w:pStyle w:val="zyTableNAm"/>
            </w:pPr>
          </w:p>
        </w:tc>
        <w:tc>
          <w:tcPr>
            <w:tcW w:w="3000" w:type="dxa"/>
          </w:tcPr>
          <w:p>
            <w:pPr>
              <w:pStyle w:val="yTableNAm"/>
            </w:pPr>
            <w:r>
              <w:t>s. 280</w:t>
            </w:r>
          </w:p>
        </w:tc>
        <w:tc>
          <w:tcPr>
            <w:tcW w:w="3360" w:type="dxa"/>
          </w:tcPr>
          <w:p>
            <w:pPr>
              <w:pStyle w:val="yTableNAm"/>
            </w:pPr>
            <w:r>
              <w:t>Manslaughter</w:t>
            </w:r>
          </w:p>
        </w:tc>
      </w:tr>
      <w:tr>
        <w:trPr>
          <w:cantSplit/>
        </w:trPr>
        <w:tc>
          <w:tcPr>
            <w:tcW w:w="720" w:type="dxa"/>
          </w:tcPr>
          <w:p>
            <w:pPr>
              <w:pStyle w:val="zyTableNAm"/>
            </w:pPr>
          </w:p>
        </w:tc>
        <w:tc>
          <w:tcPr>
            <w:tcW w:w="3000" w:type="dxa"/>
          </w:tcPr>
          <w:p>
            <w:pPr>
              <w:pStyle w:val="yTableNAm"/>
            </w:pPr>
            <w:r>
              <w:t>s. 281</w:t>
            </w:r>
          </w:p>
        </w:tc>
        <w:tc>
          <w:tcPr>
            <w:tcW w:w="3360" w:type="dxa"/>
          </w:tcPr>
          <w:p>
            <w:pPr>
              <w:pStyle w:val="yTableNAm"/>
            </w:pPr>
            <w:r>
              <w:t>Unlawful assault causing death</w:t>
            </w:r>
          </w:p>
        </w:tc>
      </w:tr>
      <w:tr>
        <w:trPr>
          <w:cantSplit/>
        </w:trPr>
        <w:tc>
          <w:tcPr>
            <w:tcW w:w="720" w:type="dxa"/>
          </w:tcPr>
          <w:p>
            <w:pPr>
              <w:pStyle w:val="zyTableNAm"/>
            </w:pPr>
          </w:p>
        </w:tc>
        <w:tc>
          <w:tcPr>
            <w:tcW w:w="3000" w:type="dxa"/>
          </w:tcPr>
          <w:p>
            <w:pPr>
              <w:pStyle w:val="yTableNAm"/>
            </w:pPr>
            <w:r>
              <w:t>s. 283</w:t>
            </w:r>
          </w:p>
        </w:tc>
        <w:tc>
          <w:tcPr>
            <w:tcW w:w="3360" w:type="dxa"/>
          </w:tcPr>
          <w:p>
            <w:pPr>
              <w:pStyle w:val="yTableNAm"/>
            </w:pPr>
            <w:r>
              <w:t>Attempt to murder</w:t>
            </w:r>
          </w:p>
        </w:tc>
      </w:tr>
      <w:tr>
        <w:trPr>
          <w:cantSplit/>
        </w:trPr>
        <w:tc>
          <w:tcPr>
            <w:tcW w:w="720" w:type="dxa"/>
          </w:tcPr>
          <w:p>
            <w:pPr>
              <w:pStyle w:val="zyTableNAm"/>
              <w:keepNext/>
            </w:pPr>
          </w:p>
        </w:tc>
        <w:tc>
          <w:tcPr>
            <w:tcW w:w="3000" w:type="dxa"/>
          </w:tcPr>
          <w:p>
            <w:pPr>
              <w:pStyle w:val="yTableNAm"/>
              <w:keepNext/>
            </w:pPr>
            <w:r>
              <w:t>s. 292</w:t>
            </w:r>
          </w:p>
        </w:tc>
        <w:tc>
          <w:tcPr>
            <w:tcW w:w="3360" w:type="dxa"/>
          </w:tcPr>
          <w:p>
            <w:pPr>
              <w:pStyle w:val="yTableNAm"/>
              <w:keepNext/>
            </w:pPr>
            <w:r>
              <w:t>Disabling in order to commit indictable offence etc</w:t>
            </w:r>
          </w:p>
        </w:tc>
      </w:tr>
      <w:tr>
        <w:trPr>
          <w:cantSplit/>
        </w:trPr>
        <w:tc>
          <w:tcPr>
            <w:tcW w:w="720" w:type="dxa"/>
          </w:tcPr>
          <w:p>
            <w:pPr>
              <w:pStyle w:val="zyTableNAm"/>
            </w:pPr>
          </w:p>
        </w:tc>
        <w:tc>
          <w:tcPr>
            <w:tcW w:w="3000" w:type="dxa"/>
          </w:tcPr>
          <w:p>
            <w:pPr>
              <w:pStyle w:val="yTableNAm"/>
            </w:pPr>
            <w:r>
              <w:t>s. 294</w:t>
            </w:r>
          </w:p>
        </w:tc>
        <w:tc>
          <w:tcPr>
            <w:tcW w:w="3360" w:type="dxa"/>
          </w:tcPr>
          <w:p>
            <w:pPr>
              <w:pStyle w:val="yTableNAm"/>
            </w:pPr>
            <w:r>
              <w:t>Acts intended to cause grievous bodily harm or to resist or prevent arrest</w:t>
            </w:r>
          </w:p>
        </w:tc>
      </w:tr>
      <w:tr>
        <w:trPr>
          <w:cantSplit/>
        </w:trPr>
        <w:tc>
          <w:tcPr>
            <w:tcW w:w="720" w:type="dxa"/>
          </w:tcPr>
          <w:p>
            <w:pPr>
              <w:pStyle w:val="zyTableNAm"/>
            </w:pPr>
          </w:p>
        </w:tc>
        <w:tc>
          <w:tcPr>
            <w:tcW w:w="3000" w:type="dxa"/>
          </w:tcPr>
          <w:p>
            <w:pPr>
              <w:pStyle w:val="yTableNAm"/>
            </w:pPr>
            <w:r>
              <w:t>s. 297</w:t>
            </w:r>
          </w:p>
        </w:tc>
        <w:tc>
          <w:tcPr>
            <w:tcW w:w="3360" w:type="dxa"/>
          </w:tcPr>
          <w:p>
            <w:pPr>
              <w:pStyle w:val="yTableNAm"/>
            </w:pPr>
            <w:r>
              <w:t>Grievous bodily harm</w:t>
            </w:r>
          </w:p>
        </w:tc>
      </w:tr>
      <w:tr>
        <w:trPr>
          <w:cantSplit/>
        </w:trPr>
        <w:tc>
          <w:tcPr>
            <w:tcW w:w="720" w:type="dxa"/>
          </w:tcPr>
          <w:p>
            <w:pPr>
              <w:pStyle w:val="zyTableNAm"/>
            </w:pPr>
          </w:p>
        </w:tc>
        <w:tc>
          <w:tcPr>
            <w:tcW w:w="3000" w:type="dxa"/>
          </w:tcPr>
          <w:p>
            <w:pPr>
              <w:pStyle w:val="yTableNAm"/>
            </w:pPr>
            <w:r>
              <w:t>s. 301</w:t>
            </w:r>
          </w:p>
        </w:tc>
        <w:tc>
          <w:tcPr>
            <w:tcW w:w="3360" w:type="dxa"/>
          </w:tcPr>
          <w:p>
            <w:pPr>
              <w:pStyle w:val="yTableNAm"/>
            </w:pPr>
            <w:r>
              <w:t>Wounding and similar acts</w:t>
            </w:r>
          </w:p>
        </w:tc>
      </w:tr>
      <w:tr>
        <w:trPr>
          <w:cantSplit/>
        </w:trPr>
        <w:tc>
          <w:tcPr>
            <w:tcW w:w="720" w:type="dxa"/>
          </w:tcPr>
          <w:p>
            <w:pPr>
              <w:pStyle w:val="zyTableNAm"/>
            </w:pPr>
          </w:p>
        </w:tc>
        <w:tc>
          <w:tcPr>
            <w:tcW w:w="3000" w:type="dxa"/>
          </w:tcPr>
          <w:p>
            <w:pPr>
              <w:pStyle w:val="yTableNAm"/>
            </w:pPr>
            <w:r>
              <w:t>s. 304(2)</w:t>
            </w:r>
          </w:p>
        </w:tc>
        <w:tc>
          <w:tcPr>
            <w:tcW w:w="3360" w:type="dxa"/>
          </w:tcPr>
          <w:p>
            <w:pPr>
              <w:pStyle w:val="yTableNAm"/>
            </w:pPr>
            <w:r>
              <w:t>Acts or omissions, with intent to harm, causing bodily harm or danger</w:t>
            </w:r>
          </w:p>
        </w:tc>
      </w:tr>
      <w:tr>
        <w:trPr>
          <w:cantSplit/>
        </w:trPr>
        <w:tc>
          <w:tcPr>
            <w:tcW w:w="720" w:type="dxa"/>
          </w:tcPr>
          <w:p>
            <w:pPr>
              <w:pStyle w:val="zyTableNAm"/>
            </w:pPr>
          </w:p>
        </w:tc>
        <w:tc>
          <w:tcPr>
            <w:tcW w:w="3000" w:type="dxa"/>
          </w:tcPr>
          <w:p>
            <w:pPr>
              <w:pStyle w:val="yTableNAm"/>
            </w:pPr>
            <w:r>
              <w:t>s. 317</w:t>
            </w:r>
          </w:p>
        </w:tc>
        <w:tc>
          <w:tcPr>
            <w:tcW w:w="3360" w:type="dxa"/>
          </w:tcPr>
          <w:p>
            <w:pPr>
              <w:pStyle w:val="yTableNAm"/>
            </w:pPr>
            <w:r>
              <w:t>Assaults occasioning bodily harm</w:t>
            </w:r>
          </w:p>
        </w:tc>
      </w:tr>
      <w:tr>
        <w:trPr>
          <w:cantSplit/>
        </w:trPr>
        <w:tc>
          <w:tcPr>
            <w:tcW w:w="720" w:type="dxa"/>
          </w:tcPr>
          <w:p>
            <w:pPr>
              <w:pStyle w:val="zyTableNAm"/>
            </w:pPr>
          </w:p>
        </w:tc>
        <w:tc>
          <w:tcPr>
            <w:tcW w:w="3000" w:type="dxa"/>
          </w:tcPr>
          <w:p>
            <w:pPr>
              <w:pStyle w:val="yTableNAm"/>
            </w:pPr>
            <w:r>
              <w:t>s. 317A</w:t>
            </w:r>
          </w:p>
        </w:tc>
        <w:tc>
          <w:tcPr>
            <w:tcW w:w="3360" w:type="dxa"/>
          </w:tcPr>
          <w:p>
            <w:pPr>
              <w:pStyle w:val="yTableNAm"/>
            </w:pPr>
            <w:r>
              <w:t>Assaults with intent</w:t>
            </w:r>
          </w:p>
        </w:tc>
      </w:tr>
      <w:tr>
        <w:trPr>
          <w:cantSplit/>
        </w:trPr>
        <w:tc>
          <w:tcPr>
            <w:tcW w:w="720" w:type="dxa"/>
          </w:tcPr>
          <w:p>
            <w:pPr>
              <w:pStyle w:val="zyTableNAm"/>
            </w:pPr>
          </w:p>
        </w:tc>
        <w:tc>
          <w:tcPr>
            <w:tcW w:w="3000" w:type="dxa"/>
          </w:tcPr>
          <w:p>
            <w:pPr>
              <w:pStyle w:val="yTableNAm"/>
            </w:pPr>
            <w:r>
              <w:t>s. 318</w:t>
            </w:r>
          </w:p>
        </w:tc>
        <w:tc>
          <w:tcPr>
            <w:tcW w:w="3360" w:type="dxa"/>
          </w:tcPr>
          <w:p>
            <w:pPr>
              <w:pStyle w:val="yTableNAm"/>
            </w:pPr>
            <w:r>
              <w:t>Serious assaults</w:t>
            </w:r>
          </w:p>
        </w:tc>
      </w:tr>
      <w:tr>
        <w:trPr>
          <w:cantSplit/>
        </w:trPr>
        <w:tc>
          <w:tcPr>
            <w:tcW w:w="720" w:type="dxa"/>
          </w:tcPr>
          <w:p>
            <w:pPr>
              <w:pStyle w:val="zyTableNAm"/>
            </w:pPr>
          </w:p>
        </w:tc>
        <w:tc>
          <w:tcPr>
            <w:tcW w:w="3000" w:type="dxa"/>
          </w:tcPr>
          <w:p>
            <w:pPr>
              <w:pStyle w:val="yTableNAm"/>
            </w:pPr>
            <w:r>
              <w:t>s. 320(2)</w:t>
            </w:r>
            <w:r>
              <w:noBreakHyphen/>
              <w:t>(6)</w:t>
            </w:r>
          </w:p>
        </w:tc>
        <w:tc>
          <w:tcPr>
            <w:tcW w:w="3360" w:type="dxa"/>
          </w:tcPr>
          <w:p>
            <w:pPr>
              <w:pStyle w:val="yTableNAm"/>
            </w:pPr>
            <w:r>
              <w:t>Child under 13, sexual offences against</w:t>
            </w:r>
          </w:p>
        </w:tc>
      </w:tr>
      <w:tr>
        <w:trPr>
          <w:cantSplit/>
        </w:trPr>
        <w:tc>
          <w:tcPr>
            <w:tcW w:w="720" w:type="dxa"/>
          </w:tcPr>
          <w:p>
            <w:pPr>
              <w:pStyle w:val="zyTableNAm"/>
            </w:pPr>
          </w:p>
        </w:tc>
        <w:tc>
          <w:tcPr>
            <w:tcW w:w="3000" w:type="dxa"/>
          </w:tcPr>
          <w:p>
            <w:pPr>
              <w:pStyle w:val="yTableNAm"/>
            </w:pPr>
            <w:r>
              <w:t>s. 321(2)</w:t>
            </w:r>
            <w:r>
              <w:noBreakHyphen/>
              <w:t>(6)</w:t>
            </w:r>
          </w:p>
        </w:tc>
        <w:tc>
          <w:tcPr>
            <w:tcW w:w="3360" w:type="dxa"/>
          </w:tcPr>
          <w:p>
            <w:pPr>
              <w:pStyle w:val="yTableNAm"/>
            </w:pPr>
            <w:r>
              <w:t>Child of or over 13 and under 16, sexual offences against</w:t>
            </w:r>
          </w:p>
        </w:tc>
      </w:tr>
      <w:tr>
        <w:trPr>
          <w:cantSplit/>
        </w:trPr>
        <w:tc>
          <w:tcPr>
            <w:tcW w:w="720" w:type="dxa"/>
          </w:tcPr>
          <w:p>
            <w:pPr>
              <w:pStyle w:val="zyTableNAm"/>
            </w:pPr>
          </w:p>
        </w:tc>
        <w:tc>
          <w:tcPr>
            <w:tcW w:w="3000" w:type="dxa"/>
          </w:tcPr>
          <w:p>
            <w:pPr>
              <w:pStyle w:val="yTableNAm"/>
            </w:pPr>
            <w:r>
              <w:t>s. 323</w:t>
            </w:r>
          </w:p>
        </w:tc>
        <w:tc>
          <w:tcPr>
            <w:tcW w:w="3360" w:type="dxa"/>
          </w:tcPr>
          <w:p>
            <w:pPr>
              <w:pStyle w:val="yTableNAm"/>
            </w:pPr>
            <w:r>
              <w:t>Indecent assault</w:t>
            </w:r>
          </w:p>
        </w:tc>
      </w:tr>
      <w:tr>
        <w:trPr>
          <w:cantSplit/>
        </w:trPr>
        <w:tc>
          <w:tcPr>
            <w:tcW w:w="720" w:type="dxa"/>
          </w:tcPr>
          <w:p>
            <w:pPr>
              <w:pStyle w:val="zyTableNAm"/>
            </w:pPr>
          </w:p>
        </w:tc>
        <w:tc>
          <w:tcPr>
            <w:tcW w:w="3000" w:type="dxa"/>
          </w:tcPr>
          <w:p>
            <w:pPr>
              <w:pStyle w:val="yTableNAm"/>
            </w:pPr>
            <w:r>
              <w:t>s. 324</w:t>
            </w:r>
          </w:p>
        </w:tc>
        <w:tc>
          <w:tcPr>
            <w:tcW w:w="3360" w:type="dxa"/>
          </w:tcPr>
          <w:p>
            <w:pPr>
              <w:pStyle w:val="yTableNAm"/>
            </w:pPr>
            <w:r>
              <w:t>Aggravated indecent assault</w:t>
            </w:r>
          </w:p>
        </w:tc>
      </w:tr>
      <w:tr>
        <w:trPr>
          <w:cantSplit/>
        </w:trPr>
        <w:tc>
          <w:tcPr>
            <w:tcW w:w="720" w:type="dxa"/>
          </w:tcPr>
          <w:p>
            <w:pPr>
              <w:pStyle w:val="zyTableNAm"/>
            </w:pPr>
          </w:p>
        </w:tc>
        <w:tc>
          <w:tcPr>
            <w:tcW w:w="3000" w:type="dxa"/>
          </w:tcPr>
          <w:p>
            <w:pPr>
              <w:pStyle w:val="yTableNAm"/>
            </w:pPr>
            <w:r>
              <w:t>s. 325</w:t>
            </w:r>
          </w:p>
        </w:tc>
        <w:tc>
          <w:tcPr>
            <w:tcW w:w="3360" w:type="dxa"/>
          </w:tcPr>
          <w:p>
            <w:pPr>
              <w:pStyle w:val="yTableNAm"/>
            </w:pPr>
            <w:r>
              <w:t>Sexual penetration without consent</w:t>
            </w:r>
          </w:p>
        </w:tc>
      </w:tr>
      <w:tr>
        <w:trPr>
          <w:cantSplit/>
        </w:trPr>
        <w:tc>
          <w:tcPr>
            <w:tcW w:w="720" w:type="dxa"/>
          </w:tcPr>
          <w:p>
            <w:pPr>
              <w:pStyle w:val="zyTableNAm"/>
            </w:pPr>
          </w:p>
        </w:tc>
        <w:tc>
          <w:tcPr>
            <w:tcW w:w="3000" w:type="dxa"/>
          </w:tcPr>
          <w:p>
            <w:pPr>
              <w:pStyle w:val="yTableNAm"/>
            </w:pPr>
            <w:r>
              <w:t>s. 326</w:t>
            </w:r>
          </w:p>
        </w:tc>
        <w:tc>
          <w:tcPr>
            <w:tcW w:w="3360" w:type="dxa"/>
          </w:tcPr>
          <w:p>
            <w:pPr>
              <w:pStyle w:val="yTableNAm"/>
            </w:pPr>
            <w:r>
              <w:t>Aggravated sexual penetration without consent</w:t>
            </w:r>
          </w:p>
        </w:tc>
      </w:tr>
      <w:tr>
        <w:trPr>
          <w:cantSplit/>
        </w:trPr>
        <w:tc>
          <w:tcPr>
            <w:tcW w:w="720" w:type="dxa"/>
          </w:tcPr>
          <w:p>
            <w:pPr>
              <w:pStyle w:val="zyTableNAm"/>
            </w:pPr>
          </w:p>
        </w:tc>
        <w:tc>
          <w:tcPr>
            <w:tcW w:w="3000" w:type="dxa"/>
          </w:tcPr>
          <w:p>
            <w:pPr>
              <w:pStyle w:val="yTableNAm"/>
            </w:pPr>
            <w:r>
              <w:t>s. 327</w:t>
            </w:r>
          </w:p>
        </w:tc>
        <w:tc>
          <w:tcPr>
            <w:tcW w:w="3360" w:type="dxa"/>
          </w:tcPr>
          <w:p>
            <w:pPr>
              <w:pStyle w:val="yTableNAm"/>
            </w:pPr>
            <w:r>
              <w:t>Sexual coercion</w:t>
            </w:r>
          </w:p>
        </w:tc>
      </w:tr>
      <w:tr>
        <w:trPr>
          <w:cantSplit/>
        </w:trPr>
        <w:tc>
          <w:tcPr>
            <w:tcW w:w="720" w:type="dxa"/>
          </w:tcPr>
          <w:p>
            <w:pPr>
              <w:pStyle w:val="zyTableNAm"/>
            </w:pPr>
          </w:p>
        </w:tc>
        <w:tc>
          <w:tcPr>
            <w:tcW w:w="3000" w:type="dxa"/>
          </w:tcPr>
          <w:p>
            <w:pPr>
              <w:pStyle w:val="yTableNAm"/>
            </w:pPr>
            <w:r>
              <w:t>s. 328</w:t>
            </w:r>
          </w:p>
        </w:tc>
        <w:tc>
          <w:tcPr>
            <w:tcW w:w="3360" w:type="dxa"/>
          </w:tcPr>
          <w:p>
            <w:pPr>
              <w:pStyle w:val="yTableNAm"/>
            </w:pPr>
            <w:r>
              <w:t>Aggravated sexual coercion</w:t>
            </w:r>
          </w:p>
        </w:tc>
      </w:tr>
      <w:tr>
        <w:trPr>
          <w:cantSplit/>
        </w:trPr>
        <w:tc>
          <w:tcPr>
            <w:tcW w:w="720" w:type="dxa"/>
          </w:tcPr>
          <w:p>
            <w:pPr>
              <w:pStyle w:val="zyTableNAm"/>
            </w:pPr>
          </w:p>
        </w:tc>
        <w:tc>
          <w:tcPr>
            <w:tcW w:w="3000" w:type="dxa"/>
          </w:tcPr>
          <w:p>
            <w:pPr>
              <w:pStyle w:val="yTableNAm"/>
            </w:pPr>
            <w:r>
              <w:t>s. 330(2)</w:t>
            </w:r>
            <w:r>
              <w:noBreakHyphen/>
              <w:t>(6)</w:t>
            </w:r>
          </w:p>
        </w:tc>
        <w:tc>
          <w:tcPr>
            <w:tcW w:w="3360" w:type="dxa"/>
          </w:tcPr>
          <w:p>
            <w:pPr>
              <w:pStyle w:val="yTableNAm"/>
            </w:pPr>
            <w:r>
              <w:t>Incapable person, sexual offences against</w:t>
            </w:r>
          </w:p>
        </w:tc>
      </w:tr>
      <w:tr>
        <w:trPr>
          <w:cantSplit/>
        </w:trPr>
        <w:tc>
          <w:tcPr>
            <w:tcW w:w="720" w:type="dxa"/>
          </w:tcPr>
          <w:p>
            <w:pPr>
              <w:pStyle w:val="zyTableNAm"/>
            </w:pPr>
          </w:p>
        </w:tc>
        <w:tc>
          <w:tcPr>
            <w:tcW w:w="3000" w:type="dxa"/>
          </w:tcPr>
          <w:p>
            <w:pPr>
              <w:pStyle w:val="yTableNAm"/>
            </w:pPr>
            <w:r>
              <w:t>s. 331B</w:t>
            </w:r>
          </w:p>
        </w:tc>
        <w:tc>
          <w:tcPr>
            <w:tcW w:w="3360" w:type="dxa"/>
          </w:tcPr>
          <w:p>
            <w:pPr>
              <w:pStyle w:val="yTableNAm"/>
            </w:pPr>
            <w:r>
              <w:t>Sexual servitude</w:t>
            </w:r>
          </w:p>
        </w:tc>
      </w:tr>
      <w:tr>
        <w:trPr>
          <w:cantSplit/>
        </w:trPr>
        <w:tc>
          <w:tcPr>
            <w:tcW w:w="720" w:type="dxa"/>
          </w:tcPr>
          <w:p>
            <w:pPr>
              <w:pStyle w:val="zyTableNAm"/>
              <w:keepNext/>
            </w:pPr>
          </w:p>
        </w:tc>
        <w:tc>
          <w:tcPr>
            <w:tcW w:w="3000" w:type="dxa"/>
          </w:tcPr>
          <w:p>
            <w:pPr>
              <w:pStyle w:val="yTableNAm"/>
              <w:keepNext/>
              <w:keepLines/>
            </w:pPr>
            <w:r>
              <w:t>s. 331C</w:t>
            </w:r>
          </w:p>
        </w:tc>
        <w:tc>
          <w:tcPr>
            <w:tcW w:w="3360" w:type="dxa"/>
          </w:tcPr>
          <w:p>
            <w:pPr>
              <w:pStyle w:val="yTableNAm"/>
              <w:keepNext/>
            </w:pPr>
            <w:r>
              <w:t>Conducting business involving sexual servitude</w:t>
            </w:r>
          </w:p>
        </w:tc>
      </w:tr>
      <w:tr>
        <w:trPr>
          <w:cantSplit/>
        </w:trPr>
        <w:tc>
          <w:tcPr>
            <w:tcW w:w="720" w:type="dxa"/>
          </w:tcPr>
          <w:p>
            <w:pPr>
              <w:pStyle w:val="zyTableNAm"/>
            </w:pPr>
          </w:p>
        </w:tc>
        <w:tc>
          <w:tcPr>
            <w:tcW w:w="3000" w:type="dxa"/>
          </w:tcPr>
          <w:p>
            <w:pPr>
              <w:pStyle w:val="yTableNAm"/>
            </w:pPr>
            <w:r>
              <w:t>s. 331D</w:t>
            </w:r>
          </w:p>
        </w:tc>
        <w:tc>
          <w:tcPr>
            <w:tcW w:w="3360" w:type="dxa"/>
          </w:tcPr>
          <w:p>
            <w:pPr>
              <w:pStyle w:val="yTableNAm"/>
            </w:pPr>
            <w:r>
              <w:t>Deceptive recruiting for commercial sexual services</w:t>
            </w:r>
          </w:p>
        </w:tc>
      </w:tr>
      <w:tr>
        <w:trPr>
          <w:cantSplit/>
        </w:trPr>
        <w:tc>
          <w:tcPr>
            <w:tcW w:w="720" w:type="dxa"/>
          </w:tcPr>
          <w:p>
            <w:pPr>
              <w:pStyle w:val="zyTableNAm"/>
              <w:keepNext/>
            </w:pPr>
          </w:p>
        </w:tc>
        <w:tc>
          <w:tcPr>
            <w:tcW w:w="3000" w:type="dxa"/>
          </w:tcPr>
          <w:p>
            <w:pPr>
              <w:pStyle w:val="yTableNAm"/>
              <w:keepNext/>
            </w:pPr>
            <w:r>
              <w:t>s. 332</w:t>
            </w:r>
          </w:p>
        </w:tc>
        <w:tc>
          <w:tcPr>
            <w:tcW w:w="3360" w:type="dxa"/>
          </w:tcPr>
          <w:p>
            <w:pPr>
              <w:pStyle w:val="yTableNAm"/>
              <w:keepNext/>
            </w:pPr>
            <w:r>
              <w:t>Kidnapping</w:t>
            </w:r>
          </w:p>
        </w:tc>
      </w:tr>
      <w:tr>
        <w:trPr>
          <w:cantSplit/>
        </w:trPr>
        <w:tc>
          <w:tcPr>
            <w:tcW w:w="720" w:type="dxa"/>
          </w:tcPr>
          <w:p>
            <w:pPr>
              <w:pStyle w:val="zyTableNAm"/>
            </w:pPr>
          </w:p>
        </w:tc>
        <w:tc>
          <w:tcPr>
            <w:tcW w:w="3000" w:type="dxa"/>
          </w:tcPr>
          <w:p>
            <w:pPr>
              <w:pStyle w:val="yTableNAm"/>
            </w:pPr>
            <w:r>
              <w:t>s. 333</w:t>
            </w:r>
          </w:p>
        </w:tc>
        <w:tc>
          <w:tcPr>
            <w:tcW w:w="3360" w:type="dxa"/>
          </w:tcPr>
          <w:p>
            <w:pPr>
              <w:pStyle w:val="yTableNAm"/>
            </w:pPr>
            <w:r>
              <w:t>Deprivation of liberty</w:t>
            </w:r>
          </w:p>
        </w:tc>
      </w:tr>
      <w:tr>
        <w:trPr>
          <w:cantSplit/>
        </w:trPr>
        <w:tc>
          <w:tcPr>
            <w:tcW w:w="720" w:type="dxa"/>
          </w:tcPr>
          <w:p>
            <w:pPr>
              <w:pStyle w:val="zyTableNAm"/>
            </w:pPr>
          </w:p>
        </w:tc>
        <w:tc>
          <w:tcPr>
            <w:tcW w:w="3000" w:type="dxa"/>
          </w:tcPr>
          <w:p>
            <w:pPr>
              <w:pStyle w:val="yTableNAm"/>
            </w:pPr>
            <w:r>
              <w:t>s. 338A</w:t>
            </w:r>
          </w:p>
        </w:tc>
        <w:tc>
          <w:tcPr>
            <w:tcW w:w="3360" w:type="dxa"/>
          </w:tcPr>
          <w:p>
            <w:pPr>
              <w:pStyle w:val="yTableNAm"/>
            </w:pPr>
            <w:r>
              <w:t>Threats with intent to influence</w:t>
            </w:r>
          </w:p>
        </w:tc>
      </w:tr>
      <w:tr>
        <w:trPr>
          <w:cantSplit/>
        </w:trPr>
        <w:tc>
          <w:tcPr>
            <w:tcW w:w="720" w:type="dxa"/>
          </w:tcPr>
          <w:p>
            <w:pPr>
              <w:pStyle w:val="zyTableNAm"/>
            </w:pPr>
          </w:p>
        </w:tc>
        <w:tc>
          <w:tcPr>
            <w:tcW w:w="3000" w:type="dxa"/>
          </w:tcPr>
          <w:p>
            <w:pPr>
              <w:pStyle w:val="yTableNAm"/>
            </w:pPr>
            <w:r>
              <w:t>s. 338B</w:t>
            </w:r>
          </w:p>
        </w:tc>
        <w:tc>
          <w:tcPr>
            <w:tcW w:w="3360" w:type="dxa"/>
          </w:tcPr>
          <w:p>
            <w:pPr>
              <w:pStyle w:val="yTableNAm"/>
            </w:pPr>
            <w:r>
              <w:t>Threats</w:t>
            </w:r>
          </w:p>
        </w:tc>
      </w:tr>
      <w:tr>
        <w:trPr>
          <w:cantSplit/>
        </w:trPr>
        <w:tc>
          <w:tcPr>
            <w:tcW w:w="720" w:type="dxa"/>
          </w:tcPr>
          <w:p>
            <w:pPr>
              <w:pStyle w:val="zyTableNAm"/>
            </w:pPr>
          </w:p>
        </w:tc>
        <w:tc>
          <w:tcPr>
            <w:tcW w:w="3000" w:type="dxa"/>
          </w:tcPr>
          <w:p>
            <w:pPr>
              <w:pStyle w:val="yTableNAm"/>
            </w:pPr>
            <w:r>
              <w:t>s. 338C(1) and (2)</w:t>
            </w:r>
          </w:p>
        </w:tc>
        <w:tc>
          <w:tcPr>
            <w:tcW w:w="3360" w:type="dxa"/>
          </w:tcPr>
          <w:p>
            <w:pPr>
              <w:pStyle w:val="yTableNAm"/>
            </w:pPr>
            <w:r>
              <w:t>Statements or acts creating false apprehension as to existence of threats or danger</w:t>
            </w:r>
          </w:p>
        </w:tc>
      </w:tr>
      <w:tr>
        <w:trPr>
          <w:cantSplit/>
        </w:trPr>
        <w:tc>
          <w:tcPr>
            <w:tcW w:w="720" w:type="dxa"/>
          </w:tcPr>
          <w:p>
            <w:pPr>
              <w:pStyle w:val="zyTableNAm"/>
            </w:pPr>
          </w:p>
        </w:tc>
        <w:tc>
          <w:tcPr>
            <w:tcW w:w="3000" w:type="dxa"/>
          </w:tcPr>
          <w:p>
            <w:pPr>
              <w:pStyle w:val="yTableNAm"/>
            </w:pPr>
            <w:r>
              <w:t>s. 338E(1)</w:t>
            </w:r>
          </w:p>
        </w:tc>
        <w:tc>
          <w:tcPr>
            <w:tcW w:w="3360" w:type="dxa"/>
          </w:tcPr>
          <w:p>
            <w:pPr>
              <w:pStyle w:val="yTableNAm"/>
            </w:pPr>
            <w:r>
              <w:t>Stalking with intent to intimidate</w:t>
            </w:r>
          </w:p>
        </w:tc>
      </w:tr>
      <w:tr>
        <w:trPr>
          <w:cantSplit/>
        </w:trPr>
        <w:tc>
          <w:tcPr>
            <w:tcW w:w="720" w:type="dxa"/>
          </w:tcPr>
          <w:p>
            <w:pPr>
              <w:pStyle w:val="zyTableNAm"/>
            </w:pPr>
          </w:p>
        </w:tc>
        <w:tc>
          <w:tcPr>
            <w:tcW w:w="3000" w:type="dxa"/>
          </w:tcPr>
          <w:p>
            <w:pPr>
              <w:pStyle w:val="yTableNAm"/>
            </w:pPr>
            <w:r>
              <w:t>s. 378(2)</w:t>
            </w:r>
          </w:p>
        </w:tc>
        <w:tc>
          <w:tcPr>
            <w:tcW w:w="3360" w:type="dxa"/>
          </w:tcPr>
          <w:p>
            <w:pPr>
              <w:pStyle w:val="yTableNAm"/>
            </w:pPr>
            <w:r>
              <w:t>Stealing a motor vehicle, aggravated by reckless or dangerous driving</w:t>
            </w:r>
          </w:p>
        </w:tc>
      </w:tr>
      <w:tr>
        <w:trPr>
          <w:cantSplit/>
        </w:trPr>
        <w:tc>
          <w:tcPr>
            <w:tcW w:w="720" w:type="dxa"/>
          </w:tcPr>
          <w:p>
            <w:pPr>
              <w:pStyle w:val="zyTableNAm"/>
            </w:pPr>
          </w:p>
        </w:tc>
        <w:tc>
          <w:tcPr>
            <w:tcW w:w="3000" w:type="dxa"/>
          </w:tcPr>
          <w:p>
            <w:pPr>
              <w:pStyle w:val="yTableNAm"/>
            </w:pPr>
            <w:r>
              <w:t>s. 378(4a)</w:t>
            </w:r>
          </w:p>
        </w:tc>
        <w:tc>
          <w:tcPr>
            <w:tcW w:w="3360" w:type="dxa"/>
          </w:tcPr>
          <w:p>
            <w:pPr>
              <w:pStyle w:val="yTableNAm"/>
            </w:pPr>
            <w:r>
              <w:t>Stealing an aircraft</w:t>
            </w:r>
          </w:p>
        </w:tc>
      </w:tr>
      <w:tr>
        <w:trPr>
          <w:cantSplit/>
        </w:trPr>
        <w:tc>
          <w:tcPr>
            <w:tcW w:w="720" w:type="dxa"/>
          </w:tcPr>
          <w:p>
            <w:pPr>
              <w:pStyle w:val="zyTableNAm"/>
            </w:pPr>
          </w:p>
        </w:tc>
        <w:tc>
          <w:tcPr>
            <w:tcW w:w="3000" w:type="dxa"/>
          </w:tcPr>
          <w:p>
            <w:pPr>
              <w:pStyle w:val="yTableNAm"/>
            </w:pPr>
            <w:r>
              <w:t>s. 378(5)</w:t>
            </w:r>
          </w:p>
        </w:tc>
        <w:tc>
          <w:tcPr>
            <w:tcW w:w="3360" w:type="dxa"/>
          </w:tcPr>
          <w:p>
            <w:pPr>
              <w:pStyle w:val="yTableNAm"/>
            </w:pPr>
            <w:r>
              <w:t>Stealing if offence committed under certain circumstances</w:t>
            </w:r>
          </w:p>
        </w:tc>
      </w:tr>
      <w:tr>
        <w:trPr>
          <w:cantSplit/>
        </w:trPr>
        <w:tc>
          <w:tcPr>
            <w:tcW w:w="720" w:type="dxa"/>
          </w:tcPr>
          <w:p>
            <w:pPr>
              <w:pStyle w:val="zyTableNAm"/>
            </w:pPr>
          </w:p>
        </w:tc>
        <w:tc>
          <w:tcPr>
            <w:tcW w:w="3000" w:type="dxa"/>
          </w:tcPr>
          <w:p>
            <w:pPr>
              <w:pStyle w:val="yTableNAm"/>
            </w:pPr>
            <w:r>
              <w:t>s. 392</w:t>
            </w:r>
          </w:p>
        </w:tc>
        <w:tc>
          <w:tcPr>
            <w:tcW w:w="3360" w:type="dxa"/>
          </w:tcPr>
          <w:p>
            <w:pPr>
              <w:pStyle w:val="yTableNAm"/>
            </w:pPr>
            <w:r>
              <w:t>Robbery</w:t>
            </w:r>
          </w:p>
        </w:tc>
      </w:tr>
      <w:tr>
        <w:trPr>
          <w:cantSplit/>
        </w:trPr>
        <w:tc>
          <w:tcPr>
            <w:tcW w:w="720" w:type="dxa"/>
          </w:tcPr>
          <w:p>
            <w:pPr>
              <w:pStyle w:val="zyTableNAm"/>
            </w:pPr>
          </w:p>
        </w:tc>
        <w:tc>
          <w:tcPr>
            <w:tcW w:w="3000" w:type="dxa"/>
          </w:tcPr>
          <w:p>
            <w:pPr>
              <w:pStyle w:val="yTableNAm"/>
            </w:pPr>
            <w:r>
              <w:t>s. 393</w:t>
            </w:r>
          </w:p>
        </w:tc>
        <w:tc>
          <w:tcPr>
            <w:tcW w:w="3360" w:type="dxa"/>
          </w:tcPr>
          <w:p>
            <w:pPr>
              <w:pStyle w:val="yTableNAm"/>
            </w:pPr>
            <w:r>
              <w:t>Assault with intent to rob</w:t>
            </w:r>
          </w:p>
        </w:tc>
      </w:tr>
      <w:tr>
        <w:trPr>
          <w:cantSplit/>
        </w:trPr>
        <w:tc>
          <w:tcPr>
            <w:tcW w:w="720" w:type="dxa"/>
          </w:tcPr>
          <w:p>
            <w:pPr>
              <w:pStyle w:val="zyTableNAm"/>
            </w:pPr>
          </w:p>
        </w:tc>
        <w:tc>
          <w:tcPr>
            <w:tcW w:w="3000" w:type="dxa"/>
          </w:tcPr>
          <w:p>
            <w:pPr>
              <w:pStyle w:val="yTableNAm"/>
            </w:pPr>
            <w:r>
              <w:t>s. 397</w:t>
            </w:r>
          </w:p>
        </w:tc>
        <w:tc>
          <w:tcPr>
            <w:tcW w:w="3360" w:type="dxa"/>
          </w:tcPr>
          <w:p>
            <w:pPr>
              <w:pStyle w:val="yTableNAm"/>
            </w:pPr>
            <w:r>
              <w:t>Demanding property with threats with intent to extort or gain</w:t>
            </w:r>
          </w:p>
        </w:tc>
      </w:tr>
      <w:tr>
        <w:trPr>
          <w:cantSplit/>
        </w:trPr>
        <w:tc>
          <w:tcPr>
            <w:tcW w:w="720" w:type="dxa"/>
          </w:tcPr>
          <w:p>
            <w:pPr>
              <w:pStyle w:val="zyTableNAm"/>
            </w:pPr>
          </w:p>
        </w:tc>
        <w:tc>
          <w:tcPr>
            <w:tcW w:w="3000" w:type="dxa"/>
          </w:tcPr>
          <w:p>
            <w:pPr>
              <w:pStyle w:val="yTableNAm"/>
            </w:pPr>
            <w:r>
              <w:t>s. 398</w:t>
            </w:r>
          </w:p>
        </w:tc>
        <w:tc>
          <w:tcPr>
            <w:tcW w:w="3360" w:type="dxa"/>
          </w:tcPr>
          <w:p>
            <w:pPr>
              <w:pStyle w:val="yTableNAm"/>
            </w:pPr>
            <w:r>
              <w:t>Attempts at extortion by threats</w:t>
            </w:r>
          </w:p>
        </w:tc>
      </w:tr>
      <w:tr>
        <w:trPr>
          <w:cantSplit/>
        </w:trPr>
        <w:tc>
          <w:tcPr>
            <w:tcW w:w="720" w:type="dxa"/>
          </w:tcPr>
          <w:p>
            <w:pPr>
              <w:pStyle w:val="zyTableNAm"/>
            </w:pPr>
          </w:p>
        </w:tc>
        <w:tc>
          <w:tcPr>
            <w:tcW w:w="3000" w:type="dxa"/>
          </w:tcPr>
          <w:p>
            <w:pPr>
              <w:pStyle w:val="yTableNAm"/>
            </w:pPr>
            <w:r>
              <w:t>s. 401(1) and (2)</w:t>
            </w:r>
          </w:p>
        </w:tc>
        <w:tc>
          <w:tcPr>
            <w:tcW w:w="3360" w:type="dxa"/>
          </w:tcPr>
          <w:p>
            <w:pPr>
              <w:pStyle w:val="yTableNAm"/>
            </w:pPr>
            <w:r>
              <w:t>Burglary</w:t>
            </w:r>
          </w:p>
        </w:tc>
      </w:tr>
      <w:tr>
        <w:trPr>
          <w:cantSplit/>
        </w:trPr>
        <w:tc>
          <w:tcPr>
            <w:tcW w:w="720" w:type="dxa"/>
          </w:tcPr>
          <w:p>
            <w:pPr>
              <w:pStyle w:val="zyTableNAm"/>
            </w:pPr>
          </w:p>
        </w:tc>
        <w:tc>
          <w:tcPr>
            <w:tcW w:w="3000" w:type="dxa"/>
          </w:tcPr>
          <w:p>
            <w:pPr>
              <w:pStyle w:val="yTableNAm"/>
            </w:pPr>
            <w:r>
              <w:t>s. 417/417A(3)</w:t>
            </w:r>
          </w:p>
        </w:tc>
        <w:tc>
          <w:tcPr>
            <w:tcW w:w="3360" w:type="dxa"/>
          </w:tcPr>
          <w:p>
            <w:pPr>
              <w:pStyle w:val="yTableNAm"/>
            </w:pPr>
            <w:r>
              <w:t>Possessing stolen or unlawfully obtained property where the property is a motor vehicle and driven recklessly or dangerously</w:t>
            </w:r>
          </w:p>
        </w:tc>
      </w:tr>
      <w:tr>
        <w:trPr>
          <w:cantSplit/>
        </w:trPr>
        <w:tc>
          <w:tcPr>
            <w:tcW w:w="720" w:type="dxa"/>
          </w:tcPr>
          <w:p>
            <w:pPr>
              <w:pStyle w:val="zyTableNAm"/>
            </w:pPr>
          </w:p>
        </w:tc>
        <w:tc>
          <w:tcPr>
            <w:tcW w:w="3000" w:type="dxa"/>
          </w:tcPr>
          <w:p>
            <w:pPr>
              <w:pStyle w:val="yTableNAm"/>
            </w:pPr>
            <w:r>
              <w:t>s. 417/417A(4)</w:t>
            </w:r>
          </w:p>
        </w:tc>
        <w:tc>
          <w:tcPr>
            <w:tcW w:w="3360" w:type="dxa"/>
          </w:tcPr>
          <w:p>
            <w:pPr>
              <w:pStyle w:val="yTableNAm"/>
            </w:pPr>
            <w:r>
              <w:t>Possessing stolen or unlawfully obtained property where the property is an aircraft</w:t>
            </w:r>
          </w:p>
        </w:tc>
      </w:tr>
      <w:tr>
        <w:trPr>
          <w:cantSplit/>
        </w:trPr>
        <w:tc>
          <w:tcPr>
            <w:tcW w:w="720" w:type="dxa"/>
          </w:tcPr>
          <w:p>
            <w:pPr>
              <w:pStyle w:val="zyTableNAm"/>
            </w:pPr>
          </w:p>
        </w:tc>
        <w:tc>
          <w:tcPr>
            <w:tcW w:w="3000" w:type="dxa"/>
          </w:tcPr>
          <w:p>
            <w:pPr>
              <w:pStyle w:val="yTableNAm"/>
            </w:pPr>
            <w:r>
              <w:t>s. 444</w:t>
            </w:r>
          </w:p>
        </w:tc>
        <w:tc>
          <w:tcPr>
            <w:tcW w:w="3360" w:type="dxa"/>
          </w:tcPr>
          <w:p>
            <w:pPr>
              <w:pStyle w:val="yTableNAm"/>
            </w:pPr>
            <w:r>
              <w:t>Criminal damage</w:t>
            </w:r>
          </w:p>
        </w:tc>
      </w:tr>
      <w:tr>
        <w:trPr>
          <w:cantSplit/>
        </w:trPr>
        <w:tc>
          <w:tcPr>
            <w:tcW w:w="720" w:type="dxa"/>
          </w:tcPr>
          <w:p>
            <w:pPr>
              <w:pStyle w:val="zyTableNAm"/>
            </w:pPr>
          </w:p>
        </w:tc>
        <w:tc>
          <w:tcPr>
            <w:tcW w:w="3000" w:type="dxa"/>
          </w:tcPr>
          <w:p>
            <w:pPr>
              <w:pStyle w:val="yTableNAm"/>
            </w:pPr>
            <w:r>
              <w:t>s. 557</w:t>
            </w:r>
          </w:p>
        </w:tc>
        <w:tc>
          <w:tcPr>
            <w:tcW w:w="3360" w:type="dxa"/>
          </w:tcPr>
          <w:p>
            <w:pPr>
              <w:pStyle w:val="yTableNAm"/>
            </w:pPr>
            <w:r>
              <w:t>Making or possession of explosives under suspicious circumstances</w:t>
            </w:r>
          </w:p>
        </w:tc>
      </w:tr>
      <w:tr>
        <w:trPr>
          <w:cantSplit/>
        </w:trPr>
        <w:tc>
          <w:tcPr>
            <w:tcW w:w="720" w:type="dxa"/>
          </w:tcPr>
          <w:p>
            <w:pPr>
              <w:pStyle w:val="zyTableNAm"/>
              <w:rPr>
                <w:i/>
              </w:rPr>
            </w:pPr>
          </w:p>
        </w:tc>
        <w:tc>
          <w:tcPr>
            <w:tcW w:w="3000" w:type="dxa"/>
          </w:tcPr>
          <w:p>
            <w:pPr>
              <w:pStyle w:val="yTableNAm"/>
            </w:pPr>
            <w:r>
              <w:t>s. 558</w:t>
            </w:r>
          </w:p>
        </w:tc>
        <w:tc>
          <w:tcPr>
            <w:tcW w:w="3360" w:type="dxa"/>
          </w:tcPr>
          <w:p>
            <w:pPr>
              <w:pStyle w:val="yTableNAm"/>
            </w:pPr>
            <w:r>
              <w:t>Conspiracy to commit indictable offence</w:t>
            </w:r>
          </w:p>
        </w:tc>
      </w:tr>
      <w:tr>
        <w:trPr>
          <w:cantSplit/>
        </w:trPr>
        <w:tc>
          <w:tcPr>
            <w:tcW w:w="720" w:type="dxa"/>
          </w:tcPr>
          <w:p>
            <w:pPr>
              <w:pStyle w:val="zyTableNAm"/>
              <w:rPr>
                <w:i/>
              </w:rPr>
            </w:pPr>
          </w:p>
        </w:tc>
        <w:tc>
          <w:tcPr>
            <w:tcW w:w="3000" w:type="dxa"/>
          </w:tcPr>
          <w:p>
            <w:pPr>
              <w:pStyle w:val="yTableNAm"/>
            </w:pPr>
            <w:r>
              <w:t>s. 563A(1)</w:t>
            </w:r>
          </w:p>
        </w:tc>
        <w:tc>
          <w:tcPr>
            <w:tcW w:w="3360" w:type="dxa"/>
          </w:tcPr>
          <w:p>
            <w:pPr>
              <w:pStyle w:val="yTableNAm"/>
            </w:pPr>
            <w:r>
              <w:t>Property laundering</w:t>
            </w:r>
          </w:p>
        </w:tc>
      </w:tr>
      <w:tr>
        <w:trPr>
          <w:cantSplit/>
          <w:trHeight w:hRule="exact" w:val="397"/>
        </w:trPr>
        <w:tc>
          <w:tcPr>
            <w:tcW w:w="720" w:type="dxa"/>
          </w:tcPr>
          <w:p>
            <w:pPr>
              <w:pStyle w:val="yTableNAm"/>
            </w:pPr>
            <w:r>
              <w:rPr>
                <w:rStyle w:val="CharSClsNo"/>
                <w:b/>
              </w:rPr>
              <w:t>2</w:t>
            </w:r>
            <w:r>
              <w:t>.</w:t>
            </w:r>
          </w:p>
        </w:tc>
        <w:tc>
          <w:tcPr>
            <w:tcW w:w="6360" w:type="dxa"/>
            <w:gridSpan w:val="2"/>
          </w:tcPr>
          <w:p>
            <w:pPr>
              <w:pStyle w:val="yTableNAm"/>
            </w:pPr>
            <w:r>
              <w:rPr>
                <w:b/>
                <w:i/>
              </w:rPr>
              <w:t>Bush Fires Act 1954</w:t>
            </w:r>
          </w:p>
        </w:tc>
      </w:tr>
      <w:tr>
        <w:trPr>
          <w:cantSplit/>
        </w:trPr>
        <w:tc>
          <w:tcPr>
            <w:tcW w:w="720" w:type="dxa"/>
          </w:tcPr>
          <w:p>
            <w:pPr>
              <w:pStyle w:val="zyTableNAm"/>
              <w:rPr>
                <w:i/>
              </w:rPr>
            </w:pPr>
          </w:p>
        </w:tc>
        <w:tc>
          <w:tcPr>
            <w:tcW w:w="3000" w:type="dxa"/>
          </w:tcPr>
          <w:p>
            <w:pPr>
              <w:pStyle w:val="yTableNAm"/>
            </w:pPr>
            <w:r>
              <w:t>s. 32(2)</w:t>
            </w:r>
          </w:p>
        </w:tc>
        <w:tc>
          <w:tcPr>
            <w:tcW w:w="3360" w:type="dxa"/>
          </w:tcPr>
          <w:p>
            <w:pPr>
              <w:pStyle w:val="yTableNAm"/>
            </w:pPr>
            <w:r>
              <w:t>Offences of lighting or attempting to light fire likely to injure</w:t>
            </w:r>
          </w:p>
        </w:tc>
      </w:tr>
      <w:tr>
        <w:trPr>
          <w:cantSplit/>
        </w:trPr>
        <w:tc>
          <w:tcPr>
            <w:tcW w:w="720" w:type="dxa"/>
          </w:tcPr>
          <w:p>
            <w:pPr>
              <w:pStyle w:val="yTableNAm"/>
            </w:pPr>
            <w:r>
              <w:rPr>
                <w:rStyle w:val="CharSClsNo"/>
                <w:b/>
              </w:rPr>
              <w:t>3</w:t>
            </w:r>
            <w:r>
              <w:t>.</w:t>
            </w:r>
          </w:p>
        </w:tc>
        <w:tc>
          <w:tcPr>
            <w:tcW w:w="6360" w:type="dxa"/>
            <w:gridSpan w:val="2"/>
          </w:tcPr>
          <w:p>
            <w:pPr>
              <w:pStyle w:val="yTableNAm"/>
              <w:rPr>
                <w:i/>
              </w:rPr>
            </w:pPr>
            <w:r>
              <w:rPr>
                <w:b/>
                <w:i/>
                <w:szCs w:val="22"/>
              </w:rPr>
              <w:t>Corruption, Crime and Misconduct Act 2003</w:t>
            </w:r>
          </w:p>
        </w:tc>
      </w:tr>
      <w:tr>
        <w:trPr>
          <w:cantSplit/>
        </w:trPr>
        <w:tc>
          <w:tcPr>
            <w:tcW w:w="720" w:type="dxa"/>
          </w:tcPr>
          <w:p>
            <w:pPr>
              <w:pStyle w:val="zyTableNAm"/>
              <w:rPr>
                <w:i/>
              </w:rPr>
            </w:pPr>
          </w:p>
        </w:tc>
        <w:tc>
          <w:tcPr>
            <w:tcW w:w="3000" w:type="dxa"/>
          </w:tcPr>
          <w:p>
            <w:pPr>
              <w:pStyle w:val="yTableNAm"/>
            </w:pPr>
            <w:r>
              <w:t>s. 168</w:t>
            </w:r>
          </w:p>
        </w:tc>
        <w:tc>
          <w:tcPr>
            <w:tcW w:w="3360" w:type="dxa"/>
          </w:tcPr>
          <w:p>
            <w:pPr>
              <w:pStyle w:val="yTableNAm"/>
            </w:pPr>
            <w:r>
              <w:t>Giving false testimony</w:t>
            </w:r>
          </w:p>
        </w:tc>
      </w:tr>
      <w:tr>
        <w:trPr>
          <w:cantSplit/>
        </w:trPr>
        <w:tc>
          <w:tcPr>
            <w:tcW w:w="720" w:type="dxa"/>
          </w:tcPr>
          <w:p>
            <w:pPr>
              <w:pStyle w:val="zyTableNAm"/>
              <w:rPr>
                <w:i/>
              </w:rPr>
            </w:pPr>
          </w:p>
        </w:tc>
        <w:tc>
          <w:tcPr>
            <w:tcW w:w="3000" w:type="dxa"/>
          </w:tcPr>
          <w:p>
            <w:pPr>
              <w:pStyle w:val="yTableNAm"/>
            </w:pPr>
            <w:r>
              <w:t>s. 169</w:t>
            </w:r>
          </w:p>
        </w:tc>
        <w:tc>
          <w:tcPr>
            <w:tcW w:w="3360" w:type="dxa"/>
          </w:tcPr>
          <w:p>
            <w:pPr>
              <w:pStyle w:val="yTableNAm"/>
            </w:pPr>
            <w:r>
              <w:t>Bribery of witness</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Preventing witness from attending</w:t>
            </w:r>
          </w:p>
        </w:tc>
      </w:tr>
      <w:tr>
        <w:trPr>
          <w:cantSplit/>
        </w:trPr>
        <w:tc>
          <w:tcPr>
            <w:tcW w:w="720" w:type="dxa"/>
          </w:tcPr>
          <w:p>
            <w:pPr>
              <w:pStyle w:val="zyTableNAm"/>
              <w:rPr>
                <w:i/>
              </w:rPr>
            </w:pPr>
          </w:p>
        </w:tc>
        <w:tc>
          <w:tcPr>
            <w:tcW w:w="3000" w:type="dxa"/>
          </w:tcPr>
          <w:p>
            <w:pPr>
              <w:pStyle w:val="yTableNAm"/>
            </w:pPr>
            <w:r>
              <w:t>s. 173</w:t>
            </w:r>
          </w:p>
        </w:tc>
        <w:tc>
          <w:tcPr>
            <w:tcW w:w="3360" w:type="dxa"/>
          </w:tcPr>
          <w:p>
            <w:pPr>
              <w:pStyle w:val="yTableNAm"/>
            </w:pPr>
            <w:r>
              <w:t>Injury or detriment to witness</w:t>
            </w:r>
          </w:p>
        </w:tc>
      </w:tr>
      <w:tr>
        <w:trPr>
          <w:cantSplit/>
        </w:trPr>
        <w:tc>
          <w:tcPr>
            <w:tcW w:w="720" w:type="dxa"/>
          </w:tcPr>
          <w:p>
            <w:pPr>
              <w:pStyle w:val="yTableNAm"/>
              <w:rPr>
                <w:b/>
              </w:rPr>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5 years</w:t>
            </w:r>
          </w:p>
        </w:tc>
      </w:tr>
      <w:tr>
        <w:trPr>
          <w:cantSplit/>
        </w:trPr>
        <w:tc>
          <w:tcPr>
            <w:tcW w:w="720" w:type="dxa"/>
          </w:tcPr>
          <w:p>
            <w:pPr>
              <w:pStyle w:val="zyTableNAm"/>
              <w:rPr>
                <w:i/>
              </w:rPr>
            </w:pPr>
          </w:p>
        </w:tc>
        <w:tc>
          <w:tcPr>
            <w:tcW w:w="3000" w:type="dxa"/>
          </w:tcPr>
          <w:p>
            <w:pPr>
              <w:pStyle w:val="yTableNAm"/>
            </w:pPr>
            <w:r>
              <w:t>s. 102</w:t>
            </w:r>
          </w:p>
        </w:tc>
        <w:tc>
          <w:tcPr>
            <w:tcW w:w="3360" w:type="dxa"/>
          </w:tcPr>
          <w:p>
            <w:pPr>
              <w:pStyle w:val="yTableNAm"/>
            </w:pPr>
            <w:r>
              <w:t>Offence for controlled person to get funds to, from or for declared criminal organisation</w:t>
            </w:r>
          </w:p>
        </w:tc>
      </w:tr>
      <w:tr>
        <w:trPr>
          <w:cantSplit/>
        </w:trPr>
        <w:tc>
          <w:tcPr>
            <w:tcW w:w="720" w:type="dxa"/>
          </w:tcPr>
          <w:p>
            <w:pPr>
              <w:pStyle w:val="zyTableNAm"/>
              <w:rPr>
                <w:i/>
              </w:rPr>
            </w:pPr>
          </w:p>
        </w:tc>
        <w:tc>
          <w:tcPr>
            <w:tcW w:w="3000" w:type="dxa"/>
          </w:tcPr>
          <w:p>
            <w:pPr>
              <w:pStyle w:val="yTableNAm"/>
            </w:pPr>
            <w:r>
              <w:t>s. 106</w:t>
            </w:r>
          </w:p>
        </w:tc>
        <w:tc>
          <w:tcPr>
            <w:tcW w:w="3360" w:type="dxa"/>
          </w:tcPr>
          <w:p>
            <w:pPr>
              <w:pStyle w:val="yTableNAm"/>
            </w:pPr>
            <w:r>
              <w:t>Recruiting members for declared criminal organisation</w:t>
            </w:r>
          </w:p>
        </w:tc>
      </w:tr>
      <w:tr>
        <w:trPr>
          <w:cantSplit/>
        </w:trPr>
        <w:tc>
          <w:tcPr>
            <w:tcW w:w="720" w:type="dxa"/>
          </w:tcPr>
          <w:p>
            <w:pPr>
              <w:pStyle w:val="yTableNAm"/>
              <w:keepNext/>
              <w:keepLines/>
              <w:rPr>
                <w:b/>
              </w:rPr>
            </w:pPr>
            <w:r>
              <w:rPr>
                <w:rStyle w:val="CharSClsNo"/>
                <w:b/>
              </w:rPr>
              <w:t>5</w:t>
            </w:r>
            <w:r>
              <w:t>.</w:t>
            </w:r>
          </w:p>
        </w:tc>
        <w:tc>
          <w:tcPr>
            <w:tcW w:w="3000" w:type="dxa"/>
          </w:tcPr>
          <w:p>
            <w:pPr>
              <w:pStyle w:val="yTableNAm"/>
              <w:keepNext/>
              <w:keepLines/>
            </w:pPr>
            <w:r>
              <w:rPr>
                <w:b/>
                <w:i/>
              </w:rPr>
              <w:t>Firearms Act 1973</w:t>
            </w:r>
          </w:p>
        </w:tc>
        <w:tc>
          <w:tcPr>
            <w:tcW w:w="3360" w:type="dxa"/>
          </w:tcPr>
          <w:p>
            <w:pPr>
              <w:pStyle w:val="yTableNAm"/>
              <w:keepNext/>
              <w:keepLines/>
            </w:pPr>
          </w:p>
        </w:tc>
      </w:tr>
      <w:tr>
        <w:trPr>
          <w:cantSplit/>
        </w:trPr>
        <w:tc>
          <w:tcPr>
            <w:tcW w:w="720" w:type="dxa"/>
          </w:tcPr>
          <w:p>
            <w:pPr>
              <w:pStyle w:val="zyTableNAm"/>
              <w:rPr>
                <w:i/>
              </w:rPr>
            </w:pPr>
          </w:p>
        </w:tc>
        <w:tc>
          <w:tcPr>
            <w:tcW w:w="3000" w:type="dxa"/>
          </w:tcPr>
          <w:p>
            <w:pPr>
              <w:pStyle w:val="yTableNAm"/>
            </w:pPr>
            <w:r>
              <w:t>s. 6(3)</w:t>
            </w:r>
          </w:p>
        </w:tc>
        <w:tc>
          <w:tcPr>
            <w:tcW w:w="3360" w:type="dxa"/>
          </w:tcPr>
          <w:p>
            <w:pPr>
              <w:pStyle w:val="yTableNAm"/>
            </w:pPr>
            <w:r>
              <w:t>Indictable offence of contravention of regulation prohibiting acquisition etc. of potentially dangerous firearm, silencer etc.</w:t>
            </w:r>
          </w:p>
        </w:tc>
      </w:tr>
      <w:tr>
        <w:trPr>
          <w:cantSplit/>
        </w:trPr>
        <w:tc>
          <w:tcPr>
            <w:tcW w:w="720" w:type="dxa"/>
          </w:tcPr>
          <w:p>
            <w:pPr>
              <w:pStyle w:val="zyTableNAm"/>
            </w:pPr>
          </w:p>
        </w:tc>
        <w:tc>
          <w:tcPr>
            <w:tcW w:w="3000" w:type="dxa"/>
          </w:tcPr>
          <w:p>
            <w:pPr>
              <w:pStyle w:val="yTableNAm"/>
            </w:pPr>
            <w:r>
              <w:t>s. 19(1)</w:t>
            </w:r>
          </w:p>
        </w:tc>
        <w:tc>
          <w:tcPr>
            <w:tcW w:w="3360" w:type="dxa"/>
          </w:tcPr>
          <w:p>
            <w:pPr>
              <w:pStyle w:val="yTableNAm"/>
            </w:pPr>
            <w:r>
              <w:t>Obtaining, disposing of etc. firearm or ammunition when not holder of licence or permit</w:t>
            </w:r>
          </w:p>
        </w:tc>
      </w:tr>
      <w:tr>
        <w:trPr>
          <w:cantSplit/>
        </w:trPr>
        <w:tc>
          <w:tcPr>
            <w:tcW w:w="720" w:type="dxa"/>
          </w:tcPr>
          <w:p>
            <w:pPr>
              <w:pStyle w:val="zyTableNAm"/>
            </w:pPr>
          </w:p>
        </w:tc>
        <w:tc>
          <w:tcPr>
            <w:tcW w:w="3000" w:type="dxa"/>
          </w:tcPr>
          <w:p>
            <w:pPr>
              <w:pStyle w:val="yTableNAm"/>
            </w:pPr>
            <w:r>
              <w:t>s. 19(4)</w:t>
            </w:r>
          </w:p>
        </w:tc>
        <w:tc>
          <w:tcPr>
            <w:tcW w:w="3360" w:type="dxa"/>
          </w:tcPr>
          <w:p>
            <w:pPr>
              <w:pStyle w:val="yTableNAm"/>
            </w:pPr>
            <w:r>
              <w:t>Repairing or manufacturing firearm or ammunition otherwise than in accordance with licence</w:t>
            </w:r>
          </w:p>
        </w:tc>
      </w:tr>
      <w:tr>
        <w:trPr>
          <w:cantSplit/>
        </w:trPr>
        <w:tc>
          <w:tcPr>
            <w:tcW w:w="720" w:type="dxa"/>
          </w:tcPr>
          <w:p>
            <w:pPr>
              <w:pStyle w:val="zyTableNAm"/>
            </w:pPr>
          </w:p>
        </w:tc>
        <w:tc>
          <w:tcPr>
            <w:tcW w:w="3000" w:type="dxa"/>
          </w:tcPr>
          <w:p>
            <w:pPr>
              <w:pStyle w:val="yTableNAm"/>
            </w:pPr>
            <w:r>
              <w:t>s. 23(3) and (5)</w:t>
            </w:r>
          </w:p>
        </w:tc>
        <w:tc>
          <w:tcPr>
            <w:tcW w:w="3360" w:type="dxa"/>
          </w:tcPr>
          <w:p>
            <w:pPr>
              <w:pStyle w:val="yTableNAm"/>
            </w:pPr>
            <w:r>
              <w:t>Indictable offences relating to firearms</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Indictable offences concerned with prohibited drugs</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Indictable offences concerned with prohibited plants</w:t>
            </w:r>
          </w:p>
        </w:tc>
      </w:tr>
      <w:tr>
        <w:trPr>
          <w:cantSplit/>
        </w:trPr>
        <w:tc>
          <w:tcPr>
            <w:tcW w:w="720" w:type="dxa"/>
          </w:tcPr>
          <w:p>
            <w:pPr>
              <w:pStyle w:val="zyTableNAm"/>
              <w:rPr>
                <w:i/>
              </w:rPr>
            </w:pPr>
          </w:p>
        </w:tc>
        <w:tc>
          <w:tcPr>
            <w:tcW w:w="3000" w:type="dxa"/>
          </w:tcPr>
          <w:p>
            <w:pPr>
              <w:pStyle w:val="yTableNAm"/>
            </w:pPr>
            <w:r>
              <w:t>s. 7A(1)</w:t>
            </w:r>
          </w:p>
        </w:tc>
        <w:tc>
          <w:tcPr>
            <w:tcW w:w="3360" w:type="dxa"/>
          </w:tcPr>
          <w:p>
            <w:pPr>
              <w:pStyle w:val="yTableNAm"/>
            </w:pPr>
            <w:r>
              <w:t>Selling etc thing that person knows will be used in hydroponic cultivation of prohibited plants</w:t>
            </w:r>
          </w:p>
        </w:tc>
      </w:tr>
      <w:tr>
        <w:trPr>
          <w:cantSplit/>
        </w:trPr>
        <w:tc>
          <w:tcPr>
            <w:tcW w:w="720" w:type="dxa"/>
          </w:tcPr>
          <w:p>
            <w:pPr>
              <w:pStyle w:val="zyTableNAm"/>
              <w:rPr>
                <w:i/>
              </w:rPr>
            </w:pPr>
          </w:p>
        </w:tc>
        <w:tc>
          <w:tcPr>
            <w:tcW w:w="3000" w:type="dxa"/>
          </w:tcPr>
          <w:p>
            <w:pPr>
              <w:pStyle w:val="yTableNAm"/>
            </w:pPr>
            <w:r>
              <w:t>s. 14(1)</w:t>
            </w:r>
          </w:p>
        </w:tc>
        <w:tc>
          <w:tcPr>
            <w:tcW w:w="3360" w:type="dxa"/>
          </w:tcPr>
          <w:p>
            <w:pPr>
              <w:pStyle w:val="yTableNAm"/>
            </w:pPr>
            <w:r>
              <w:t>Having possession of category 1 or category 2 item in excess of prescribed quantity</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an indictable offence under section 6(1), 7(1), 7A(1) or 14(1)</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w:t>
            </w:r>
          </w:p>
        </w:tc>
        <w:tc>
          <w:tcPr>
            <w:tcW w:w="3360" w:type="dxa"/>
          </w:tcPr>
          <w:p>
            <w:pPr>
              <w:pStyle w:val="yTableNAm"/>
            </w:pPr>
            <w:r>
              <w:t>Dangerous driving causing death, injury etc.</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liable to imprisonment for 7 years</w:t>
            </w:r>
          </w:p>
        </w:tc>
      </w:tr>
    </w:tbl>
    <w:p>
      <w:pPr>
        <w:pStyle w:val="yFootnoteheading"/>
        <w:spacing w:after="120"/>
      </w:pPr>
      <w:r>
        <w:tab/>
        <w:t>[Part 1 inserted: No. 49 of 2012 s. 181(4); amended: No. 11 of 2014 s. 8(1); No. 35 of 2014 s. 39.]</w:t>
      </w:r>
    </w:p>
    <w:p>
      <w:pPr>
        <w:pStyle w:val="yHeading3"/>
        <w:keepNext w:val="0"/>
        <w:spacing w:before="220"/>
      </w:pPr>
      <w:bookmarkStart w:id="883" w:name="_Toc105752693"/>
      <w:bookmarkStart w:id="884" w:name="_Toc105753092"/>
      <w:bookmarkStart w:id="885" w:name="_Toc105768789"/>
      <w:bookmarkStart w:id="886" w:name="_Toc106100590"/>
      <w:bookmarkStart w:id="887" w:name="_Toc103863477"/>
      <w:bookmarkStart w:id="888" w:name="_Toc103863777"/>
      <w:bookmarkStart w:id="889" w:name="_Toc103866198"/>
      <w:r>
        <w:rPr>
          <w:rStyle w:val="CharSDivNo"/>
        </w:rPr>
        <w:t>Part 2</w:t>
      </w:r>
      <w:r>
        <w:t> — </w:t>
      </w:r>
      <w:r>
        <w:rPr>
          <w:rStyle w:val="CharSDivText"/>
        </w:rPr>
        <w:t>Relevant simple offences</w:t>
      </w:r>
      <w:bookmarkEnd w:id="883"/>
      <w:bookmarkEnd w:id="884"/>
      <w:bookmarkEnd w:id="885"/>
      <w:bookmarkEnd w:id="886"/>
      <w:bookmarkEnd w:id="887"/>
      <w:bookmarkEnd w:id="888"/>
      <w:bookmarkEnd w:id="889"/>
    </w:p>
    <w:p>
      <w:pPr>
        <w:pStyle w:val="yFootnoteheading"/>
        <w:keepNext/>
        <w:spacing w:after="120"/>
      </w:pPr>
      <w:r>
        <w:tab/>
        <w:t>[Heading inserted: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keepNext/>
              <w:keepLines/>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keepNext/>
              <w:keepLines/>
              <w:rPr>
                <w:i/>
              </w:rPr>
            </w:pPr>
          </w:p>
        </w:tc>
        <w:tc>
          <w:tcPr>
            <w:tcW w:w="3000" w:type="dxa"/>
          </w:tcPr>
          <w:p>
            <w:pPr>
              <w:pStyle w:val="yTableNAm"/>
            </w:pPr>
            <w:r>
              <w:t>s. 206</w:t>
            </w:r>
          </w:p>
        </w:tc>
        <w:tc>
          <w:tcPr>
            <w:tcW w:w="3360" w:type="dxa"/>
          </w:tcPr>
          <w:p>
            <w:pPr>
              <w:pStyle w:val="yTableNAm"/>
            </w:pPr>
            <w:r>
              <w:t>Supplying intoxicants to people likely to abuse them</w:t>
            </w:r>
          </w:p>
        </w:tc>
      </w:tr>
      <w:tr>
        <w:trPr>
          <w:cantSplit/>
        </w:trPr>
        <w:tc>
          <w:tcPr>
            <w:tcW w:w="720" w:type="dxa"/>
          </w:tcPr>
          <w:p>
            <w:pPr>
              <w:pStyle w:val="zyTableNAm"/>
              <w:rPr>
                <w:i/>
              </w:rPr>
            </w:pPr>
          </w:p>
        </w:tc>
        <w:tc>
          <w:tcPr>
            <w:tcW w:w="3000" w:type="dxa"/>
          </w:tcPr>
          <w:p>
            <w:pPr>
              <w:pStyle w:val="yTableNAm"/>
            </w:pPr>
            <w:r>
              <w:t>s. 313</w:t>
            </w:r>
          </w:p>
        </w:tc>
        <w:tc>
          <w:tcPr>
            <w:tcW w:w="3360" w:type="dxa"/>
          </w:tcPr>
          <w:p>
            <w:pPr>
              <w:pStyle w:val="yTableNAm"/>
            </w:pPr>
            <w:r>
              <w:t>Common assaults</w:t>
            </w:r>
          </w:p>
        </w:tc>
      </w:tr>
      <w:tr>
        <w:trPr>
          <w:cantSplit/>
        </w:trPr>
        <w:tc>
          <w:tcPr>
            <w:tcW w:w="720" w:type="dxa"/>
          </w:tcPr>
          <w:p>
            <w:pPr>
              <w:pStyle w:val="zyTableNAm"/>
              <w:rPr>
                <w:i/>
              </w:rPr>
            </w:pPr>
          </w:p>
        </w:tc>
        <w:tc>
          <w:tcPr>
            <w:tcW w:w="3000" w:type="dxa"/>
          </w:tcPr>
          <w:p>
            <w:pPr>
              <w:pStyle w:val="yTableNAm"/>
            </w:pPr>
            <w:r>
              <w:t>s. 338E(2)</w:t>
            </w:r>
          </w:p>
        </w:tc>
        <w:tc>
          <w:tcPr>
            <w:tcW w:w="3360" w:type="dxa"/>
          </w:tcPr>
          <w:p>
            <w:pPr>
              <w:pStyle w:val="yTableNAm"/>
            </w:pPr>
            <w:r>
              <w:t>Stalking in manner reasonably expected to intimidate</w:t>
            </w:r>
          </w:p>
        </w:tc>
      </w:tr>
      <w:tr>
        <w:trPr>
          <w:cantSplit/>
        </w:trPr>
        <w:tc>
          <w:tcPr>
            <w:tcW w:w="720" w:type="dxa"/>
          </w:tcPr>
          <w:p>
            <w:pPr>
              <w:pStyle w:val="zyTableNAm"/>
              <w:rPr>
                <w:i/>
              </w:rPr>
            </w:pPr>
          </w:p>
        </w:tc>
        <w:tc>
          <w:tcPr>
            <w:tcW w:w="3000" w:type="dxa"/>
          </w:tcPr>
          <w:p>
            <w:pPr>
              <w:pStyle w:val="yTableNAm"/>
            </w:pPr>
            <w:r>
              <w:t>s. 445</w:t>
            </w:r>
          </w:p>
        </w:tc>
        <w:tc>
          <w:tcPr>
            <w:tcW w:w="3360" w:type="dxa"/>
          </w:tcPr>
          <w:p>
            <w:pPr>
              <w:pStyle w:val="yTableNAm"/>
            </w:pPr>
            <w:r>
              <w:t>Damaging property</w:t>
            </w:r>
          </w:p>
        </w:tc>
      </w:tr>
      <w:tr>
        <w:trPr>
          <w:cantSplit/>
        </w:trPr>
        <w:tc>
          <w:tcPr>
            <w:tcW w:w="720" w:type="dxa"/>
          </w:tcPr>
          <w:p>
            <w:pPr>
              <w:pStyle w:val="zyTableNAm"/>
              <w:rPr>
                <w:i/>
              </w:rPr>
            </w:pPr>
          </w:p>
        </w:tc>
        <w:tc>
          <w:tcPr>
            <w:tcW w:w="3000" w:type="dxa"/>
          </w:tcPr>
          <w:p>
            <w:pPr>
              <w:pStyle w:val="yTableNAm"/>
            </w:pPr>
            <w:r>
              <w:t>s. 557H</w:t>
            </w:r>
          </w:p>
        </w:tc>
        <w:tc>
          <w:tcPr>
            <w:tcW w:w="3360" w:type="dxa"/>
          </w:tcPr>
          <w:p>
            <w:pPr>
              <w:pStyle w:val="yTableNAm"/>
            </w:pPr>
            <w:r>
              <w:t>Possessing a disguise</w:t>
            </w:r>
          </w:p>
        </w:tc>
      </w:tr>
      <w:tr>
        <w:trPr>
          <w:cantSplit/>
        </w:trPr>
        <w:tc>
          <w:tcPr>
            <w:tcW w:w="720" w:type="dxa"/>
          </w:tcPr>
          <w:p>
            <w:pPr>
              <w:pStyle w:val="zyTableNAm"/>
              <w:rPr>
                <w:i/>
              </w:rPr>
            </w:pPr>
          </w:p>
        </w:tc>
        <w:tc>
          <w:tcPr>
            <w:tcW w:w="3000" w:type="dxa"/>
          </w:tcPr>
          <w:p>
            <w:pPr>
              <w:pStyle w:val="yTableNAm"/>
            </w:pPr>
            <w:r>
              <w:t>s. 557I(2)</w:t>
            </w:r>
          </w:p>
        </w:tc>
        <w:tc>
          <w:tcPr>
            <w:tcW w:w="3360" w:type="dxa"/>
          </w:tcPr>
          <w:p>
            <w:pPr>
              <w:pStyle w:val="yTableNAm"/>
            </w:pPr>
            <w:r>
              <w:t>Possessing bulletproof clothing</w:t>
            </w:r>
          </w:p>
        </w:tc>
      </w:tr>
      <w:tr>
        <w:trPr>
          <w:cantSplit/>
        </w:trPr>
        <w:tc>
          <w:tcPr>
            <w:tcW w:w="720" w:type="dxa"/>
          </w:tcPr>
          <w:p>
            <w:pPr>
              <w:pStyle w:val="zyTableNAm"/>
              <w:rPr>
                <w:i/>
              </w:rPr>
            </w:pPr>
          </w:p>
        </w:tc>
        <w:tc>
          <w:tcPr>
            <w:tcW w:w="3000" w:type="dxa"/>
          </w:tcPr>
          <w:p>
            <w:pPr>
              <w:pStyle w:val="yTableNAm"/>
            </w:pPr>
            <w:r>
              <w:t>s. 560</w:t>
            </w:r>
          </w:p>
        </w:tc>
        <w:tc>
          <w:tcPr>
            <w:tcW w:w="3360" w:type="dxa"/>
          </w:tcPr>
          <w:p>
            <w:pPr>
              <w:pStyle w:val="yTableNAm"/>
            </w:pPr>
            <w:r>
              <w:t>Conspiracy to commit simple offence</w:t>
            </w:r>
          </w:p>
        </w:tc>
      </w:tr>
      <w:tr>
        <w:trPr>
          <w:cantSplit/>
        </w:trPr>
        <w:tc>
          <w:tcPr>
            <w:tcW w:w="720" w:type="dxa"/>
          </w:tcPr>
          <w:p>
            <w:pPr>
              <w:pStyle w:val="yTableNAm"/>
            </w:pPr>
            <w:r>
              <w:rPr>
                <w:rStyle w:val="CharSClsNo"/>
                <w:b/>
              </w:rPr>
              <w:t>2</w:t>
            </w:r>
            <w:r>
              <w:t>.</w:t>
            </w:r>
          </w:p>
        </w:tc>
        <w:tc>
          <w:tcPr>
            <w:tcW w:w="6360" w:type="dxa"/>
            <w:gridSpan w:val="2"/>
          </w:tcPr>
          <w:p>
            <w:pPr>
              <w:pStyle w:val="yTableNAm"/>
            </w:pPr>
            <w:r>
              <w:rPr>
                <w:b/>
                <w:i/>
              </w:rPr>
              <w:t>Bail Act 1982</w:t>
            </w:r>
          </w:p>
        </w:tc>
      </w:tr>
      <w:tr>
        <w:trPr>
          <w:cantSplit/>
        </w:trPr>
        <w:tc>
          <w:tcPr>
            <w:tcW w:w="720" w:type="dxa"/>
          </w:tcPr>
          <w:p>
            <w:pPr>
              <w:pStyle w:val="zyTableNAm"/>
              <w:rPr>
                <w:i/>
              </w:rPr>
            </w:pPr>
          </w:p>
        </w:tc>
        <w:tc>
          <w:tcPr>
            <w:tcW w:w="3000" w:type="dxa"/>
          </w:tcPr>
          <w:p>
            <w:pPr>
              <w:pStyle w:val="yTableNAm"/>
            </w:pPr>
            <w:r>
              <w:t>s. 50(1)</w:t>
            </w:r>
          </w:p>
        </w:tc>
        <w:tc>
          <w:tcPr>
            <w:tcW w:w="3360" w:type="dxa"/>
          </w:tcPr>
          <w:p>
            <w:pPr>
              <w:pStyle w:val="yTableNAm"/>
            </w:pPr>
            <w:r>
              <w:t>Indemnifying or agreeing to indemnify surety</w:t>
            </w:r>
          </w:p>
        </w:tc>
      </w:tr>
      <w:tr>
        <w:trPr>
          <w:cantSplit/>
        </w:trPr>
        <w:tc>
          <w:tcPr>
            <w:tcW w:w="720" w:type="dxa"/>
          </w:tcPr>
          <w:p>
            <w:pPr>
              <w:pStyle w:val="zyTableNAm"/>
              <w:rPr>
                <w:i/>
              </w:rPr>
            </w:pPr>
          </w:p>
        </w:tc>
        <w:tc>
          <w:tcPr>
            <w:tcW w:w="3000" w:type="dxa"/>
          </w:tcPr>
          <w:p>
            <w:pPr>
              <w:pStyle w:val="yTableNAm"/>
            </w:pPr>
            <w:r>
              <w:t>s. 50C(3)</w:t>
            </w:r>
          </w:p>
        </w:tc>
        <w:tc>
          <w:tcPr>
            <w:tcW w:w="3360" w:type="dxa"/>
          </w:tcPr>
          <w:p>
            <w:pPr>
              <w:pStyle w:val="yTableNAm"/>
            </w:pPr>
            <w:r>
              <w:t>Hindering community corrections officer in administration of home detention condition</w:t>
            </w:r>
          </w:p>
        </w:tc>
      </w:tr>
      <w:tr>
        <w:trPr>
          <w:cantSplit/>
        </w:trPr>
        <w:tc>
          <w:tcPr>
            <w:tcW w:w="720" w:type="dxa"/>
          </w:tcPr>
          <w:p>
            <w:pPr>
              <w:pStyle w:val="zyTableNAm"/>
              <w:rPr>
                <w:i/>
              </w:rPr>
            </w:pPr>
          </w:p>
        </w:tc>
        <w:tc>
          <w:tcPr>
            <w:tcW w:w="3000" w:type="dxa"/>
          </w:tcPr>
          <w:p>
            <w:pPr>
              <w:pStyle w:val="yTableNAm"/>
            </w:pPr>
            <w:r>
              <w:t>s. 50D(2)</w:t>
            </w:r>
          </w:p>
        </w:tc>
        <w:tc>
          <w:tcPr>
            <w:tcW w:w="3360" w:type="dxa"/>
          </w:tcPr>
          <w:p>
            <w:pPr>
              <w:pStyle w:val="yTableNAm"/>
            </w:pPr>
            <w:r>
              <w:t>Hindering police officer seeking to ascertain compliance with home detention condition</w:t>
            </w:r>
          </w:p>
        </w:tc>
      </w:tr>
      <w:tr>
        <w:trPr>
          <w:cantSplit/>
        </w:trPr>
        <w:tc>
          <w:tcPr>
            <w:tcW w:w="720" w:type="dxa"/>
          </w:tcPr>
          <w:p>
            <w:pPr>
              <w:pStyle w:val="zyTableNAm"/>
              <w:rPr>
                <w:i/>
              </w:rPr>
            </w:pPr>
          </w:p>
        </w:tc>
        <w:tc>
          <w:tcPr>
            <w:tcW w:w="3000" w:type="dxa"/>
          </w:tcPr>
          <w:p>
            <w:pPr>
              <w:pStyle w:val="yTableNAm"/>
            </w:pPr>
            <w:r>
              <w:t>s. 51(1), (2) and (2a)</w:t>
            </w:r>
          </w:p>
        </w:tc>
        <w:tc>
          <w:tcPr>
            <w:tcW w:w="3360" w:type="dxa"/>
          </w:tcPr>
          <w:p>
            <w:pPr>
              <w:pStyle w:val="yTableNAm"/>
            </w:pPr>
            <w:r>
              <w:t>Failure to comply with requirement or condition of bail undertaking</w:t>
            </w:r>
          </w:p>
        </w:tc>
      </w:tr>
      <w:tr>
        <w:trPr>
          <w:cantSplit/>
        </w:trPr>
        <w:tc>
          <w:tcPr>
            <w:tcW w:w="720" w:type="dxa"/>
          </w:tcPr>
          <w:p>
            <w:pPr>
              <w:pStyle w:val="zyTableNAm"/>
              <w:rPr>
                <w:i/>
              </w:rPr>
            </w:pPr>
          </w:p>
        </w:tc>
        <w:tc>
          <w:tcPr>
            <w:tcW w:w="3000" w:type="dxa"/>
          </w:tcPr>
          <w:p>
            <w:pPr>
              <w:pStyle w:val="yTableNAm"/>
            </w:pPr>
            <w:r>
              <w:t>s. 60</w:t>
            </w:r>
          </w:p>
        </w:tc>
        <w:tc>
          <w:tcPr>
            <w:tcW w:w="3360" w:type="dxa"/>
          </w:tcPr>
          <w:p>
            <w:pPr>
              <w:pStyle w:val="yTableNAm"/>
            </w:pPr>
            <w:r>
              <w:t>Failure of accused or surety to notify change of residential address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Giving false information for bail purposes</w:t>
            </w:r>
          </w:p>
        </w:tc>
      </w:tr>
      <w:tr>
        <w:trPr>
          <w:cantSplit/>
        </w:trPr>
        <w:tc>
          <w:tcPr>
            <w:tcW w:w="720" w:type="dxa"/>
          </w:tcPr>
          <w:p>
            <w:pPr>
              <w:pStyle w:val="yTableNAm"/>
              <w:keepNext/>
            </w:pPr>
            <w:r>
              <w:rPr>
                <w:rStyle w:val="CharSClsNo"/>
                <w:b/>
              </w:rPr>
              <w:t>3</w:t>
            </w:r>
            <w:r>
              <w:t>.</w:t>
            </w:r>
          </w:p>
        </w:tc>
        <w:tc>
          <w:tcPr>
            <w:tcW w:w="6360" w:type="dxa"/>
            <w:gridSpan w:val="2"/>
          </w:tcPr>
          <w:p>
            <w:pPr>
              <w:pStyle w:val="yTableNAm"/>
              <w:keepNext/>
            </w:pPr>
            <w:r>
              <w:rPr>
                <w:b/>
                <w:i/>
                <w:szCs w:val="22"/>
              </w:rPr>
              <w:t>Corruption, Crime and Misconduct Act 2003</w:t>
            </w:r>
          </w:p>
        </w:tc>
      </w:tr>
      <w:tr>
        <w:trPr>
          <w:cantSplit/>
        </w:trPr>
        <w:tc>
          <w:tcPr>
            <w:tcW w:w="720" w:type="dxa"/>
          </w:tcPr>
          <w:p>
            <w:pPr>
              <w:pStyle w:val="zyTableNAm"/>
              <w:rPr>
                <w:i/>
              </w:rPr>
            </w:pPr>
          </w:p>
        </w:tc>
        <w:tc>
          <w:tcPr>
            <w:tcW w:w="3000" w:type="dxa"/>
          </w:tcPr>
          <w:p>
            <w:pPr>
              <w:pStyle w:val="yTableNAm"/>
            </w:pPr>
            <w:r>
              <w:t>s. 165</w:t>
            </w:r>
          </w:p>
        </w:tc>
        <w:tc>
          <w:tcPr>
            <w:tcW w:w="3360" w:type="dxa"/>
          </w:tcPr>
          <w:p>
            <w:pPr>
              <w:pStyle w:val="yTableNAm"/>
            </w:pPr>
            <w:r>
              <w:t>Obstructing the Commission, the Parliamentary Inspector or their officers</w:t>
            </w:r>
          </w:p>
        </w:tc>
      </w:tr>
      <w:tr>
        <w:trPr>
          <w:cantSplit/>
        </w:trPr>
        <w:tc>
          <w:tcPr>
            <w:tcW w:w="720" w:type="dxa"/>
          </w:tcPr>
          <w:p>
            <w:pPr>
              <w:pStyle w:val="zyTableNAm"/>
              <w:rPr>
                <w:i/>
              </w:rPr>
            </w:pPr>
          </w:p>
        </w:tc>
        <w:tc>
          <w:tcPr>
            <w:tcW w:w="3000" w:type="dxa"/>
          </w:tcPr>
          <w:p>
            <w:pPr>
              <w:pStyle w:val="yTableNAm"/>
            </w:pPr>
            <w:r>
              <w:t>s. 171</w:t>
            </w:r>
          </w:p>
        </w:tc>
        <w:tc>
          <w:tcPr>
            <w:tcW w:w="3360" w:type="dxa"/>
          </w:tcPr>
          <w:p>
            <w:pPr>
              <w:pStyle w:val="yTableNAm"/>
            </w:pPr>
            <w:r>
              <w:t>Destroying evidence</w:t>
            </w:r>
          </w:p>
        </w:tc>
      </w:tr>
      <w:tr>
        <w:trPr>
          <w:cantSplit/>
        </w:trPr>
        <w:tc>
          <w:tcPr>
            <w:tcW w:w="720" w:type="dxa"/>
          </w:tcPr>
          <w:p>
            <w:pPr>
              <w:pStyle w:val="yTableNAm"/>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not more than 2 years</w:t>
            </w:r>
          </w:p>
        </w:tc>
      </w:tr>
      <w:tr>
        <w:trPr>
          <w:cantSplit/>
        </w:trPr>
        <w:tc>
          <w:tcPr>
            <w:tcW w:w="720" w:type="dxa"/>
          </w:tcPr>
          <w:p>
            <w:pPr>
              <w:pStyle w:val="zyTableNAm"/>
              <w:rPr>
                <w:i/>
              </w:rPr>
            </w:pPr>
          </w:p>
        </w:tc>
        <w:tc>
          <w:tcPr>
            <w:tcW w:w="3000" w:type="dxa"/>
          </w:tcPr>
          <w:p>
            <w:pPr>
              <w:pStyle w:val="yTableNAm"/>
            </w:pPr>
            <w:r>
              <w:t>s. 99(3)</w:t>
            </w:r>
          </w:p>
        </w:tc>
        <w:tc>
          <w:tcPr>
            <w:tcW w:w="3360" w:type="dxa"/>
          </w:tcPr>
          <w:p>
            <w:pPr>
              <w:pStyle w:val="yTableNAm"/>
            </w:pPr>
            <w:r>
              <w:t>Association by controlled person with another controlled person on 3 or more occasions within 3 month period</w:t>
            </w:r>
          </w:p>
        </w:tc>
      </w:tr>
      <w:tr>
        <w:trPr>
          <w:cantSplit/>
        </w:trPr>
        <w:tc>
          <w:tcPr>
            <w:tcW w:w="720" w:type="dxa"/>
          </w:tcPr>
          <w:p>
            <w:pPr>
              <w:pStyle w:val="zyTableNAm"/>
              <w:rPr>
                <w:i/>
              </w:rPr>
            </w:pPr>
          </w:p>
        </w:tc>
        <w:tc>
          <w:tcPr>
            <w:tcW w:w="3000" w:type="dxa"/>
          </w:tcPr>
          <w:p>
            <w:pPr>
              <w:pStyle w:val="yTableNAm"/>
            </w:pPr>
            <w:r>
              <w:t>s. 103</w:t>
            </w:r>
          </w:p>
        </w:tc>
        <w:tc>
          <w:tcPr>
            <w:tcW w:w="3360" w:type="dxa"/>
          </w:tcPr>
          <w:p>
            <w:pPr>
              <w:pStyle w:val="yTableNAm"/>
            </w:pPr>
            <w:r>
              <w:t>Other contravention of interim control order or control order</w:t>
            </w:r>
          </w:p>
        </w:tc>
      </w:tr>
      <w:tr>
        <w:trPr>
          <w:cantSplit/>
        </w:trPr>
        <w:tc>
          <w:tcPr>
            <w:tcW w:w="720" w:type="dxa"/>
          </w:tcPr>
          <w:p>
            <w:pPr>
              <w:pStyle w:val="zyTableNAm"/>
              <w:rPr>
                <w:i/>
              </w:rPr>
            </w:pPr>
          </w:p>
        </w:tc>
        <w:tc>
          <w:tcPr>
            <w:tcW w:w="3000" w:type="dxa"/>
          </w:tcPr>
          <w:p>
            <w:pPr>
              <w:pStyle w:val="yTableNAm"/>
            </w:pPr>
            <w:r>
              <w:t>s. 107(2)</w:t>
            </w:r>
          </w:p>
        </w:tc>
        <w:tc>
          <w:tcPr>
            <w:tcW w:w="3360" w:type="dxa"/>
          </w:tcPr>
          <w:p>
            <w:pPr>
              <w:pStyle w:val="yTableNAm"/>
            </w:pPr>
            <w:r>
              <w:t>Permitting premises to be habitually used as place of resort by members of declared criminal organisation</w:t>
            </w:r>
          </w:p>
        </w:tc>
      </w:tr>
      <w:tr>
        <w:trPr>
          <w:cantSplit/>
        </w:trPr>
        <w:tc>
          <w:tcPr>
            <w:tcW w:w="720" w:type="dxa"/>
          </w:tcPr>
          <w:p>
            <w:pPr>
              <w:pStyle w:val="zyTableNAm"/>
              <w:rPr>
                <w:i/>
              </w:rPr>
            </w:pPr>
          </w:p>
        </w:tc>
        <w:tc>
          <w:tcPr>
            <w:tcW w:w="3000" w:type="dxa"/>
          </w:tcPr>
          <w:p>
            <w:pPr>
              <w:pStyle w:val="yTableNAm"/>
            </w:pPr>
            <w:r>
              <w:t>s. 107(3)</w:t>
            </w:r>
          </w:p>
        </w:tc>
        <w:tc>
          <w:tcPr>
            <w:tcW w:w="3360" w:type="dxa"/>
          </w:tcPr>
          <w:p>
            <w:pPr>
              <w:pStyle w:val="yTableNAm"/>
            </w:pPr>
            <w:r>
              <w:t>Being knowingly concerned in the management of premises habitually used as place of resort by members of declared criminal organisation</w:t>
            </w:r>
          </w:p>
        </w:tc>
      </w:tr>
      <w:tr>
        <w:trPr>
          <w:cantSplit/>
        </w:trPr>
        <w:tc>
          <w:tcPr>
            <w:tcW w:w="720" w:type="dxa"/>
          </w:tcPr>
          <w:p>
            <w:pPr>
              <w:pStyle w:val="yTableNAm"/>
              <w:rPr>
                <w:rStyle w:val="CharSClsNo"/>
                <w:b/>
              </w:rPr>
            </w:pPr>
            <w:r>
              <w:rPr>
                <w:rStyle w:val="CharSClsNo"/>
                <w:b/>
              </w:rPr>
              <w:t>5</w:t>
            </w:r>
            <w:r>
              <w:t>.</w:t>
            </w:r>
          </w:p>
        </w:tc>
        <w:tc>
          <w:tcPr>
            <w:tcW w:w="6360" w:type="dxa"/>
            <w:gridSpan w:val="2"/>
          </w:tcPr>
          <w:p>
            <w:pPr>
              <w:pStyle w:val="yTableNAm"/>
            </w:pPr>
            <w:r>
              <w:rPr>
                <w:b/>
                <w:i/>
              </w:rPr>
              <w:t>Firearms Act 1973</w:t>
            </w:r>
          </w:p>
        </w:tc>
      </w:tr>
      <w:tr>
        <w:trPr>
          <w:cantSplit/>
        </w:trPr>
        <w:tc>
          <w:tcPr>
            <w:tcW w:w="720" w:type="dxa"/>
          </w:tcPr>
          <w:p>
            <w:pPr>
              <w:pStyle w:val="zyTableNAm"/>
              <w:rPr>
                <w:i/>
              </w:rPr>
            </w:pPr>
          </w:p>
        </w:tc>
        <w:tc>
          <w:tcPr>
            <w:tcW w:w="3000" w:type="dxa"/>
          </w:tcPr>
          <w:p>
            <w:pPr>
              <w:pStyle w:val="yTableNAm"/>
            </w:pPr>
            <w:r>
              <w:t>s. 19(2)</w:t>
            </w:r>
          </w:p>
        </w:tc>
        <w:tc>
          <w:tcPr>
            <w:tcW w:w="3360" w:type="dxa"/>
          </w:tcPr>
          <w:p>
            <w:pPr>
              <w:pStyle w:val="yTableNAm"/>
            </w:pPr>
            <w:r>
              <w:t>Obtaining, disposing of etc. firearm or ammunition from or to person not holding licence or permit</w:t>
            </w:r>
          </w:p>
        </w:tc>
      </w:tr>
      <w:tr>
        <w:trPr>
          <w:cantSplit/>
        </w:trPr>
        <w:tc>
          <w:tcPr>
            <w:tcW w:w="720" w:type="dxa"/>
          </w:tcPr>
          <w:p>
            <w:pPr>
              <w:pStyle w:val="zyTableNAm"/>
              <w:rPr>
                <w:i/>
              </w:rPr>
            </w:pPr>
          </w:p>
        </w:tc>
        <w:tc>
          <w:tcPr>
            <w:tcW w:w="3000" w:type="dxa"/>
          </w:tcPr>
          <w:p>
            <w:pPr>
              <w:pStyle w:val="yTableNAm"/>
            </w:pPr>
            <w:r>
              <w:t>s. 21(2)</w:t>
            </w:r>
          </w:p>
        </w:tc>
        <w:tc>
          <w:tcPr>
            <w:tcW w:w="3360" w:type="dxa"/>
          </w:tcPr>
          <w:p>
            <w:pPr>
              <w:pStyle w:val="yTableNAm"/>
            </w:pPr>
            <w:r>
              <w:t>Breach of or failure to observe restriction, limitation or condition of licence, permit or approval</w:t>
            </w:r>
          </w:p>
        </w:tc>
      </w:tr>
      <w:tr>
        <w:trPr>
          <w:cantSplit/>
        </w:trPr>
        <w:tc>
          <w:tcPr>
            <w:tcW w:w="720" w:type="dxa"/>
          </w:tcPr>
          <w:p>
            <w:pPr>
              <w:pStyle w:val="zyTableNAm"/>
              <w:rPr>
                <w:i/>
              </w:rPr>
            </w:pPr>
          </w:p>
        </w:tc>
        <w:tc>
          <w:tcPr>
            <w:tcW w:w="3000" w:type="dxa"/>
          </w:tcPr>
          <w:p>
            <w:pPr>
              <w:pStyle w:val="yTableNAm"/>
            </w:pPr>
            <w:r>
              <w:t>s. 22A(2) and (3)</w:t>
            </w:r>
          </w:p>
        </w:tc>
        <w:tc>
          <w:tcPr>
            <w:tcW w:w="3360" w:type="dxa"/>
          </w:tcPr>
          <w:p>
            <w:pPr>
              <w:pStyle w:val="yTableNAm"/>
            </w:pPr>
            <w:r>
              <w:t>Offences relating to possession and production of Extract of Licence</w:t>
            </w:r>
          </w:p>
        </w:tc>
      </w:tr>
      <w:tr>
        <w:trPr>
          <w:cantSplit/>
        </w:trPr>
        <w:tc>
          <w:tcPr>
            <w:tcW w:w="720" w:type="dxa"/>
          </w:tcPr>
          <w:p>
            <w:pPr>
              <w:pStyle w:val="zyTableNAm"/>
              <w:rPr>
                <w:i/>
              </w:rPr>
            </w:pPr>
          </w:p>
        </w:tc>
        <w:tc>
          <w:tcPr>
            <w:tcW w:w="3000" w:type="dxa"/>
          </w:tcPr>
          <w:p>
            <w:pPr>
              <w:pStyle w:val="yTableNAm"/>
            </w:pPr>
            <w:r>
              <w:t>s. 22C(1)</w:t>
            </w:r>
          </w:p>
        </w:tc>
        <w:tc>
          <w:tcPr>
            <w:tcW w:w="3360" w:type="dxa"/>
          </w:tcPr>
          <w:p>
            <w:pPr>
              <w:pStyle w:val="yTableNAm"/>
            </w:pPr>
            <w:r>
              <w:t>Offences relating to Extract of Licence, licences, permits etc.</w:t>
            </w:r>
          </w:p>
        </w:tc>
      </w:tr>
      <w:tr>
        <w:trPr>
          <w:cantSplit/>
        </w:trPr>
        <w:tc>
          <w:tcPr>
            <w:tcW w:w="720" w:type="dxa"/>
          </w:tcPr>
          <w:p>
            <w:pPr>
              <w:pStyle w:val="zyTableNAm"/>
              <w:rPr>
                <w:i/>
              </w:rPr>
            </w:pPr>
          </w:p>
        </w:tc>
        <w:tc>
          <w:tcPr>
            <w:tcW w:w="3000" w:type="dxa"/>
          </w:tcPr>
          <w:p>
            <w:pPr>
              <w:pStyle w:val="yTableNAm"/>
            </w:pPr>
            <w:r>
              <w:t>s. 23(1), (2), (6), (7), (8), (9), (9a), (10), (10a) and (11)</w:t>
            </w:r>
          </w:p>
        </w:tc>
        <w:tc>
          <w:tcPr>
            <w:tcW w:w="3360" w:type="dxa"/>
          </w:tcPr>
          <w:p>
            <w:pPr>
              <w:pStyle w:val="yTableNAm"/>
            </w:pPr>
            <w:r>
              <w:t>General offences</w:t>
            </w:r>
          </w:p>
        </w:tc>
      </w:tr>
      <w:tr>
        <w:trPr>
          <w:cantSplit/>
        </w:trPr>
        <w:tc>
          <w:tcPr>
            <w:tcW w:w="720" w:type="dxa"/>
          </w:tcPr>
          <w:p>
            <w:pPr>
              <w:pStyle w:val="zyTableNAm"/>
              <w:rPr>
                <w:i/>
              </w:rPr>
            </w:pPr>
          </w:p>
        </w:tc>
        <w:tc>
          <w:tcPr>
            <w:tcW w:w="3000" w:type="dxa"/>
          </w:tcPr>
          <w:p>
            <w:pPr>
              <w:pStyle w:val="yTableNAm"/>
            </w:pPr>
            <w:r>
              <w:t>s. 24(6)</w:t>
            </w:r>
          </w:p>
        </w:tc>
        <w:tc>
          <w:tcPr>
            <w:tcW w:w="3360" w:type="dxa"/>
          </w:tcPr>
          <w:p>
            <w:pPr>
              <w:pStyle w:val="yTableNAm"/>
            </w:pPr>
            <w:r>
              <w:t>Failing to cooperate with police officer in exercise of powers relating to firearms etc.</w:t>
            </w:r>
          </w:p>
        </w:tc>
      </w:tr>
      <w:tr>
        <w:trPr>
          <w:cantSplit/>
        </w:trPr>
        <w:tc>
          <w:tcPr>
            <w:tcW w:w="720" w:type="dxa"/>
          </w:tcPr>
          <w:p>
            <w:pPr>
              <w:pStyle w:val="zyTableNAm"/>
              <w:rPr>
                <w:i/>
              </w:rPr>
            </w:pPr>
          </w:p>
        </w:tc>
        <w:tc>
          <w:tcPr>
            <w:tcW w:w="3000" w:type="dxa"/>
          </w:tcPr>
          <w:p>
            <w:pPr>
              <w:pStyle w:val="yTableNAm"/>
            </w:pPr>
            <w:r>
              <w:t>s. 30(4)</w:t>
            </w:r>
          </w:p>
        </w:tc>
        <w:tc>
          <w:tcPr>
            <w:tcW w:w="3360" w:type="dxa"/>
          </w:tcPr>
          <w:p>
            <w:pPr>
              <w:pStyle w:val="yTableNAm"/>
            </w:pPr>
            <w:r>
              <w:t>Offences relating to obtaining or disposing of ammunition</w:t>
            </w:r>
          </w:p>
        </w:tc>
      </w:tr>
      <w:tr>
        <w:trPr>
          <w:cantSplit/>
        </w:trPr>
        <w:tc>
          <w:tcPr>
            <w:tcW w:w="720" w:type="dxa"/>
          </w:tcPr>
          <w:p>
            <w:pPr>
              <w:pStyle w:val="zyTableNAm"/>
              <w:rPr>
                <w:i/>
              </w:rPr>
            </w:pPr>
          </w:p>
        </w:tc>
        <w:tc>
          <w:tcPr>
            <w:tcW w:w="3000" w:type="dxa"/>
          </w:tcPr>
          <w:p>
            <w:pPr>
              <w:pStyle w:val="yTableNAm"/>
            </w:pPr>
            <w:r>
              <w:t>s. 30A(1), (2) and (3)</w:t>
            </w:r>
          </w:p>
        </w:tc>
        <w:tc>
          <w:tcPr>
            <w:tcW w:w="3360" w:type="dxa"/>
          </w:tcPr>
          <w:p>
            <w:pPr>
              <w:pStyle w:val="yTableNAm"/>
            </w:pPr>
            <w:r>
              <w:t>Offences relating to sale and disposal of firearms</w:t>
            </w:r>
          </w:p>
        </w:tc>
      </w:tr>
      <w:tr>
        <w:trPr>
          <w:cantSplit/>
        </w:trPr>
        <w:tc>
          <w:tcPr>
            <w:tcW w:w="720" w:type="dxa"/>
          </w:tcPr>
          <w:p>
            <w:pPr>
              <w:pStyle w:val="zyTableNAm"/>
              <w:rPr>
                <w:i/>
              </w:rPr>
            </w:pPr>
          </w:p>
        </w:tc>
        <w:tc>
          <w:tcPr>
            <w:tcW w:w="3000" w:type="dxa"/>
          </w:tcPr>
          <w:p>
            <w:pPr>
              <w:pStyle w:val="yTableNAm"/>
            </w:pPr>
            <w:r>
              <w:t>s. 30B(1) and (2)</w:t>
            </w:r>
          </w:p>
        </w:tc>
        <w:tc>
          <w:tcPr>
            <w:tcW w:w="3360" w:type="dxa"/>
          </w:tcPr>
          <w:p>
            <w:pPr>
              <w:pStyle w:val="yTableNAm"/>
            </w:pPr>
            <w:r>
              <w:t>Offences relating to reporting of loss, theft, destruction of firearm or disposal out of State</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5(1)</w:t>
            </w:r>
          </w:p>
        </w:tc>
        <w:tc>
          <w:tcPr>
            <w:tcW w:w="3360" w:type="dxa"/>
          </w:tcPr>
          <w:p>
            <w:pPr>
              <w:pStyle w:val="yTableNAm"/>
            </w:pPr>
            <w:r>
              <w:t>Offences concerned with prohibited drugs and prohibited plants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Having in possession or using prohibited drug</w:t>
            </w:r>
          </w:p>
        </w:tc>
      </w:tr>
      <w:tr>
        <w:trPr>
          <w:cantSplit/>
        </w:trPr>
        <w:tc>
          <w:tcPr>
            <w:tcW w:w="720" w:type="dxa"/>
          </w:tcPr>
          <w:p>
            <w:pPr>
              <w:pStyle w:val="zyTableNAm"/>
              <w:rPr>
                <w:i/>
              </w:rPr>
            </w:pPr>
          </w:p>
        </w:tc>
        <w:tc>
          <w:tcPr>
            <w:tcW w:w="3000" w:type="dxa"/>
          </w:tcPr>
          <w:p>
            <w:pPr>
              <w:pStyle w:val="yTableNAm"/>
            </w:pPr>
            <w:r>
              <w:t>s. 7(2)</w:t>
            </w:r>
          </w:p>
        </w:tc>
        <w:tc>
          <w:tcPr>
            <w:tcW w:w="3360" w:type="dxa"/>
          </w:tcPr>
          <w:p>
            <w:pPr>
              <w:pStyle w:val="yTableNAm"/>
            </w:pPr>
            <w:r>
              <w:t>Having in possession or cultivating prohibited plant</w:t>
            </w:r>
          </w:p>
        </w:tc>
      </w:tr>
      <w:tr>
        <w:trPr>
          <w:cantSplit/>
        </w:trPr>
        <w:tc>
          <w:tcPr>
            <w:tcW w:w="720" w:type="dxa"/>
          </w:tcPr>
          <w:p>
            <w:pPr>
              <w:pStyle w:val="zyTableNAm"/>
              <w:rPr>
                <w:i/>
              </w:rPr>
            </w:pPr>
          </w:p>
        </w:tc>
        <w:tc>
          <w:tcPr>
            <w:tcW w:w="3000" w:type="dxa"/>
          </w:tcPr>
          <w:p>
            <w:pPr>
              <w:pStyle w:val="yTableNAm"/>
            </w:pPr>
            <w:r>
              <w:t>s. 7A(3)</w:t>
            </w:r>
          </w:p>
        </w:tc>
        <w:tc>
          <w:tcPr>
            <w:tcW w:w="3360" w:type="dxa"/>
          </w:tcPr>
          <w:p>
            <w:pPr>
              <w:pStyle w:val="yTableNAm"/>
            </w:pPr>
            <w:r>
              <w:t>Contravening order not to sell etc. thing that may be used in hydroponic cultivation of plants</w:t>
            </w:r>
          </w:p>
        </w:tc>
      </w:tr>
      <w:tr>
        <w:trPr>
          <w:cantSplit/>
        </w:trPr>
        <w:tc>
          <w:tcPr>
            <w:tcW w:w="720" w:type="dxa"/>
          </w:tcPr>
          <w:p>
            <w:pPr>
              <w:pStyle w:val="zyTableNAm"/>
              <w:keepNext/>
              <w:rPr>
                <w:i/>
              </w:rPr>
            </w:pPr>
          </w:p>
        </w:tc>
        <w:tc>
          <w:tcPr>
            <w:tcW w:w="3000" w:type="dxa"/>
          </w:tcPr>
          <w:p>
            <w:pPr>
              <w:pStyle w:val="yTableNAm"/>
              <w:keepNext/>
            </w:pPr>
            <w:r>
              <w:t>s. 8(1) and (2)</w:t>
            </w:r>
          </w:p>
        </w:tc>
        <w:tc>
          <w:tcPr>
            <w:tcW w:w="3360" w:type="dxa"/>
          </w:tcPr>
          <w:p>
            <w:pPr>
              <w:pStyle w:val="yTableNAm"/>
              <w:keepNext/>
            </w:pPr>
            <w:r>
              <w:t>Fraudulent behaviour in relation to prohibited drugs</w:t>
            </w:r>
          </w:p>
        </w:tc>
      </w:tr>
      <w:tr>
        <w:trPr>
          <w:cantSplit/>
        </w:trPr>
        <w:tc>
          <w:tcPr>
            <w:tcW w:w="720" w:type="dxa"/>
          </w:tcPr>
          <w:p>
            <w:pPr>
              <w:pStyle w:val="zyTableNAm"/>
              <w:rPr>
                <w:i/>
              </w:rPr>
            </w:pPr>
          </w:p>
        </w:tc>
        <w:tc>
          <w:tcPr>
            <w:tcW w:w="3000" w:type="dxa"/>
          </w:tcPr>
          <w:p>
            <w:pPr>
              <w:pStyle w:val="yTableNAm"/>
            </w:pPr>
            <w:r>
              <w:t>s. 14(2)</w:t>
            </w:r>
          </w:p>
        </w:tc>
        <w:tc>
          <w:tcPr>
            <w:tcW w:w="3360" w:type="dxa"/>
          </w:tcPr>
          <w:p>
            <w:pPr>
              <w:pStyle w:val="yTableNAm"/>
            </w:pPr>
            <w:r>
              <w:t>Having possession of category 1 or category 2 item without lawful excuse</w:t>
            </w:r>
          </w:p>
        </w:tc>
      </w:tr>
      <w:tr>
        <w:trPr>
          <w:cantSplit/>
        </w:trPr>
        <w:tc>
          <w:tcPr>
            <w:tcW w:w="720" w:type="dxa"/>
          </w:tcPr>
          <w:p>
            <w:pPr>
              <w:pStyle w:val="zyTableNAm"/>
              <w:rPr>
                <w:i/>
              </w:rPr>
            </w:pPr>
          </w:p>
        </w:tc>
        <w:tc>
          <w:tcPr>
            <w:tcW w:w="3000" w:type="dxa"/>
          </w:tcPr>
          <w:p>
            <w:pPr>
              <w:pStyle w:val="yTableNAm"/>
            </w:pPr>
            <w:r>
              <w:t>s. 15(1), (2) and (3)</w:t>
            </w:r>
          </w:p>
        </w:tc>
        <w:tc>
          <w:tcPr>
            <w:tcW w:w="3360" w:type="dxa"/>
          </w:tcPr>
          <w:p>
            <w:pPr>
              <w:pStyle w:val="yTableNAm"/>
            </w:pPr>
            <w:r>
              <w:t>Offences relating to sale or supply of category 1 items</w:t>
            </w:r>
          </w:p>
        </w:tc>
      </w:tr>
      <w:tr>
        <w:trPr>
          <w:cantSplit/>
        </w:trPr>
        <w:tc>
          <w:tcPr>
            <w:tcW w:w="720" w:type="dxa"/>
          </w:tcPr>
          <w:p>
            <w:pPr>
              <w:pStyle w:val="zyTableNAm"/>
              <w:rPr>
                <w:i/>
              </w:rPr>
            </w:pPr>
          </w:p>
        </w:tc>
        <w:tc>
          <w:tcPr>
            <w:tcW w:w="3000" w:type="dxa"/>
          </w:tcPr>
          <w:p>
            <w:pPr>
              <w:pStyle w:val="yTableNAm"/>
            </w:pPr>
            <w:r>
              <w:t>s. 16(1) and (2)</w:t>
            </w:r>
          </w:p>
        </w:tc>
        <w:tc>
          <w:tcPr>
            <w:tcW w:w="3360" w:type="dxa"/>
          </w:tcPr>
          <w:p>
            <w:pPr>
              <w:pStyle w:val="yTableNAm"/>
            </w:pPr>
            <w:r>
              <w:t>Offences relating to storage of category 1 items</w:t>
            </w:r>
          </w:p>
        </w:tc>
      </w:tr>
      <w:tr>
        <w:trPr>
          <w:cantSplit/>
        </w:trPr>
        <w:tc>
          <w:tcPr>
            <w:tcW w:w="720" w:type="dxa"/>
          </w:tcPr>
          <w:p>
            <w:pPr>
              <w:pStyle w:val="zyTableNAm"/>
              <w:rPr>
                <w:i/>
              </w:rPr>
            </w:pPr>
          </w:p>
        </w:tc>
        <w:tc>
          <w:tcPr>
            <w:tcW w:w="3000" w:type="dxa"/>
          </w:tcPr>
          <w:p>
            <w:pPr>
              <w:pStyle w:val="yTableNAm"/>
            </w:pPr>
            <w:r>
              <w:t>s. 17(1) and (2)</w:t>
            </w:r>
          </w:p>
        </w:tc>
        <w:tc>
          <w:tcPr>
            <w:tcW w:w="3360" w:type="dxa"/>
          </w:tcPr>
          <w:p>
            <w:pPr>
              <w:pStyle w:val="yTableNAm"/>
            </w:pPr>
            <w:r>
              <w:t>Offences relating to sale or supply of category 2 items</w:t>
            </w:r>
          </w:p>
        </w:tc>
      </w:tr>
      <w:tr>
        <w:trPr>
          <w:cantSplit/>
        </w:trPr>
        <w:tc>
          <w:tcPr>
            <w:tcW w:w="720" w:type="dxa"/>
          </w:tcPr>
          <w:p>
            <w:pPr>
              <w:pStyle w:val="zyTableNAm"/>
              <w:rPr>
                <w:i/>
              </w:rPr>
            </w:pPr>
          </w:p>
        </w:tc>
        <w:tc>
          <w:tcPr>
            <w:tcW w:w="3000" w:type="dxa"/>
          </w:tcPr>
          <w:p>
            <w:pPr>
              <w:pStyle w:val="yTableNAm"/>
            </w:pPr>
            <w:r>
              <w:t>s. 18(1) and (2)</w:t>
            </w:r>
          </w:p>
        </w:tc>
        <w:tc>
          <w:tcPr>
            <w:tcW w:w="3360" w:type="dxa"/>
          </w:tcPr>
          <w:p>
            <w:pPr>
              <w:pStyle w:val="yTableNAm"/>
            </w:pPr>
            <w:r>
              <w:t>Offences relating to declarations</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 simple offence under section 5(1) or 6(2) or 7(2)</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 simple offence under section 5(1) or 6(2) or 7(2)</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 simple offence under section 5(1) or 6(2) or 7(2)</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Restraining Orders Act 1997</w:t>
            </w:r>
          </w:p>
        </w:tc>
      </w:tr>
      <w:tr>
        <w:trPr>
          <w:cantSplit/>
        </w:trPr>
        <w:tc>
          <w:tcPr>
            <w:tcW w:w="720" w:type="dxa"/>
          </w:tcPr>
          <w:p>
            <w:pPr>
              <w:pStyle w:val="zyTableNAm"/>
              <w:rPr>
                <w:i/>
              </w:rPr>
            </w:pPr>
          </w:p>
        </w:tc>
        <w:tc>
          <w:tcPr>
            <w:tcW w:w="3000" w:type="dxa"/>
          </w:tcPr>
          <w:p>
            <w:pPr>
              <w:pStyle w:val="yTableNAm"/>
            </w:pPr>
            <w:r>
              <w:rPr>
                <w:szCs w:val="22"/>
              </w:rPr>
              <w:t>s. 61(1), (1A),</w:t>
            </w:r>
            <w:r>
              <w:t xml:space="preserve"> (2) and (2a)</w:t>
            </w:r>
          </w:p>
        </w:tc>
        <w:tc>
          <w:tcPr>
            <w:tcW w:w="3360" w:type="dxa"/>
          </w:tcPr>
          <w:p>
            <w:pPr>
              <w:pStyle w:val="yTableNAm"/>
            </w:pPr>
            <w:r>
              <w:t>Breach of restraining order or police order</w:t>
            </w:r>
          </w:p>
        </w:tc>
      </w:tr>
      <w:tr>
        <w:trPr>
          <w:cantSplit/>
        </w:trPr>
        <w:tc>
          <w:tcPr>
            <w:tcW w:w="720" w:type="dxa"/>
          </w:tcPr>
          <w:p>
            <w:pPr>
              <w:pStyle w:val="yTableNAm"/>
            </w:pPr>
            <w:r>
              <w:rPr>
                <w:rStyle w:val="CharSClsNo"/>
                <w:b/>
              </w:rPr>
              <w:t>8</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not liable to imprisonment for 7 years</w:t>
            </w:r>
          </w:p>
        </w:tc>
      </w:tr>
      <w:tr>
        <w:trPr>
          <w:cantSplit/>
        </w:trPr>
        <w:tc>
          <w:tcPr>
            <w:tcW w:w="720" w:type="dxa"/>
          </w:tcPr>
          <w:p>
            <w:pPr>
              <w:pStyle w:val="yTableNAm"/>
              <w:keepNext/>
            </w:pPr>
            <w:r>
              <w:rPr>
                <w:rStyle w:val="CharSClsNo"/>
                <w:b/>
              </w:rPr>
              <w:t>9</w:t>
            </w:r>
            <w:r>
              <w:t>.</w:t>
            </w:r>
          </w:p>
        </w:tc>
        <w:tc>
          <w:tcPr>
            <w:tcW w:w="6360" w:type="dxa"/>
            <w:gridSpan w:val="2"/>
          </w:tcPr>
          <w:p>
            <w:pPr>
              <w:pStyle w:val="yTableNAm"/>
              <w:keepNext/>
            </w:pPr>
            <w:r>
              <w:rPr>
                <w:b/>
                <w:i/>
              </w:rPr>
              <w:t>Weapons Act 1999</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Offences relating to prohibited weapons</w:t>
            </w:r>
          </w:p>
        </w:tc>
      </w:tr>
      <w:tr>
        <w:trPr>
          <w:cantSplit/>
        </w:trPr>
        <w:tc>
          <w:tcPr>
            <w:tcW w:w="720" w:type="dxa"/>
          </w:tcPr>
          <w:p>
            <w:pPr>
              <w:pStyle w:val="zyTableNAm"/>
              <w:rPr>
                <w:i/>
              </w:rPr>
            </w:pPr>
          </w:p>
        </w:tc>
        <w:tc>
          <w:tcPr>
            <w:tcW w:w="3000" w:type="dxa"/>
          </w:tcPr>
          <w:p>
            <w:pPr>
              <w:pStyle w:val="yTableNAm"/>
            </w:pPr>
            <w:r>
              <w:t>s. 7(1) and (2)</w:t>
            </w:r>
          </w:p>
        </w:tc>
        <w:tc>
          <w:tcPr>
            <w:tcW w:w="3360" w:type="dxa"/>
          </w:tcPr>
          <w:p>
            <w:pPr>
              <w:pStyle w:val="yTableNAm"/>
            </w:pPr>
            <w:r>
              <w:t>Offences relating to controlled weapons</w:t>
            </w:r>
          </w:p>
        </w:tc>
      </w:tr>
      <w:tr>
        <w:trPr>
          <w:cantSplit/>
        </w:trPr>
        <w:tc>
          <w:tcPr>
            <w:tcW w:w="720" w:type="dxa"/>
          </w:tcPr>
          <w:p>
            <w:pPr>
              <w:pStyle w:val="zyTableNAm"/>
              <w:rPr>
                <w:i/>
              </w:rPr>
            </w:pPr>
          </w:p>
        </w:tc>
        <w:tc>
          <w:tcPr>
            <w:tcW w:w="3000" w:type="dxa"/>
          </w:tcPr>
          <w:p>
            <w:pPr>
              <w:pStyle w:val="yTableNAm"/>
            </w:pPr>
            <w:r>
              <w:t>s. 8A(2) and (3)</w:t>
            </w:r>
          </w:p>
        </w:tc>
        <w:tc>
          <w:tcPr>
            <w:tcW w:w="3360" w:type="dxa"/>
          </w:tcPr>
          <w:p>
            <w:pPr>
              <w:pStyle w:val="yTableNAm"/>
            </w:pPr>
            <w:r>
              <w:t>Selling or supplying controlled weapons to children</w:t>
            </w:r>
          </w:p>
        </w:tc>
      </w:tr>
      <w:tr>
        <w:trPr>
          <w:cantSplit/>
        </w:trPr>
        <w:tc>
          <w:tcPr>
            <w:tcW w:w="720" w:type="dxa"/>
          </w:tcPr>
          <w:p>
            <w:pPr>
              <w:pStyle w:val="zyTableNAm"/>
              <w:rPr>
                <w:i/>
              </w:rPr>
            </w:pPr>
          </w:p>
        </w:tc>
        <w:tc>
          <w:tcPr>
            <w:tcW w:w="3000" w:type="dxa"/>
          </w:tcPr>
          <w:p>
            <w:pPr>
              <w:pStyle w:val="yTableNAm"/>
            </w:pPr>
            <w:r>
              <w:t>s. 8(1)</w:t>
            </w:r>
          </w:p>
        </w:tc>
        <w:tc>
          <w:tcPr>
            <w:tcW w:w="3360" w:type="dxa"/>
          </w:tcPr>
          <w:p>
            <w:pPr>
              <w:pStyle w:val="yTableNAm"/>
            </w:pPr>
            <w:r>
              <w:t>Carrying or possessing article as weapon</w:t>
            </w:r>
          </w:p>
        </w:tc>
      </w:tr>
    </w:tbl>
    <w:p>
      <w:pPr>
        <w:pStyle w:val="yFootnoteheading"/>
        <w:spacing w:after="120"/>
      </w:pPr>
      <w:r>
        <w:tab/>
        <w:t>[Part 2 inserted: No. 49 of 2012 s. 181(4); amended: No. 35 of 2014 s. 39; No. 6 of 2017 s. 12(5); No. 13 of 2020 s. 13.]</w:t>
      </w:r>
    </w:p>
    <w:p>
      <w:pPr>
        <w:sectPr>
          <w:headerReference w:type="even" r:id="rId22"/>
          <w:headerReference w:type="default" r:id="rId23"/>
          <w:pgSz w:w="11907" w:h="16840" w:code="9"/>
          <w:pgMar w:top="2381" w:right="2410" w:bottom="3544" w:left="2410" w:header="720" w:footer="3544" w:gutter="0"/>
          <w:cols w:space="720"/>
        </w:sectPr>
      </w:pPr>
    </w:p>
    <w:p>
      <w:pPr>
        <w:pStyle w:val="yScheduleHeading"/>
      </w:pPr>
      <w:bookmarkStart w:id="891" w:name="_Toc105752694"/>
      <w:bookmarkStart w:id="892" w:name="_Toc105753093"/>
      <w:bookmarkStart w:id="893" w:name="_Toc105768790"/>
      <w:bookmarkStart w:id="894" w:name="_Toc106100591"/>
      <w:bookmarkStart w:id="895" w:name="_Toc103863478"/>
      <w:bookmarkStart w:id="896" w:name="_Toc103863778"/>
      <w:bookmarkStart w:id="897" w:name="_Toc103866199"/>
      <w:r>
        <w:rPr>
          <w:rStyle w:val="CharSchNo"/>
        </w:rPr>
        <w:t>Schedule 1</w:t>
      </w:r>
      <w:r>
        <w:rPr>
          <w:rStyle w:val="CharSDivNo"/>
        </w:rPr>
        <w:t> </w:t>
      </w:r>
      <w:r>
        <w:t>—</w:t>
      </w:r>
      <w:r>
        <w:rPr>
          <w:rStyle w:val="CharSDivText"/>
        </w:rPr>
        <w:t> </w:t>
      </w:r>
      <w:r>
        <w:rPr>
          <w:rStyle w:val="CharSchText"/>
        </w:rPr>
        <w:t>Acts, fines under which are not to be credited to the Consolidated Account</w:t>
      </w:r>
      <w:bookmarkEnd w:id="891"/>
      <w:bookmarkEnd w:id="892"/>
      <w:bookmarkEnd w:id="893"/>
      <w:bookmarkEnd w:id="894"/>
      <w:bookmarkEnd w:id="895"/>
      <w:bookmarkEnd w:id="896"/>
      <w:bookmarkEnd w:id="897"/>
    </w:p>
    <w:p>
      <w:pPr>
        <w:pStyle w:val="yShoulderClause"/>
        <w:spacing w:after="40"/>
        <w:rPr>
          <w:snapToGrid w:val="0"/>
        </w:rPr>
      </w:pPr>
      <w:r>
        <w:rPr>
          <w:snapToGrid w:val="0"/>
        </w:rPr>
        <w:t>[s. 60(2)]</w:t>
      </w:r>
    </w:p>
    <w:p>
      <w:pPr>
        <w:pStyle w:val="yFootnoteheading"/>
        <w:spacing w:after="120"/>
      </w:pPr>
      <w:r>
        <w:tab/>
        <w:t>[Heading amended: No. 19 of 2010 s. 4.]</w:t>
      </w:r>
    </w:p>
    <w:tbl>
      <w:tblPr>
        <w:tblW w:w="7201" w:type="dxa"/>
        <w:tblInd w:w="108" w:type="dxa"/>
        <w:tblLayout w:type="fixed"/>
        <w:tblLook w:val="0000" w:firstRow="0" w:lastRow="0" w:firstColumn="0" w:lastColumn="0" w:noHBand="0" w:noVBand="0"/>
      </w:tblPr>
      <w:tblGrid>
        <w:gridCol w:w="2552"/>
        <w:gridCol w:w="4649"/>
      </w:tblGrid>
      <w:tr>
        <w:trPr>
          <w:tblHeader/>
        </w:trPr>
        <w:tc>
          <w:tcPr>
            <w:tcW w:w="2552" w:type="dxa"/>
            <w:tcBorders>
              <w:top w:val="single" w:sz="8" w:space="0" w:color="auto"/>
              <w:bottom w:val="single" w:sz="8" w:space="0" w:color="auto"/>
            </w:tcBorders>
          </w:tcPr>
          <w:p>
            <w:pPr>
              <w:pStyle w:val="yTableNAm"/>
              <w:spacing w:after="80"/>
              <w:rPr>
                <w:b/>
                <w:bCs/>
              </w:rPr>
            </w:pPr>
            <w:r>
              <w:rPr>
                <w:b/>
                <w:bCs/>
              </w:rPr>
              <w:t>Act</w:t>
            </w:r>
          </w:p>
        </w:tc>
        <w:tc>
          <w:tcPr>
            <w:tcW w:w="4649" w:type="dxa"/>
            <w:tcBorders>
              <w:top w:val="single" w:sz="8" w:space="0" w:color="auto"/>
              <w:bottom w:val="single" w:sz="8" w:space="0" w:color="auto"/>
            </w:tcBorders>
          </w:tcPr>
          <w:p>
            <w:pPr>
              <w:pStyle w:val="yTableNAm"/>
              <w:spacing w:after="80"/>
              <w:rPr>
                <w:b/>
                <w:bCs/>
              </w:rPr>
            </w:pPr>
            <w:r>
              <w:rPr>
                <w:b/>
              </w:rPr>
              <w:t>Person or account</w:t>
            </w:r>
            <w:r>
              <w:rPr>
                <w:b/>
                <w:bCs/>
              </w:rPr>
              <w:t xml:space="preserve"> to which a fine under the Act is to be paid or credited</w:t>
            </w:r>
          </w:p>
        </w:tc>
      </w:tr>
      <w:tr>
        <w:tc>
          <w:tcPr>
            <w:tcW w:w="2552" w:type="dxa"/>
            <w:tcBorders>
              <w:top w:val="single" w:sz="8" w:space="0" w:color="auto"/>
            </w:tcBorders>
          </w:tcPr>
          <w:p>
            <w:pPr>
              <w:pStyle w:val="yTableNAm"/>
              <w:rPr>
                <w:i/>
              </w:rPr>
            </w:pPr>
            <w:r>
              <w:rPr>
                <w:i/>
              </w:rPr>
              <w:t>Aboriginal Communities Act 1979</w:t>
            </w:r>
          </w:p>
        </w:tc>
        <w:tc>
          <w:tcPr>
            <w:tcW w:w="4649" w:type="dxa"/>
            <w:tcBorders>
              <w:top w:val="single" w:sz="8" w:space="0" w:color="auto"/>
            </w:tcBorders>
          </w:tcPr>
          <w:p>
            <w:pPr>
              <w:pStyle w:val="yTableNAm"/>
            </w:pPr>
            <w:r>
              <w:t>The council of the community that made the by</w:t>
            </w:r>
            <w:r>
              <w:noBreakHyphen/>
              <w:t>law under which the fine was imposed</w:t>
            </w:r>
          </w:p>
        </w:tc>
      </w:tr>
      <w:tr>
        <w:tc>
          <w:tcPr>
            <w:tcW w:w="2552" w:type="dxa"/>
          </w:tcPr>
          <w:p>
            <w:pPr>
              <w:pStyle w:val="yTableNAm"/>
              <w:rPr>
                <w:i/>
              </w:rPr>
            </w:pPr>
            <w:r>
              <w:rPr>
                <w:i/>
              </w:rPr>
              <w:t>Architects Act 2004</w:t>
            </w:r>
          </w:p>
        </w:tc>
        <w:tc>
          <w:tcPr>
            <w:tcW w:w="4649" w:type="dxa"/>
          </w:tcPr>
          <w:p>
            <w:pPr>
              <w:pStyle w:val="yTableNAm"/>
            </w:pPr>
            <w:r>
              <w:t>Architects Board of Western Australia</w:t>
            </w:r>
          </w:p>
        </w:tc>
      </w:tr>
      <w:tr>
        <w:tc>
          <w:tcPr>
            <w:tcW w:w="2552" w:type="dxa"/>
          </w:tcPr>
          <w:p>
            <w:pPr>
              <w:pStyle w:val="yTableNAm"/>
              <w:rPr>
                <w:i/>
              </w:rPr>
            </w:pPr>
            <w:r>
              <w:rPr>
                <w:i/>
              </w:rPr>
              <w:t>Botanic Gardens and Parks Authority Act 1998</w:t>
            </w:r>
          </w:p>
        </w:tc>
        <w:tc>
          <w:tcPr>
            <w:tcW w:w="4649" w:type="dxa"/>
          </w:tcPr>
          <w:p>
            <w:pPr>
              <w:pStyle w:val="yTableNAm"/>
            </w:pPr>
            <w:r>
              <w:t>Botanic Gardens and Parks Authority</w:t>
            </w:r>
          </w:p>
        </w:tc>
      </w:tr>
      <w:tr>
        <w:tc>
          <w:tcPr>
            <w:tcW w:w="2552" w:type="dxa"/>
          </w:tcPr>
          <w:p>
            <w:pPr>
              <w:pStyle w:val="yTableNAm"/>
              <w:rPr>
                <w:i/>
              </w:rPr>
            </w:pPr>
            <w:r>
              <w:rPr>
                <w:i/>
              </w:rPr>
              <w:t>Corporations (Western Australia) Act 1990</w:t>
            </w:r>
          </w:p>
        </w:tc>
        <w:tc>
          <w:tcPr>
            <w:tcW w:w="4649" w:type="dxa"/>
          </w:tcPr>
          <w:p>
            <w:pPr>
              <w:pStyle w:val="yTableNAm"/>
            </w:pPr>
            <w:r>
              <w:t>The Commonwealth</w:t>
            </w:r>
          </w:p>
        </w:tc>
      </w:tr>
      <w:tr>
        <w:tc>
          <w:tcPr>
            <w:tcW w:w="2552" w:type="dxa"/>
          </w:tcPr>
          <w:p>
            <w:pPr>
              <w:pStyle w:val="yTableNAm"/>
              <w:rPr>
                <w:i/>
              </w:rPr>
            </w:pPr>
            <w:r>
              <w:rPr>
                <w:i/>
              </w:rPr>
              <w:t>Curtin University Act 1966</w:t>
            </w:r>
          </w:p>
        </w:tc>
        <w:tc>
          <w:tcPr>
            <w:tcW w:w="4649" w:type="dxa"/>
          </w:tcPr>
          <w:p>
            <w:pPr>
              <w:pStyle w:val="yTableNAm"/>
              <w:rPr>
                <w:i/>
              </w:rPr>
            </w:pPr>
            <w:r>
              <w:t>Curtin University</w:t>
            </w:r>
          </w:p>
        </w:tc>
      </w:tr>
      <w:tr>
        <w:tc>
          <w:tcPr>
            <w:tcW w:w="2552" w:type="dxa"/>
          </w:tcPr>
          <w:p>
            <w:pPr>
              <w:pStyle w:val="yTableNAm"/>
              <w:rPr>
                <w:i/>
              </w:rPr>
            </w:pPr>
            <w:r>
              <w:rPr>
                <w:i/>
              </w:rPr>
              <w:t>Edith Cowan University Act 1984</w:t>
            </w:r>
          </w:p>
        </w:tc>
        <w:tc>
          <w:tcPr>
            <w:tcW w:w="4649" w:type="dxa"/>
          </w:tcPr>
          <w:p>
            <w:pPr>
              <w:pStyle w:val="yTableNAm"/>
            </w:pPr>
            <w:r>
              <w:t>Edith Cowan University</w:t>
            </w:r>
          </w:p>
        </w:tc>
      </w:tr>
      <w:tr>
        <w:trPr>
          <w:cantSplit/>
        </w:trPr>
        <w:tc>
          <w:tcPr>
            <w:tcW w:w="2552" w:type="dxa"/>
          </w:tcPr>
          <w:p>
            <w:pPr>
              <w:pStyle w:val="yTableNAm"/>
              <w:rPr>
                <w:i/>
              </w:rPr>
            </w:pPr>
            <w:r>
              <w:rPr>
                <w:i/>
              </w:rPr>
              <w:t>Health (Miscellaneous Provisions) Act 1911</w:t>
            </w:r>
          </w:p>
        </w:tc>
        <w:tc>
          <w:tcPr>
            <w:tcW w:w="4649" w:type="dxa"/>
          </w:tcPr>
          <w:p>
            <w:pPr>
              <w:pStyle w:val="yTableNAm"/>
            </w:pPr>
            <w:r>
              <w:t>The local government by or on whose behalf the prosecution was commenced</w:t>
            </w:r>
          </w:p>
        </w:tc>
      </w:tr>
      <w:tr>
        <w:tc>
          <w:tcPr>
            <w:tcW w:w="2552" w:type="dxa"/>
          </w:tcPr>
          <w:p>
            <w:pPr>
              <w:pStyle w:val="yTableNAm"/>
              <w:rPr>
                <w:i/>
                <w:vertAlign w:val="superscript"/>
              </w:rPr>
            </w:pPr>
            <w:r>
              <w:rPr>
                <w:i/>
              </w:rPr>
              <w:t>Land Drainage Act 1925</w:t>
            </w:r>
            <w:r>
              <w:rPr>
                <w:vertAlign w:val="superscript"/>
              </w:rPr>
              <w:t> 2</w:t>
            </w:r>
          </w:p>
        </w:tc>
        <w:tc>
          <w:tcPr>
            <w:tcW w:w="4649" w:type="dxa"/>
          </w:tcPr>
          <w:p>
            <w:pPr>
              <w:pStyle w:val="yTableNAm"/>
            </w:pPr>
            <w:r>
              <w:t>Water Corporation</w:t>
            </w:r>
          </w:p>
        </w:tc>
      </w:tr>
      <w:tr>
        <w:tc>
          <w:tcPr>
            <w:tcW w:w="2552" w:type="dxa"/>
          </w:tcPr>
          <w:p>
            <w:pPr>
              <w:pStyle w:val="yTableNAm"/>
              <w:rPr>
                <w:i/>
              </w:rPr>
            </w:pPr>
            <w:r>
              <w:rPr>
                <w:i/>
              </w:rPr>
              <w:t>Litter Act 1979</w:t>
            </w:r>
          </w:p>
        </w:tc>
        <w:tc>
          <w:tcPr>
            <w:tcW w:w="4649" w:type="dxa"/>
          </w:tcPr>
          <w:p>
            <w:pPr>
              <w:pStyle w:val="yTableNAm"/>
            </w:pPr>
            <w:r>
              <w:t>Keep Australia Beautiful Council (W.A.) Fund or as provided by section 31 of that Act</w:t>
            </w:r>
          </w:p>
        </w:tc>
      </w:tr>
      <w:tr>
        <w:tc>
          <w:tcPr>
            <w:tcW w:w="2552" w:type="dxa"/>
          </w:tcPr>
          <w:p>
            <w:pPr>
              <w:pStyle w:val="yTableNAm"/>
              <w:rPr>
                <w:i/>
              </w:rPr>
            </w:pPr>
            <w:r>
              <w:rPr>
                <w:i/>
              </w:rPr>
              <w:t>Murdoch University Act 1973</w:t>
            </w:r>
          </w:p>
        </w:tc>
        <w:tc>
          <w:tcPr>
            <w:tcW w:w="4649" w:type="dxa"/>
          </w:tcPr>
          <w:p>
            <w:pPr>
              <w:pStyle w:val="yTableNAm"/>
            </w:pPr>
            <w:r>
              <w:t>Senate of Murdoch University</w:t>
            </w:r>
          </w:p>
        </w:tc>
      </w:tr>
      <w:tr>
        <w:tc>
          <w:tcPr>
            <w:tcW w:w="2552" w:type="dxa"/>
          </w:tcPr>
          <w:p>
            <w:pPr>
              <w:pStyle w:val="yTableNAm"/>
              <w:rPr>
                <w:i/>
              </w:rPr>
            </w:pPr>
            <w:r>
              <w:rPr>
                <w:i/>
              </w:rPr>
              <w:t>National Trust of Australia (W.A.) Act 1964</w:t>
            </w:r>
          </w:p>
        </w:tc>
        <w:tc>
          <w:tcPr>
            <w:tcW w:w="4649" w:type="dxa"/>
          </w:tcPr>
          <w:p>
            <w:pPr>
              <w:pStyle w:val="yTableNAm"/>
            </w:pPr>
            <w:r>
              <w:t>The National Trust of Australia (W.A.)</w:t>
            </w:r>
          </w:p>
        </w:tc>
      </w:tr>
      <w:tr>
        <w:tc>
          <w:tcPr>
            <w:tcW w:w="2552" w:type="dxa"/>
          </w:tcPr>
          <w:p>
            <w:pPr>
              <w:pStyle w:val="yTableNAm"/>
              <w:rPr>
                <w:i/>
              </w:rPr>
            </w:pPr>
            <w:r>
              <w:rPr>
                <w:i/>
              </w:rPr>
              <w:t>Parks and Reserves Act 1895</w:t>
            </w:r>
          </w:p>
        </w:tc>
        <w:tc>
          <w:tcPr>
            <w:tcW w:w="4649" w:type="dxa"/>
          </w:tcPr>
          <w:p>
            <w:pPr>
              <w:pStyle w:val="yTableNAm"/>
            </w:pPr>
            <w:r>
              <w:t>The Board of Parks and Reserves that made the by</w:t>
            </w:r>
            <w:r>
              <w:noBreakHyphen/>
              <w:t>law under which the fine was imposed</w:t>
            </w:r>
          </w:p>
        </w:tc>
      </w:tr>
      <w:tr>
        <w:trPr>
          <w:cantSplit/>
        </w:trPr>
        <w:tc>
          <w:tcPr>
            <w:tcW w:w="2552" w:type="dxa"/>
          </w:tcPr>
          <w:p>
            <w:pPr>
              <w:pStyle w:val="yTableNAm"/>
              <w:keepNext/>
              <w:rPr>
                <w:i/>
              </w:rPr>
            </w:pPr>
            <w:r>
              <w:rPr>
                <w:i/>
              </w:rPr>
              <w:t>Queen Elizabeth II Medical Centre Act 1966</w:t>
            </w:r>
          </w:p>
        </w:tc>
        <w:tc>
          <w:tcPr>
            <w:tcW w:w="4649" w:type="dxa"/>
          </w:tcPr>
          <w:p>
            <w:pPr>
              <w:pStyle w:val="yTableNAm"/>
              <w:keepNext/>
            </w:pPr>
            <w:r>
              <w:t>The Queen Elizabeth II Medical Centre Trust</w:t>
            </w:r>
          </w:p>
        </w:tc>
      </w:tr>
      <w:tr>
        <w:trPr>
          <w:cantSplit/>
        </w:trPr>
        <w:tc>
          <w:tcPr>
            <w:tcW w:w="2552" w:type="dxa"/>
          </w:tcPr>
          <w:p>
            <w:pPr>
              <w:pStyle w:val="yTableNAm"/>
              <w:rPr>
                <w:i/>
              </w:rPr>
            </w:pPr>
            <w:r>
              <w:rPr>
                <w:i/>
              </w:rPr>
              <w:t>Real Estate and Business Agents Act 1978</w:t>
            </w:r>
          </w:p>
        </w:tc>
        <w:tc>
          <w:tcPr>
            <w:tcW w:w="4649" w:type="dxa"/>
          </w:tcPr>
          <w:p>
            <w:pPr>
              <w:pStyle w:val="yTableNAm"/>
            </w:pPr>
            <w:r>
              <w:t>Education and General Purpose Account</w:t>
            </w:r>
          </w:p>
        </w:tc>
      </w:tr>
      <w:tr>
        <w:tc>
          <w:tcPr>
            <w:tcW w:w="2552" w:type="dxa"/>
          </w:tcPr>
          <w:p>
            <w:pPr>
              <w:pStyle w:val="yTableNAm"/>
              <w:rPr>
                <w:i/>
              </w:rPr>
            </w:pPr>
            <w:r>
              <w:rPr>
                <w:i/>
              </w:rPr>
              <w:t>Rottnest Island Authority Act 1987</w:t>
            </w:r>
          </w:p>
        </w:tc>
        <w:tc>
          <w:tcPr>
            <w:tcW w:w="4649" w:type="dxa"/>
          </w:tcPr>
          <w:p>
            <w:pPr>
              <w:pStyle w:val="yTableNAm"/>
            </w:pPr>
            <w:r>
              <w:t>Rottnest Island Authority</w:t>
            </w:r>
          </w:p>
        </w:tc>
      </w:tr>
      <w:tr>
        <w:tc>
          <w:tcPr>
            <w:tcW w:w="2552" w:type="dxa"/>
          </w:tcPr>
          <w:p>
            <w:pPr>
              <w:pStyle w:val="yTableNAm"/>
              <w:rPr>
                <w:i/>
              </w:rPr>
            </w:pPr>
            <w:r>
              <w:rPr>
                <w:i/>
              </w:rPr>
              <w:t>Settlement Agents Act 1981</w:t>
            </w:r>
          </w:p>
        </w:tc>
        <w:tc>
          <w:tcPr>
            <w:tcW w:w="4649" w:type="dxa"/>
          </w:tcPr>
          <w:p>
            <w:pPr>
              <w:pStyle w:val="yTableNAm"/>
            </w:pPr>
            <w:r>
              <w:t>Education and General Purpose Account</w:t>
            </w:r>
          </w:p>
        </w:tc>
      </w:tr>
      <w:tr>
        <w:tc>
          <w:tcPr>
            <w:tcW w:w="2552" w:type="dxa"/>
          </w:tcPr>
          <w:p>
            <w:pPr>
              <w:pStyle w:val="yTableNAm"/>
              <w:rPr>
                <w:i/>
              </w:rPr>
            </w:pPr>
            <w:r>
              <w:rPr>
                <w:i/>
                <w:snapToGrid w:val="0"/>
              </w:rPr>
              <w:t>Teacher Registration Act 2012</w:t>
            </w:r>
          </w:p>
        </w:tc>
        <w:tc>
          <w:tcPr>
            <w:tcW w:w="4649" w:type="dxa"/>
          </w:tcPr>
          <w:p>
            <w:pPr>
              <w:pStyle w:val="yTableNAm"/>
            </w:pPr>
            <w:r>
              <w:t>Teacher Registration Board Account</w:t>
            </w:r>
          </w:p>
        </w:tc>
      </w:tr>
      <w:tr>
        <w:tc>
          <w:tcPr>
            <w:tcW w:w="2552" w:type="dxa"/>
          </w:tcPr>
          <w:p>
            <w:pPr>
              <w:pStyle w:val="yTableNAm"/>
              <w:rPr>
                <w:i/>
              </w:rPr>
            </w:pPr>
            <w:r>
              <w:rPr>
                <w:i/>
              </w:rPr>
              <w:t>University of Notre Dame Australia Act 1989</w:t>
            </w:r>
          </w:p>
        </w:tc>
        <w:tc>
          <w:tcPr>
            <w:tcW w:w="4649" w:type="dxa"/>
          </w:tcPr>
          <w:p>
            <w:pPr>
              <w:pStyle w:val="yTableNAm"/>
            </w:pPr>
            <w:r>
              <w:t>The Board of Governors of The University of Notre Dame Australia</w:t>
            </w:r>
          </w:p>
        </w:tc>
      </w:tr>
      <w:tr>
        <w:tc>
          <w:tcPr>
            <w:tcW w:w="2552" w:type="dxa"/>
          </w:tcPr>
          <w:p>
            <w:pPr>
              <w:pStyle w:val="yTableNAm"/>
              <w:rPr>
                <w:i/>
              </w:rPr>
            </w:pPr>
            <w:r>
              <w:rPr>
                <w:i/>
              </w:rPr>
              <w:t>University of Western Australia Act 1911</w:t>
            </w:r>
          </w:p>
        </w:tc>
        <w:tc>
          <w:tcPr>
            <w:tcW w:w="4649" w:type="dxa"/>
          </w:tcPr>
          <w:p>
            <w:pPr>
              <w:pStyle w:val="yTableNAm"/>
            </w:pPr>
            <w:r>
              <w:t>Senate of The University of Western Australia</w:t>
            </w:r>
          </w:p>
        </w:tc>
      </w:tr>
      <w:tr>
        <w:trPr>
          <w:ins w:id="898" w:author="Master Repository Process" w:date="2022-06-17T09:49:00Z"/>
        </w:trPr>
        <w:tc>
          <w:tcPr>
            <w:tcW w:w="2552" w:type="dxa"/>
          </w:tcPr>
          <w:p>
            <w:pPr>
              <w:pStyle w:val="yTableNAm"/>
              <w:rPr>
                <w:ins w:id="899" w:author="Master Repository Process" w:date="2022-06-17T09:49:00Z"/>
                <w:i/>
              </w:rPr>
            </w:pPr>
            <w:ins w:id="900" w:author="Master Repository Process" w:date="2022-06-17T09:49:00Z">
              <w:r>
                <w:rPr>
                  <w:i/>
                  <w:snapToGrid w:val="0"/>
                  <w:szCs w:val="22"/>
                </w:rPr>
                <w:t>Veterinary Practice Act 2021</w:t>
              </w:r>
            </w:ins>
          </w:p>
        </w:tc>
        <w:tc>
          <w:tcPr>
            <w:tcW w:w="4649" w:type="dxa"/>
          </w:tcPr>
          <w:p>
            <w:pPr>
              <w:pStyle w:val="yTableNAm"/>
              <w:rPr>
                <w:ins w:id="901" w:author="Master Repository Process" w:date="2022-06-17T09:49:00Z"/>
              </w:rPr>
            </w:pPr>
            <w:ins w:id="902" w:author="Master Repository Process" w:date="2022-06-17T09:49:00Z">
              <w:r>
                <w:t>Veterinary Practice Board of Western Australia</w:t>
              </w:r>
            </w:ins>
          </w:p>
        </w:tc>
      </w:tr>
      <w:tr>
        <w:tc>
          <w:tcPr>
            <w:tcW w:w="2552" w:type="dxa"/>
          </w:tcPr>
          <w:p>
            <w:pPr>
              <w:pStyle w:val="yTableNAm"/>
              <w:rPr>
                <w:vertAlign w:val="superscript"/>
              </w:rPr>
            </w:pPr>
            <w:r>
              <w:rPr>
                <w:i/>
              </w:rPr>
              <w:t>Water Boards Act 1904</w:t>
            </w:r>
            <w:r>
              <w:rPr>
                <w:vertAlign w:val="superscript"/>
              </w:rPr>
              <w:t> 2</w:t>
            </w:r>
          </w:p>
        </w:tc>
        <w:tc>
          <w:tcPr>
            <w:tcW w:w="4649" w:type="dxa"/>
          </w:tcPr>
          <w:p>
            <w:pPr>
              <w:pStyle w:val="yTableNAm"/>
            </w:pPr>
            <w:r>
              <w:t>Water Board</w:t>
            </w:r>
          </w:p>
        </w:tc>
      </w:tr>
      <w:tr>
        <w:tc>
          <w:tcPr>
            <w:tcW w:w="2552" w:type="dxa"/>
          </w:tcPr>
          <w:p>
            <w:pPr>
              <w:pStyle w:val="yTableNAm"/>
              <w:rPr>
                <w:i/>
              </w:rPr>
            </w:pPr>
            <w:r>
              <w:rPr>
                <w:i/>
              </w:rPr>
              <w:t>Western Australian Greyhound Racing Association Act 1981</w:t>
            </w:r>
          </w:p>
        </w:tc>
        <w:tc>
          <w:tcPr>
            <w:tcW w:w="4649" w:type="dxa"/>
          </w:tcPr>
          <w:p>
            <w:pPr>
              <w:pStyle w:val="yTableNAm"/>
            </w:pPr>
            <w:r>
              <w:t>Western Australian Greyhound Racing Association Fund</w:t>
            </w:r>
          </w:p>
        </w:tc>
      </w:tr>
      <w:tr>
        <w:tc>
          <w:tcPr>
            <w:tcW w:w="2552" w:type="dxa"/>
          </w:tcPr>
          <w:p>
            <w:pPr>
              <w:pStyle w:val="yTableNAm"/>
              <w:rPr>
                <w:i/>
              </w:rPr>
            </w:pPr>
            <w:r>
              <w:rPr>
                <w:i/>
              </w:rPr>
              <w:t>Workers’ Compensation and Injury Management Act 1981</w:t>
            </w:r>
          </w:p>
        </w:tc>
        <w:tc>
          <w:tcPr>
            <w:tcW w:w="4649" w:type="dxa"/>
          </w:tcPr>
          <w:p>
            <w:pPr>
              <w:pStyle w:val="yTableNAm"/>
            </w:pPr>
            <w:r>
              <w:t>Workers’ Compensation and Injury Management General Account</w:t>
            </w:r>
          </w:p>
        </w:tc>
      </w:tr>
      <w:tr>
        <w:tc>
          <w:tcPr>
            <w:tcW w:w="2552" w:type="dxa"/>
            <w:tcBorders>
              <w:bottom w:val="single" w:sz="4" w:space="0" w:color="auto"/>
            </w:tcBorders>
          </w:tcPr>
          <w:p>
            <w:pPr>
              <w:pStyle w:val="yTableNAm"/>
              <w:spacing w:after="60"/>
              <w:rPr>
                <w:i/>
              </w:rPr>
            </w:pPr>
            <w:r>
              <w:rPr>
                <w:i/>
              </w:rPr>
              <w:t>Zoological Parks Authority Act 2001</w:t>
            </w:r>
          </w:p>
        </w:tc>
        <w:tc>
          <w:tcPr>
            <w:tcW w:w="4649" w:type="dxa"/>
            <w:tcBorders>
              <w:bottom w:val="single" w:sz="4" w:space="0" w:color="auto"/>
            </w:tcBorders>
          </w:tcPr>
          <w:p>
            <w:pPr>
              <w:pStyle w:val="yTableNAm"/>
              <w:spacing w:after="60"/>
            </w:pPr>
            <w:r>
              <w:t>Zoological Parks Authority</w:t>
            </w:r>
          </w:p>
        </w:tc>
      </w:tr>
    </w:tbl>
    <w:p>
      <w:pPr>
        <w:pStyle w:val="yFootnotesection"/>
        <w:keepLines w:val="0"/>
      </w:pPr>
      <w:r>
        <w:tab/>
        <w:t>[Schedule 1 amended: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Sch. 3 cl. 52; No. 8 of 2009 s. 115(3); No. 35 of 2010 s. 155; No. 19 of 2011 s. 157</w:t>
      </w:r>
      <w:r>
        <w:rPr>
          <w:spacing w:val="-4"/>
        </w:rPr>
        <w:t>; No. 47 of 2011 s.</w:t>
      </w:r>
      <w:r>
        <w:t> 26(2) and (3); No. 16 of 2012 s. 168; No. 22 of 2012 s. 141; No. 17 of 2014 s. 37(5); No. 19 of 2016 s. 101; No. 32 of 2016 s. </w:t>
      </w:r>
      <w:del w:id="903" w:author="Master Repository Process" w:date="2022-06-17T09:49:00Z">
        <w:r>
          <w:delText>195.]</w:delText>
        </w:r>
      </w:del>
      <w:ins w:id="904" w:author="Master Repository Process" w:date="2022-06-17T09:49:00Z">
        <w:r>
          <w:t>195; No. 19 of 2021 s. 235(2).]</w:t>
        </w:r>
      </w:ins>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pgSz w:w="11907" w:h="16840" w:code="9"/>
          <w:pgMar w:top="2381" w:right="2410" w:bottom="3544" w:left="2410" w:header="720" w:footer="3544" w:gutter="0"/>
          <w:cols w:space="720"/>
        </w:sectPr>
      </w:pPr>
    </w:p>
    <w:p>
      <w:pPr>
        <w:pStyle w:val="nHeading2"/>
      </w:pPr>
      <w:bookmarkStart w:id="905" w:name="_Toc105752695"/>
      <w:bookmarkStart w:id="906" w:name="_Toc105753094"/>
      <w:bookmarkStart w:id="907" w:name="_Toc105768791"/>
      <w:bookmarkStart w:id="908" w:name="_Toc106100592"/>
      <w:bookmarkStart w:id="909" w:name="_Toc103863479"/>
      <w:bookmarkStart w:id="910" w:name="_Toc103863779"/>
      <w:bookmarkStart w:id="911" w:name="_Toc103866200"/>
      <w:r>
        <w:t>Notes</w:t>
      </w:r>
      <w:bookmarkEnd w:id="905"/>
      <w:bookmarkEnd w:id="906"/>
      <w:bookmarkEnd w:id="907"/>
      <w:bookmarkEnd w:id="908"/>
      <w:bookmarkEnd w:id="909"/>
      <w:bookmarkEnd w:id="910"/>
      <w:bookmarkEnd w:id="911"/>
    </w:p>
    <w:p>
      <w:pPr>
        <w:pStyle w:val="nStatement"/>
      </w:pPr>
      <w:r>
        <w:t xml:space="preserve">This is a compilation of the </w:t>
      </w:r>
      <w:r>
        <w:rPr>
          <w:i/>
          <w:noProof/>
        </w:rPr>
        <w:t>Sentencing Act 1995</w:t>
      </w:r>
      <w:r>
        <w:t xml:space="preserve"> and includes amendments made by other written laws </w:t>
      </w:r>
      <w:r>
        <w:rPr>
          <w:vertAlign w:val="superscript"/>
        </w:rPr>
        <w:t>3</w:t>
      </w:r>
      <w:r>
        <w:t>. For provisions that have come into operation, and for information about any reprints, see the compilation table. For provisions that have not yet come into operation see the uncommenced provisions table.</w:t>
      </w:r>
    </w:p>
    <w:p>
      <w:pPr>
        <w:pStyle w:val="nHeading3"/>
      </w:pPr>
      <w:bookmarkStart w:id="912" w:name="_Toc106100593"/>
      <w:bookmarkStart w:id="913" w:name="_Toc103866201"/>
      <w:r>
        <w:t>Compilation table</w:t>
      </w:r>
      <w:bookmarkEnd w:id="912"/>
      <w:bookmarkEnd w:id="913"/>
    </w:p>
    <w:tbl>
      <w:tblPr>
        <w:tblW w:w="7089"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3"/>
      </w:tblGrid>
      <w:tr>
        <w:trPr>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3" w:type="dxa"/>
            <w:tcBorders>
              <w:top w:val="single" w:sz="8" w:space="0" w:color="auto"/>
              <w:bottom w:val="single" w:sz="8" w:space="0" w:color="auto"/>
            </w:tcBorders>
            <w:shd w:val="clear" w:color="auto" w:fill="auto"/>
          </w:tcPr>
          <w:p>
            <w:pPr>
              <w:pStyle w:val="nTable"/>
              <w:spacing w:after="40"/>
              <w:ind w:left="-31" w:right="71"/>
              <w:rPr>
                <w:b/>
              </w:rPr>
            </w:pPr>
            <w:r>
              <w:rPr>
                <w:b/>
              </w:rPr>
              <w:t>Commencement</w:t>
            </w:r>
          </w:p>
        </w:tc>
      </w:tr>
      <w:tr>
        <w:tc>
          <w:tcPr>
            <w:tcW w:w="2268" w:type="dxa"/>
          </w:tcPr>
          <w:p>
            <w:pPr>
              <w:pStyle w:val="nTable"/>
              <w:spacing w:after="40"/>
              <w:ind w:right="113"/>
            </w:pPr>
            <w:r>
              <w:rPr>
                <w:i/>
              </w:rPr>
              <w:t>Sentencing Act 1995</w:t>
            </w:r>
          </w:p>
        </w:tc>
        <w:tc>
          <w:tcPr>
            <w:tcW w:w="1134" w:type="dxa"/>
          </w:tcPr>
          <w:p>
            <w:pPr>
              <w:pStyle w:val="nTable"/>
              <w:spacing w:after="40"/>
            </w:pPr>
            <w:r>
              <w:t>76 of 1995</w:t>
            </w:r>
          </w:p>
        </w:tc>
        <w:tc>
          <w:tcPr>
            <w:tcW w:w="1134" w:type="dxa"/>
          </w:tcPr>
          <w:p>
            <w:pPr>
              <w:pStyle w:val="nTable"/>
              <w:spacing w:after="40"/>
            </w:pPr>
            <w:r>
              <w:t>16 Jan 1996</w:t>
            </w:r>
          </w:p>
        </w:tc>
        <w:tc>
          <w:tcPr>
            <w:tcW w:w="2553" w:type="dxa"/>
          </w:tcPr>
          <w:p>
            <w:pPr>
              <w:pStyle w:val="nTable"/>
              <w:spacing w:after="40"/>
              <w:ind w:right="71"/>
            </w:pPr>
            <w:r>
              <w:t>s. 1 and 2: 16 Jan 1996;</w:t>
            </w:r>
            <w:r>
              <w:br/>
              <w:t>Act other than s. 1, 2 and 19, and Pt. 12</w:t>
            </w:r>
            <w:r>
              <w:rPr>
                <w:vertAlign w:val="superscript"/>
              </w:rPr>
              <w:t> 4</w:t>
            </w:r>
            <w:r>
              <w:t xml:space="preserve">: 4 Nov 1996 (see s. 2 and </w:t>
            </w:r>
            <w:r>
              <w:rPr>
                <w:i/>
              </w:rPr>
              <w:t>Gazette</w:t>
            </w:r>
            <w:r>
              <w:t xml:space="preserve"> 25 Oct 1996 p. 5632)</w:t>
            </w:r>
          </w:p>
        </w:tc>
      </w:tr>
      <w:tr>
        <w:tc>
          <w:tcPr>
            <w:tcW w:w="2268" w:type="dxa"/>
          </w:tcPr>
          <w:p>
            <w:pPr>
              <w:pStyle w:val="nTable"/>
              <w:spacing w:after="40"/>
              <w:ind w:right="113"/>
              <w:rPr>
                <w:i/>
              </w:rPr>
            </w:pPr>
            <w:r>
              <w:rPr>
                <w:i/>
              </w:rPr>
              <w:t>Real Estate Legislation Amendment Act 1995</w:t>
            </w:r>
            <w:r>
              <w:t> Pt. 5</w:t>
            </w:r>
          </w:p>
        </w:tc>
        <w:tc>
          <w:tcPr>
            <w:tcW w:w="1134" w:type="dxa"/>
          </w:tcPr>
          <w:p>
            <w:pPr>
              <w:pStyle w:val="nTable"/>
              <w:spacing w:after="40"/>
            </w:pPr>
            <w:r>
              <w:t>59 of 1995</w:t>
            </w:r>
          </w:p>
        </w:tc>
        <w:tc>
          <w:tcPr>
            <w:tcW w:w="1134" w:type="dxa"/>
          </w:tcPr>
          <w:p>
            <w:pPr>
              <w:pStyle w:val="nTable"/>
              <w:spacing w:after="40"/>
            </w:pPr>
            <w:r>
              <w:t>20 Dec 1995</w:t>
            </w:r>
          </w:p>
        </w:tc>
        <w:tc>
          <w:tcPr>
            <w:tcW w:w="2553" w:type="dxa"/>
          </w:tcPr>
          <w:p>
            <w:pPr>
              <w:pStyle w:val="nTable"/>
              <w:spacing w:after="40"/>
              <w:ind w:right="71"/>
            </w:pPr>
            <w:r>
              <w:t xml:space="preserve">1 Jul 1996 (see s. 2 and </w:t>
            </w:r>
            <w:r>
              <w:rPr>
                <w:i/>
              </w:rPr>
              <w:t>Gazette</w:t>
            </w:r>
            <w:r>
              <w:t xml:space="preserve"> 25 Jun 1996 p. 2902)</w:t>
            </w:r>
          </w:p>
        </w:tc>
      </w:tr>
      <w:tr>
        <w:tc>
          <w:tcPr>
            <w:tcW w:w="2268" w:type="dxa"/>
          </w:tcPr>
          <w:p>
            <w:pPr>
              <w:pStyle w:val="nTable"/>
              <w:spacing w:after="40"/>
              <w:ind w:right="113"/>
            </w:pPr>
            <w:r>
              <w:rPr>
                <w:i/>
              </w:rPr>
              <w:t>Firearms Amendment Act 1996</w:t>
            </w:r>
            <w:r>
              <w:t xml:space="preserve"> s. 52</w:t>
            </w:r>
          </w:p>
        </w:tc>
        <w:tc>
          <w:tcPr>
            <w:tcW w:w="1134" w:type="dxa"/>
          </w:tcPr>
          <w:p>
            <w:pPr>
              <w:pStyle w:val="nTable"/>
              <w:spacing w:after="40"/>
            </w:pPr>
            <w:r>
              <w:t>59 of 1996</w:t>
            </w:r>
          </w:p>
        </w:tc>
        <w:tc>
          <w:tcPr>
            <w:tcW w:w="1134" w:type="dxa"/>
          </w:tcPr>
          <w:p>
            <w:pPr>
              <w:pStyle w:val="nTable"/>
              <w:spacing w:after="40"/>
            </w:pPr>
            <w:r>
              <w:t>11 Nov 1996</w:t>
            </w:r>
          </w:p>
        </w:tc>
        <w:tc>
          <w:tcPr>
            <w:tcW w:w="2553" w:type="dxa"/>
          </w:tcPr>
          <w:p>
            <w:pPr>
              <w:pStyle w:val="nTable"/>
              <w:spacing w:after="40"/>
              <w:ind w:right="71"/>
            </w:pPr>
            <w:r>
              <w:t xml:space="preserve">6 Dec 1996 (see s. 3(1) and </w:t>
            </w:r>
            <w:r>
              <w:rPr>
                <w:i/>
              </w:rPr>
              <w:t>Gazette</w:t>
            </w:r>
            <w:r>
              <w:t xml:space="preserve"> 6 Dec 1996 p. 6699)</w:t>
            </w:r>
          </w:p>
        </w:tc>
      </w:tr>
      <w:tr>
        <w:tc>
          <w:tcPr>
            <w:tcW w:w="2268" w:type="dxa"/>
          </w:tcPr>
          <w:p>
            <w:pPr>
              <w:pStyle w:val="nTable"/>
              <w:spacing w:after="40"/>
              <w:ind w:right="113"/>
            </w:pPr>
            <w:r>
              <w:rPr>
                <w:i/>
              </w:rPr>
              <w:t>Road Traffic Amendment Act 1996</w:t>
            </w:r>
            <w:r>
              <w:t xml:space="preserve"> s. 42</w:t>
            </w:r>
          </w:p>
        </w:tc>
        <w:tc>
          <w:tcPr>
            <w:tcW w:w="1134" w:type="dxa"/>
          </w:tcPr>
          <w:p>
            <w:pPr>
              <w:pStyle w:val="nTable"/>
              <w:spacing w:after="40"/>
            </w:pPr>
            <w:r>
              <w:t>76 of 1996</w:t>
            </w:r>
          </w:p>
        </w:tc>
        <w:tc>
          <w:tcPr>
            <w:tcW w:w="1134" w:type="dxa"/>
          </w:tcPr>
          <w:p>
            <w:pPr>
              <w:pStyle w:val="nTable"/>
              <w:spacing w:after="40"/>
            </w:pPr>
            <w:r>
              <w:t>14 Nov 1996</w:t>
            </w:r>
          </w:p>
        </w:tc>
        <w:tc>
          <w:tcPr>
            <w:tcW w:w="2553" w:type="dxa"/>
          </w:tcPr>
          <w:p>
            <w:pPr>
              <w:pStyle w:val="nTable"/>
              <w:spacing w:after="40"/>
              <w:ind w:right="71"/>
            </w:pPr>
            <w:r>
              <w:t xml:space="preserve">1 Feb 1997 (see s. 2 and </w:t>
            </w:r>
            <w:r>
              <w:rPr>
                <w:i/>
              </w:rPr>
              <w:t>Gazette</w:t>
            </w:r>
            <w:r>
              <w:t xml:space="preserve"> 31 Jan 1997 p. 613)</w:t>
            </w:r>
          </w:p>
        </w:tc>
      </w:tr>
      <w:tr>
        <w:tc>
          <w:tcPr>
            <w:tcW w:w="2268" w:type="dxa"/>
          </w:tcPr>
          <w:p>
            <w:pPr>
              <w:pStyle w:val="nTable"/>
              <w:spacing w:after="40"/>
              <w:ind w:right="113"/>
            </w:pPr>
            <w:r>
              <w:rPr>
                <w:i/>
              </w:rPr>
              <w:t>Restraining Orders Act 1997</w:t>
            </w:r>
            <w:r>
              <w:t xml:space="preserve"> s. 82</w:t>
            </w:r>
          </w:p>
        </w:tc>
        <w:tc>
          <w:tcPr>
            <w:tcW w:w="1134" w:type="dxa"/>
          </w:tcPr>
          <w:p>
            <w:pPr>
              <w:pStyle w:val="nTable"/>
              <w:keepNext/>
              <w:keepLines/>
              <w:spacing w:after="40"/>
            </w:pPr>
            <w:r>
              <w:t>19 of 1997</w:t>
            </w:r>
          </w:p>
        </w:tc>
        <w:tc>
          <w:tcPr>
            <w:tcW w:w="1134" w:type="dxa"/>
          </w:tcPr>
          <w:p>
            <w:pPr>
              <w:pStyle w:val="nTable"/>
              <w:keepNext/>
              <w:keepLines/>
              <w:spacing w:after="40"/>
            </w:pPr>
            <w:r>
              <w:t>28 Aug 1997</w:t>
            </w:r>
          </w:p>
        </w:tc>
        <w:tc>
          <w:tcPr>
            <w:tcW w:w="2553" w:type="dxa"/>
          </w:tcPr>
          <w:p>
            <w:pPr>
              <w:pStyle w:val="nTable"/>
              <w:keepNext/>
              <w:keepLines/>
              <w:spacing w:after="40"/>
              <w:ind w:right="71"/>
            </w:pPr>
            <w:r>
              <w:t xml:space="preserve">15 Sep 1997 (see s. 2 and </w:t>
            </w:r>
            <w:r>
              <w:rPr>
                <w:i/>
              </w:rPr>
              <w:t>Gazette</w:t>
            </w:r>
            <w:r>
              <w:t xml:space="preserve"> 12 Sep 1997 p. 5149)</w:t>
            </w:r>
          </w:p>
        </w:tc>
      </w:tr>
      <w:tr>
        <w:tc>
          <w:tcPr>
            <w:tcW w:w="2268" w:type="dxa"/>
          </w:tcPr>
          <w:p>
            <w:pPr>
              <w:pStyle w:val="nTable"/>
              <w:spacing w:after="40"/>
              <w:ind w:right="113"/>
            </w:pPr>
            <w:r>
              <w:rPr>
                <w:i/>
              </w:rPr>
              <w:t>Western Australian Greyhound Racing Association Amendment Act 1998</w:t>
            </w:r>
            <w:r>
              <w:t xml:space="preserve"> s. 20</w:t>
            </w:r>
          </w:p>
        </w:tc>
        <w:tc>
          <w:tcPr>
            <w:tcW w:w="1134" w:type="dxa"/>
          </w:tcPr>
          <w:p>
            <w:pPr>
              <w:pStyle w:val="nTable"/>
              <w:spacing w:after="40"/>
            </w:pPr>
            <w:r>
              <w:t>23 of 1998</w:t>
            </w:r>
          </w:p>
        </w:tc>
        <w:tc>
          <w:tcPr>
            <w:tcW w:w="1134" w:type="dxa"/>
          </w:tcPr>
          <w:p>
            <w:pPr>
              <w:pStyle w:val="nTable"/>
              <w:spacing w:after="40"/>
            </w:pPr>
            <w:r>
              <w:t>30 Jun 1998</w:t>
            </w:r>
          </w:p>
        </w:tc>
        <w:tc>
          <w:tcPr>
            <w:tcW w:w="2553" w:type="dxa"/>
          </w:tcPr>
          <w:p>
            <w:pPr>
              <w:pStyle w:val="nTable"/>
              <w:spacing w:after="40"/>
              <w:ind w:right="71"/>
            </w:pPr>
            <w:r>
              <w:t xml:space="preserve">1 Aug 1998 (see s. 3 and </w:t>
            </w:r>
            <w:r>
              <w:rPr>
                <w:i/>
              </w:rPr>
              <w:t>Gazette</w:t>
            </w:r>
            <w:r>
              <w:t xml:space="preserve"> 21 Jul 1998 p. 3825)</w:t>
            </w:r>
          </w:p>
        </w:tc>
      </w:tr>
      <w:tr>
        <w:tc>
          <w:tcPr>
            <w:tcW w:w="2268" w:type="dxa"/>
          </w:tcPr>
          <w:p>
            <w:pPr>
              <w:pStyle w:val="nTable"/>
              <w:spacing w:after="40"/>
              <w:ind w:right="113"/>
            </w:pPr>
            <w:r>
              <w:rPr>
                <w:i/>
              </w:rPr>
              <w:t>Criminal Law Amendment Act (No. 2) 1998</w:t>
            </w:r>
            <w:r>
              <w:t xml:space="preserve"> Pt. 6</w:t>
            </w:r>
          </w:p>
        </w:tc>
        <w:tc>
          <w:tcPr>
            <w:tcW w:w="1134" w:type="dxa"/>
          </w:tcPr>
          <w:p>
            <w:pPr>
              <w:pStyle w:val="nTable"/>
              <w:keepNext/>
              <w:keepLines/>
              <w:spacing w:after="40"/>
            </w:pPr>
            <w:r>
              <w:t>29 of 1998</w:t>
            </w:r>
          </w:p>
        </w:tc>
        <w:tc>
          <w:tcPr>
            <w:tcW w:w="1134" w:type="dxa"/>
          </w:tcPr>
          <w:p>
            <w:pPr>
              <w:pStyle w:val="nTable"/>
              <w:spacing w:after="40"/>
            </w:pPr>
            <w:r>
              <w:t>6 Jul 1998</w:t>
            </w:r>
          </w:p>
        </w:tc>
        <w:tc>
          <w:tcPr>
            <w:tcW w:w="2553" w:type="dxa"/>
          </w:tcPr>
          <w:p>
            <w:pPr>
              <w:pStyle w:val="nTable"/>
              <w:spacing w:after="40"/>
              <w:ind w:right="71"/>
            </w:pPr>
            <w:r>
              <w:t>3 Aug 1998</w:t>
            </w:r>
          </w:p>
        </w:tc>
      </w:tr>
      <w:tr>
        <w:tc>
          <w:tcPr>
            <w:tcW w:w="2268" w:type="dxa"/>
          </w:tcPr>
          <w:p>
            <w:pPr>
              <w:pStyle w:val="nTable"/>
              <w:keepNext/>
              <w:keepLines/>
              <w:spacing w:after="40"/>
              <w:ind w:right="113"/>
            </w:pPr>
            <w:r>
              <w:rPr>
                <w:i/>
              </w:rPr>
              <w:t>Criminal Law Amendment Act (No. 1) 1998</w:t>
            </w:r>
            <w:r>
              <w:t xml:space="preserve"> Pt. 3</w:t>
            </w:r>
          </w:p>
        </w:tc>
        <w:tc>
          <w:tcPr>
            <w:tcW w:w="1134" w:type="dxa"/>
          </w:tcPr>
          <w:p>
            <w:pPr>
              <w:pStyle w:val="nTable"/>
              <w:keepNext/>
              <w:keepLines/>
              <w:spacing w:after="40"/>
            </w:pPr>
            <w:r>
              <w:t>38 of 1998</w:t>
            </w:r>
          </w:p>
        </w:tc>
        <w:tc>
          <w:tcPr>
            <w:tcW w:w="1134" w:type="dxa"/>
          </w:tcPr>
          <w:p>
            <w:pPr>
              <w:pStyle w:val="nTable"/>
              <w:spacing w:after="40"/>
            </w:pPr>
            <w:r>
              <w:t>25 Sep 1998</w:t>
            </w:r>
          </w:p>
        </w:tc>
        <w:tc>
          <w:tcPr>
            <w:tcW w:w="2553" w:type="dxa"/>
          </w:tcPr>
          <w:p>
            <w:pPr>
              <w:pStyle w:val="nTable"/>
              <w:spacing w:after="40"/>
              <w:ind w:right="71"/>
            </w:pPr>
            <w:r>
              <w:t>23 Oct 1998</w:t>
            </w:r>
          </w:p>
        </w:tc>
      </w:tr>
      <w:tr>
        <w:tc>
          <w:tcPr>
            <w:tcW w:w="2268" w:type="dxa"/>
          </w:tcPr>
          <w:p>
            <w:pPr>
              <w:pStyle w:val="nTable"/>
              <w:spacing w:after="40"/>
              <w:ind w:right="113"/>
            </w:pPr>
            <w:r>
              <w:rPr>
                <w:i/>
              </w:rPr>
              <w:t>Fire and Emergency Services Authority of Western Australia (Consequential Provisions) Act 1998</w:t>
            </w:r>
            <w:r>
              <w:t xml:space="preserve"> s. 38</w:t>
            </w:r>
          </w:p>
        </w:tc>
        <w:tc>
          <w:tcPr>
            <w:tcW w:w="1134" w:type="dxa"/>
          </w:tcPr>
          <w:p>
            <w:pPr>
              <w:pStyle w:val="nTable"/>
              <w:keepNext/>
              <w:keepLines/>
              <w:spacing w:after="40"/>
            </w:pPr>
            <w:r>
              <w:t>42 of 1998</w:t>
            </w:r>
          </w:p>
        </w:tc>
        <w:tc>
          <w:tcPr>
            <w:tcW w:w="1134" w:type="dxa"/>
          </w:tcPr>
          <w:p>
            <w:pPr>
              <w:pStyle w:val="nTable"/>
              <w:spacing w:after="40"/>
            </w:pPr>
            <w:r>
              <w:t>4 Nov 1998</w:t>
            </w:r>
          </w:p>
        </w:tc>
        <w:tc>
          <w:tcPr>
            <w:tcW w:w="2553" w:type="dxa"/>
          </w:tcPr>
          <w:p>
            <w:pPr>
              <w:pStyle w:val="nTable"/>
              <w:spacing w:after="40"/>
              <w:ind w:right="71"/>
            </w:pPr>
            <w:r>
              <w:t xml:space="preserve">1 Jan 1999 (see s. 2 and </w:t>
            </w:r>
            <w:r>
              <w:rPr>
                <w:i/>
              </w:rPr>
              <w:t>Gazette</w:t>
            </w:r>
            <w:r>
              <w:t xml:space="preserve"> 22 Dec 1998 p. 6833)</w:t>
            </w:r>
          </w:p>
        </w:tc>
      </w:tr>
      <w:tr>
        <w:tc>
          <w:tcPr>
            <w:tcW w:w="2268" w:type="dxa"/>
          </w:tcPr>
          <w:p>
            <w:pPr>
              <w:pStyle w:val="nTable"/>
              <w:spacing w:after="40"/>
              <w:ind w:right="113"/>
            </w:pPr>
            <w:r>
              <w:rPr>
                <w:i/>
              </w:rPr>
              <w:t>Acts Amendment (Video and Audio Links) Act 1998</w:t>
            </w:r>
            <w:r>
              <w:t xml:space="preserve"> Pt. 5</w:t>
            </w:r>
          </w:p>
        </w:tc>
        <w:tc>
          <w:tcPr>
            <w:tcW w:w="1134" w:type="dxa"/>
          </w:tcPr>
          <w:p>
            <w:pPr>
              <w:pStyle w:val="nTable"/>
              <w:keepNext/>
              <w:keepLines/>
              <w:spacing w:after="40"/>
            </w:pPr>
            <w:r>
              <w:t>48 of 1998</w:t>
            </w:r>
          </w:p>
        </w:tc>
        <w:tc>
          <w:tcPr>
            <w:tcW w:w="1134" w:type="dxa"/>
          </w:tcPr>
          <w:p>
            <w:pPr>
              <w:pStyle w:val="nTable"/>
              <w:spacing w:after="40"/>
            </w:pPr>
            <w:r>
              <w:t>19 Nov 1998</w:t>
            </w:r>
          </w:p>
        </w:tc>
        <w:tc>
          <w:tcPr>
            <w:tcW w:w="2553" w:type="dxa"/>
          </w:tcPr>
          <w:p>
            <w:pPr>
              <w:pStyle w:val="nTable"/>
              <w:spacing w:after="40"/>
              <w:ind w:right="71"/>
            </w:pPr>
            <w:r>
              <w:t xml:space="preserve">18 Jan 1999 (see s. 2 and </w:t>
            </w:r>
            <w:r>
              <w:rPr>
                <w:i/>
              </w:rPr>
              <w:t>Gazette</w:t>
            </w:r>
            <w:r>
              <w:t xml:space="preserve"> 15 Jan 1999 p. 109)</w:t>
            </w:r>
          </w:p>
        </w:tc>
      </w:tr>
      <w:tr>
        <w:tc>
          <w:tcPr>
            <w:tcW w:w="2268" w:type="dxa"/>
          </w:tcPr>
          <w:p>
            <w:pPr>
              <w:pStyle w:val="nTable"/>
              <w:spacing w:after="40"/>
              <w:ind w:right="113"/>
            </w:pPr>
            <w:r>
              <w:rPr>
                <w:i/>
              </w:rPr>
              <w:t>Botanic Gardens and Parks Authority Act 1998</w:t>
            </w:r>
            <w:r>
              <w:t xml:space="preserve"> s. 56</w:t>
            </w:r>
          </w:p>
        </w:tc>
        <w:tc>
          <w:tcPr>
            <w:tcW w:w="1134" w:type="dxa"/>
          </w:tcPr>
          <w:p>
            <w:pPr>
              <w:pStyle w:val="nTable"/>
              <w:keepNext/>
              <w:keepLines/>
              <w:spacing w:after="40"/>
            </w:pPr>
            <w:r>
              <w:t>53 of 1998</w:t>
            </w:r>
          </w:p>
        </w:tc>
        <w:tc>
          <w:tcPr>
            <w:tcW w:w="1134" w:type="dxa"/>
          </w:tcPr>
          <w:p>
            <w:pPr>
              <w:pStyle w:val="nTable"/>
              <w:spacing w:after="40"/>
            </w:pPr>
            <w:r>
              <w:t>7 Dec 1998</w:t>
            </w:r>
          </w:p>
        </w:tc>
        <w:tc>
          <w:tcPr>
            <w:tcW w:w="2553" w:type="dxa"/>
          </w:tcPr>
          <w:p>
            <w:pPr>
              <w:pStyle w:val="nTable"/>
              <w:spacing w:after="40"/>
              <w:ind w:right="71"/>
            </w:pPr>
            <w:r>
              <w:t xml:space="preserve">1 Jul 1999 (see s. 2 and </w:t>
            </w:r>
            <w:r>
              <w:rPr>
                <w:i/>
              </w:rPr>
              <w:t>Gazette</w:t>
            </w:r>
            <w:r>
              <w:t xml:space="preserve"> 30 Jun 1999 p. 2879)</w:t>
            </w:r>
          </w:p>
        </w:tc>
      </w:tr>
      <w:tr>
        <w:tc>
          <w:tcPr>
            <w:tcW w:w="2268" w:type="dxa"/>
          </w:tcPr>
          <w:p>
            <w:pPr>
              <w:pStyle w:val="nTable"/>
              <w:spacing w:after="40"/>
              <w:ind w:right="113"/>
            </w:pPr>
            <w:r>
              <w:rPr>
                <w:i/>
              </w:rPr>
              <w:t>Port Authorities (Consequential Provisions) Act 1999</w:t>
            </w:r>
            <w:r>
              <w:t xml:space="preserve"> s. 21</w:t>
            </w:r>
          </w:p>
        </w:tc>
        <w:tc>
          <w:tcPr>
            <w:tcW w:w="1134" w:type="dxa"/>
          </w:tcPr>
          <w:p>
            <w:pPr>
              <w:pStyle w:val="nTable"/>
              <w:keepNext/>
              <w:keepLines/>
              <w:spacing w:after="40"/>
            </w:pPr>
            <w:r>
              <w:t>5 of 1999</w:t>
            </w:r>
          </w:p>
        </w:tc>
        <w:tc>
          <w:tcPr>
            <w:tcW w:w="1134" w:type="dxa"/>
          </w:tcPr>
          <w:p>
            <w:pPr>
              <w:pStyle w:val="nTable"/>
              <w:spacing w:after="40"/>
            </w:pPr>
            <w:r>
              <w:t>13 Apr 1999</w:t>
            </w:r>
          </w:p>
        </w:tc>
        <w:tc>
          <w:tcPr>
            <w:tcW w:w="2553" w:type="dxa"/>
          </w:tcPr>
          <w:p>
            <w:pPr>
              <w:pStyle w:val="nTable"/>
              <w:spacing w:after="40"/>
              <w:ind w:right="71"/>
            </w:pPr>
            <w:r>
              <w:t xml:space="preserve">14 Aug 1999 (see s. 2 and </w:t>
            </w:r>
            <w:r>
              <w:rPr>
                <w:i/>
              </w:rPr>
              <w:t>Gazette</w:t>
            </w:r>
            <w:r>
              <w:t xml:space="preserve"> 13 Aug 1999 p. 3823)</w:t>
            </w:r>
          </w:p>
        </w:tc>
      </w:tr>
      <w:tr>
        <w:tc>
          <w:tcPr>
            <w:tcW w:w="7089" w:type="dxa"/>
            <w:gridSpan w:val="4"/>
          </w:tcPr>
          <w:p>
            <w:pPr>
              <w:pStyle w:val="nTable"/>
              <w:spacing w:after="40"/>
              <w:ind w:right="71"/>
              <w:rPr>
                <w:b/>
              </w:rPr>
            </w:pPr>
            <w:r>
              <w:rPr>
                <w:b/>
              </w:rPr>
              <w:t xml:space="preserve">Reprint of the </w:t>
            </w:r>
            <w:r>
              <w:rPr>
                <w:b/>
                <w:i/>
              </w:rPr>
              <w:t>Sentencing Act 1995</w:t>
            </w:r>
            <w:r>
              <w:rPr>
                <w:b/>
              </w:rPr>
              <w:t xml:space="preserve"> as at 16 Apr 1999 </w:t>
            </w:r>
            <w:r>
              <w:t xml:space="preserve">(includes amendments listed above except those in the </w:t>
            </w:r>
            <w:r>
              <w:rPr>
                <w:i/>
              </w:rPr>
              <w:t>Botanic Gardens and Parks Authority Act 1998</w:t>
            </w:r>
            <w:r>
              <w:t xml:space="preserve"> and the </w:t>
            </w:r>
            <w:r>
              <w:rPr>
                <w:i/>
              </w:rPr>
              <w:t>Port Authorities (Consequential Provisions) Act 1999</w:t>
            </w:r>
            <w:r>
              <w:t>)</w:t>
            </w:r>
          </w:p>
        </w:tc>
      </w:tr>
      <w:tr>
        <w:tc>
          <w:tcPr>
            <w:tcW w:w="2268" w:type="dxa"/>
          </w:tcPr>
          <w:p>
            <w:pPr>
              <w:pStyle w:val="nTable"/>
              <w:spacing w:after="40"/>
              <w:ind w:right="113"/>
            </w:pPr>
            <w:r>
              <w:rPr>
                <w:i/>
              </w:rPr>
              <w:t>Perth Parking Management (Consequential Provisions) Act 1999</w:t>
            </w:r>
            <w:r>
              <w:t xml:space="preserve"> s. 7(5)</w:t>
            </w:r>
          </w:p>
        </w:tc>
        <w:tc>
          <w:tcPr>
            <w:tcW w:w="1134" w:type="dxa"/>
          </w:tcPr>
          <w:p>
            <w:pPr>
              <w:pStyle w:val="nTable"/>
              <w:keepNext/>
              <w:keepLines/>
              <w:spacing w:after="40"/>
            </w:pPr>
            <w:r>
              <w:t>16 of 1999</w:t>
            </w:r>
          </w:p>
        </w:tc>
        <w:tc>
          <w:tcPr>
            <w:tcW w:w="1134" w:type="dxa"/>
          </w:tcPr>
          <w:p>
            <w:pPr>
              <w:pStyle w:val="nTable"/>
              <w:spacing w:after="40"/>
            </w:pPr>
            <w:r>
              <w:t>19 May 1999</w:t>
            </w:r>
          </w:p>
        </w:tc>
        <w:tc>
          <w:tcPr>
            <w:tcW w:w="2553" w:type="dxa"/>
          </w:tcPr>
          <w:p>
            <w:pPr>
              <w:pStyle w:val="nTable"/>
              <w:spacing w:after="40"/>
              <w:ind w:right="71"/>
            </w:pPr>
            <w:r>
              <w:t xml:space="preserve">7 Aug 1999 (see s. 2 and </w:t>
            </w:r>
            <w:r>
              <w:rPr>
                <w:i/>
              </w:rPr>
              <w:t>Gazette</w:t>
            </w:r>
            <w:r>
              <w:t xml:space="preserve"> 6 Aug 1999 p. 3727)</w:t>
            </w:r>
          </w:p>
        </w:tc>
      </w:tr>
      <w:tr>
        <w:tc>
          <w:tcPr>
            <w:tcW w:w="2268" w:type="dxa"/>
          </w:tcPr>
          <w:p>
            <w:pPr>
              <w:pStyle w:val="nTable"/>
              <w:spacing w:after="40"/>
              <w:ind w:right="113"/>
              <w:rPr>
                <w:vertAlign w:val="superscript"/>
              </w:rPr>
            </w:pPr>
            <w:r>
              <w:rPr>
                <w:i/>
              </w:rPr>
              <w:t>Sentencing Legislation Amendment and Repeal Act 1999</w:t>
            </w:r>
            <w:r>
              <w:t xml:space="preserve"> s. 4-12, 14</w:t>
            </w:r>
            <w:r>
              <w:noBreakHyphen/>
              <w:t>17, and 25</w:t>
            </w:r>
            <w:r>
              <w:noBreakHyphen/>
              <w:t>40</w:t>
            </w:r>
            <w:r>
              <w:rPr>
                <w:vertAlign w:val="superscript"/>
              </w:rPr>
              <w:t> 5</w:t>
            </w:r>
          </w:p>
        </w:tc>
        <w:tc>
          <w:tcPr>
            <w:tcW w:w="1134" w:type="dxa"/>
          </w:tcPr>
          <w:p>
            <w:pPr>
              <w:pStyle w:val="nTable"/>
              <w:keepNext/>
              <w:keepLines/>
              <w:spacing w:after="40"/>
            </w:pPr>
            <w:r>
              <w:t>57 of 1999 (amended by No. 62 of 2000 s. 4-6</w:t>
            </w:r>
            <w:r>
              <w:rPr>
                <w:vertAlign w:val="superscript"/>
              </w:rPr>
              <w:t> 6</w:t>
            </w:r>
            <w:r>
              <w:t>)</w:t>
            </w:r>
          </w:p>
        </w:tc>
        <w:tc>
          <w:tcPr>
            <w:tcW w:w="1134" w:type="dxa"/>
          </w:tcPr>
          <w:p>
            <w:pPr>
              <w:pStyle w:val="nTable"/>
              <w:spacing w:after="40"/>
            </w:pPr>
            <w:r>
              <w:t>16 Dec 1999</w:t>
            </w:r>
          </w:p>
        </w:tc>
        <w:tc>
          <w:tcPr>
            <w:tcW w:w="2553" w:type="dxa"/>
          </w:tcPr>
          <w:p>
            <w:pPr>
              <w:pStyle w:val="nTable"/>
              <w:spacing w:after="40"/>
              <w:ind w:right="71"/>
              <w:rPr>
                <w:vertAlign w:val="superscript"/>
              </w:rPr>
            </w:pPr>
            <w:r>
              <w:t xml:space="preserve">s. 37 and 39: 8 Apr 2000 (see s. 2(1) and </w:t>
            </w:r>
            <w:r>
              <w:rPr>
                <w:i/>
              </w:rPr>
              <w:t>Gazette</w:t>
            </w:r>
            <w:r>
              <w:t xml:space="preserve"> 7 Apr 2000 p. 1813);</w:t>
            </w:r>
            <w:r>
              <w:br/>
              <w:t>Pt. 3 (s. 27</w:t>
            </w:r>
            <w:r>
              <w:noBreakHyphen/>
              <w:t xml:space="preserve">33): 8 Jan 2001 (see s. 2 and </w:t>
            </w:r>
            <w:r>
              <w:rPr>
                <w:i/>
              </w:rPr>
              <w:t>Gazette</w:t>
            </w:r>
            <w:r>
              <w:t xml:space="preserve"> 29 Dec 2000 p. 7903); </w:t>
            </w:r>
            <w:r>
              <w:br/>
              <w:t xml:space="preserve">s. 6(3) and 36: 30 Jun 2001 (see s. 2(1) and </w:t>
            </w:r>
            <w:r>
              <w:rPr>
                <w:i/>
              </w:rPr>
              <w:t>Gazette</w:t>
            </w:r>
            <w:r>
              <w:t xml:space="preserve"> 29 Jun 2001 p. 3111);</w:t>
            </w:r>
            <w:r>
              <w:br/>
              <w:t>Act other than s. 6(3), 27</w:t>
            </w:r>
            <w:r>
              <w:noBreakHyphen/>
              <w:t>33, 36, 37 and 39 repealed by No. 50 of 2003 s. 31</w:t>
            </w:r>
          </w:p>
        </w:tc>
      </w:tr>
      <w:tr>
        <w:tc>
          <w:tcPr>
            <w:tcW w:w="4536" w:type="dxa"/>
            <w:gridSpan w:val="3"/>
          </w:tcPr>
          <w:p>
            <w:pPr>
              <w:pStyle w:val="nTable"/>
              <w:spacing w:after="40"/>
            </w:pPr>
            <w:r>
              <w:rPr>
                <w:i/>
              </w:rPr>
              <w:t>Sentencing Amendment Regulations 2000</w:t>
            </w:r>
            <w:r>
              <w:t xml:space="preserve"> Pt. 3 published in </w:t>
            </w:r>
            <w:r>
              <w:rPr>
                <w:i/>
              </w:rPr>
              <w:t xml:space="preserve">Gazette </w:t>
            </w:r>
            <w:r>
              <w:t>3 Mar 2000 p. 1013</w:t>
            </w:r>
            <w:r>
              <w:noBreakHyphen/>
              <w:t>15</w:t>
            </w:r>
          </w:p>
        </w:tc>
        <w:tc>
          <w:tcPr>
            <w:tcW w:w="2553" w:type="dxa"/>
          </w:tcPr>
          <w:p>
            <w:pPr>
              <w:pStyle w:val="nTable"/>
              <w:spacing w:after="40"/>
              <w:ind w:right="71"/>
            </w:pPr>
            <w:r>
              <w:t>3 Mar 2000</w:t>
            </w:r>
          </w:p>
        </w:tc>
      </w:tr>
      <w:tr>
        <w:tc>
          <w:tcPr>
            <w:tcW w:w="2268" w:type="dxa"/>
          </w:tcPr>
          <w:p>
            <w:pPr>
              <w:pStyle w:val="nTable"/>
              <w:spacing w:after="40"/>
              <w:ind w:right="113"/>
              <w:rPr>
                <w:i/>
              </w:rPr>
            </w:pPr>
            <w:r>
              <w:rPr>
                <w:i/>
              </w:rPr>
              <w:t>Acts Amendment (Fines Enforcement) Act 2000</w:t>
            </w:r>
            <w:r>
              <w:t xml:space="preserve"> Pt. 3</w:t>
            </w:r>
          </w:p>
        </w:tc>
        <w:tc>
          <w:tcPr>
            <w:tcW w:w="1134" w:type="dxa"/>
          </w:tcPr>
          <w:p>
            <w:pPr>
              <w:pStyle w:val="nTable"/>
              <w:keepNext/>
              <w:keepLines/>
              <w:spacing w:after="40"/>
            </w:pPr>
            <w:r>
              <w:t>9 of 2000</w:t>
            </w:r>
          </w:p>
        </w:tc>
        <w:tc>
          <w:tcPr>
            <w:tcW w:w="1134" w:type="dxa"/>
          </w:tcPr>
          <w:p>
            <w:pPr>
              <w:pStyle w:val="nTable"/>
              <w:spacing w:after="40"/>
            </w:pPr>
            <w:r>
              <w:t>19 May 2000</w:t>
            </w:r>
          </w:p>
        </w:tc>
        <w:tc>
          <w:tcPr>
            <w:tcW w:w="2553" w:type="dxa"/>
          </w:tcPr>
          <w:p>
            <w:pPr>
              <w:pStyle w:val="nTable"/>
              <w:spacing w:after="40"/>
              <w:ind w:right="71"/>
            </w:pPr>
            <w:r>
              <w:t xml:space="preserve">25 Aug 2000 (see s. 2 and </w:t>
            </w:r>
            <w:r>
              <w:rPr>
                <w:i/>
              </w:rPr>
              <w:t>Gazette</w:t>
            </w:r>
            <w:r>
              <w:t xml:space="preserve"> 25 Aug 2000 p. 4903)</w:t>
            </w:r>
          </w:p>
        </w:tc>
      </w:tr>
      <w:tr>
        <w:tc>
          <w:tcPr>
            <w:tcW w:w="7089" w:type="dxa"/>
            <w:gridSpan w:val="4"/>
          </w:tcPr>
          <w:p>
            <w:pPr>
              <w:pStyle w:val="nTable"/>
              <w:spacing w:after="40"/>
              <w:ind w:right="71"/>
            </w:pPr>
            <w:r>
              <w:rPr>
                <w:b/>
              </w:rPr>
              <w:t xml:space="preserve">Reprint of the </w:t>
            </w:r>
            <w:r>
              <w:rPr>
                <w:b/>
                <w:i/>
              </w:rPr>
              <w:t>Sentencing Act 1995</w:t>
            </w:r>
            <w:r>
              <w:rPr>
                <w:b/>
              </w:rPr>
              <w:t xml:space="preserve"> as at 4 May 2001 </w:t>
            </w:r>
            <w:r>
              <w:t xml:space="preserve">(includes amendments listed above except those in the </w:t>
            </w:r>
            <w:r>
              <w:rPr>
                <w:i/>
              </w:rPr>
              <w:t>Sentencing Legislation Amendment and Repeal Act 1999</w:t>
            </w:r>
            <w:r>
              <w:t xml:space="preserve"> s. 6(3) and 36) </w:t>
            </w:r>
          </w:p>
        </w:tc>
      </w:tr>
      <w:tr>
        <w:tc>
          <w:tcPr>
            <w:tcW w:w="2268" w:type="dxa"/>
          </w:tcPr>
          <w:p>
            <w:pPr>
              <w:pStyle w:val="nTable"/>
              <w:spacing w:after="40"/>
              <w:ind w:right="113"/>
            </w:pPr>
            <w:r>
              <w:rPr>
                <w:i/>
              </w:rPr>
              <w:t>Criminal Law Amendment Act 2001</w:t>
            </w:r>
            <w:r>
              <w:t xml:space="preserve"> Pt. 3</w:t>
            </w:r>
          </w:p>
        </w:tc>
        <w:tc>
          <w:tcPr>
            <w:tcW w:w="1134" w:type="dxa"/>
          </w:tcPr>
          <w:p>
            <w:pPr>
              <w:pStyle w:val="nTable"/>
              <w:keepNext/>
              <w:keepLines/>
              <w:spacing w:after="40"/>
            </w:pPr>
            <w:r>
              <w:t>23 of 2001</w:t>
            </w:r>
          </w:p>
        </w:tc>
        <w:tc>
          <w:tcPr>
            <w:tcW w:w="1134" w:type="dxa"/>
          </w:tcPr>
          <w:p>
            <w:pPr>
              <w:pStyle w:val="nTable"/>
              <w:spacing w:after="40"/>
            </w:pPr>
            <w:r>
              <w:t>26 Nov 2001</w:t>
            </w:r>
          </w:p>
        </w:tc>
        <w:tc>
          <w:tcPr>
            <w:tcW w:w="2553" w:type="dxa"/>
          </w:tcPr>
          <w:p>
            <w:pPr>
              <w:pStyle w:val="nTable"/>
              <w:spacing w:after="40"/>
              <w:ind w:right="71"/>
            </w:pPr>
            <w:r>
              <w:t>24 Dec 2001</w:t>
            </w:r>
          </w:p>
        </w:tc>
      </w:tr>
      <w:tr>
        <w:tc>
          <w:tcPr>
            <w:tcW w:w="2268" w:type="dxa"/>
          </w:tcPr>
          <w:p>
            <w:pPr>
              <w:pStyle w:val="nTable"/>
              <w:spacing w:after="40"/>
              <w:ind w:right="113"/>
              <w:rPr>
                <w:i/>
              </w:rPr>
            </w:pPr>
            <w:r>
              <w:rPr>
                <w:i/>
              </w:rPr>
              <w:t>Zoological Parks Authority Act 2001</w:t>
            </w:r>
            <w:r>
              <w:t xml:space="preserve"> s. 47</w:t>
            </w:r>
          </w:p>
        </w:tc>
        <w:tc>
          <w:tcPr>
            <w:tcW w:w="1134" w:type="dxa"/>
          </w:tcPr>
          <w:p>
            <w:pPr>
              <w:pStyle w:val="nTable"/>
              <w:keepNext/>
              <w:keepLines/>
              <w:spacing w:after="40"/>
            </w:pPr>
            <w:r>
              <w:t>24 of 2001</w:t>
            </w:r>
          </w:p>
        </w:tc>
        <w:tc>
          <w:tcPr>
            <w:tcW w:w="1134" w:type="dxa"/>
          </w:tcPr>
          <w:p>
            <w:pPr>
              <w:pStyle w:val="nTable"/>
              <w:spacing w:after="40"/>
            </w:pPr>
            <w:r>
              <w:t>26 Nov 2001</w:t>
            </w:r>
          </w:p>
        </w:tc>
        <w:tc>
          <w:tcPr>
            <w:tcW w:w="2553" w:type="dxa"/>
          </w:tcPr>
          <w:p>
            <w:pPr>
              <w:pStyle w:val="nTable"/>
              <w:spacing w:after="40"/>
              <w:ind w:right="71"/>
            </w:pPr>
            <w:r>
              <w:t xml:space="preserve">22 May 2002 (see s. 2 and </w:t>
            </w:r>
            <w:r>
              <w:rPr>
                <w:i/>
              </w:rPr>
              <w:t>Gazette</w:t>
            </w:r>
            <w:r>
              <w:t xml:space="preserve"> 10 May 2002 p. 2445)</w:t>
            </w:r>
          </w:p>
        </w:tc>
      </w:tr>
      <w:tr>
        <w:trPr>
          <w:cantSplit/>
        </w:trPr>
        <w:tc>
          <w:tcPr>
            <w:tcW w:w="2268" w:type="dxa"/>
          </w:tcPr>
          <w:p>
            <w:pPr>
              <w:pStyle w:val="nTable"/>
              <w:spacing w:after="40"/>
              <w:ind w:right="113"/>
            </w:pPr>
            <w:r>
              <w:rPr>
                <w:i/>
                <w:snapToGrid w:val="0"/>
                <w:spacing w:val="6"/>
              </w:rPr>
              <w:t xml:space="preserve">Machinery of Government (Planning and Infrastructure) Amendment Act 2002 </w:t>
            </w:r>
            <w:r>
              <w:rPr>
                <w:snapToGrid w:val="0"/>
                <w:spacing w:val="6"/>
              </w:rPr>
              <w:t>s. 64</w:t>
            </w:r>
          </w:p>
        </w:tc>
        <w:tc>
          <w:tcPr>
            <w:tcW w:w="1134" w:type="dxa"/>
          </w:tcPr>
          <w:p>
            <w:pPr>
              <w:pStyle w:val="nTable"/>
              <w:keepNext/>
              <w:keepLines/>
              <w:spacing w:after="40"/>
            </w:pPr>
            <w:r>
              <w:rPr>
                <w:snapToGrid w:val="0"/>
              </w:rPr>
              <w:t>7 of 2002</w:t>
            </w:r>
          </w:p>
        </w:tc>
        <w:tc>
          <w:tcPr>
            <w:tcW w:w="1134" w:type="dxa"/>
          </w:tcPr>
          <w:p>
            <w:pPr>
              <w:pStyle w:val="nTable"/>
              <w:spacing w:after="40"/>
            </w:pPr>
            <w:r>
              <w:t>19 Jun 2002</w:t>
            </w:r>
          </w:p>
        </w:tc>
        <w:tc>
          <w:tcPr>
            <w:tcW w:w="2553" w:type="dxa"/>
          </w:tcPr>
          <w:p>
            <w:pPr>
              <w:pStyle w:val="nTable"/>
              <w:spacing w:after="40"/>
              <w:ind w:right="71"/>
            </w:pPr>
            <w:r>
              <w:t xml:space="preserve">1 Jul 2002 (see s. 2 and </w:t>
            </w:r>
            <w:r>
              <w:rPr>
                <w:i/>
              </w:rPr>
              <w:t>Gazette</w:t>
            </w:r>
            <w:r>
              <w:t xml:space="preserve"> 28 Jun 2002 p. 3037)</w:t>
            </w:r>
          </w:p>
        </w:tc>
      </w:tr>
      <w:tr>
        <w:trPr>
          <w:cantSplit/>
        </w:trPr>
        <w:tc>
          <w:tcPr>
            <w:tcW w:w="2268" w:type="dxa"/>
          </w:tcPr>
          <w:p>
            <w:pPr>
              <w:pStyle w:val="nTable"/>
              <w:spacing w:after="40"/>
              <w:ind w:right="113"/>
              <w:rPr>
                <w:i/>
                <w:snapToGrid w:val="0"/>
                <w:spacing w:val="6"/>
                <w:vertAlign w:val="superscript"/>
              </w:rPr>
            </w:pPr>
            <w:r>
              <w:rPr>
                <w:i/>
              </w:rPr>
              <w:t>Racing and Gambling Legislation Amendment and Repeal Act 2003</w:t>
            </w:r>
            <w:r>
              <w:t xml:space="preserve"> s. 221(4)</w:t>
            </w:r>
          </w:p>
        </w:tc>
        <w:tc>
          <w:tcPr>
            <w:tcW w:w="1134" w:type="dxa"/>
          </w:tcPr>
          <w:p>
            <w:pPr>
              <w:pStyle w:val="nTable"/>
              <w:keepNext/>
              <w:keepLines/>
              <w:spacing w:after="40"/>
              <w:rPr>
                <w:snapToGrid w:val="0"/>
              </w:rPr>
            </w:pPr>
            <w:r>
              <w:t>35 of 2003</w:t>
            </w:r>
          </w:p>
        </w:tc>
        <w:tc>
          <w:tcPr>
            <w:tcW w:w="1134" w:type="dxa"/>
          </w:tcPr>
          <w:p>
            <w:pPr>
              <w:pStyle w:val="nTable"/>
              <w:spacing w:after="40"/>
            </w:pPr>
            <w:r>
              <w:t>26 Jun 2003</w:t>
            </w:r>
          </w:p>
        </w:tc>
        <w:tc>
          <w:tcPr>
            <w:tcW w:w="2553" w:type="dxa"/>
          </w:tcPr>
          <w:p>
            <w:pPr>
              <w:pStyle w:val="nTable"/>
              <w:spacing w:after="40"/>
              <w:ind w:right="71"/>
            </w:pPr>
            <w:r>
              <w:t xml:space="preserve">1 Aug 2003 (see s. 2 and </w:t>
            </w:r>
            <w:r>
              <w:rPr>
                <w:i/>
              </w:rPr>
              <w:t>Gazette</w:t>
            </w:r>
            <w:r>
              <w:t xml:space="preserve"> 29 Jul 2003 p. 3259)</w:t>
            </w:r>
          </w:p>
        </w:tc>
      </w:tr>
      <w:tr>
        <w:tc>
          <w:tcPr>
            <w:tcW w:w="2268" w:type="dxa"/>
          </w:tcPr>
          <w:p>
            <w:pPr>
              <w:pStyle w:val="nTable"/>
              <w:spacing w:after="40"/>
              <w:ind w:right="113"/>
            </w:pPr>
            <w:r>
              <w:rPr>
                <w:i/>
              </w:rPr>
              <w:t>Sentencing Legislation Amendment and Repeal Act 2003</w:t>
            </w:r>
            <w:r>
              <w:t xml:space="preserve"> Pt. 2, s. 29(3) and 33</w:t>
            </w:r>
            <w:r>
              <w:rPr>
                <w:vertAlign w:val="superscript"/>
              </w:rPr>
              <w:t> 7</w:t>
            </w:r>
          </w:p>
        </w:tc>
        <w:tc>
          <w:tcPr>
            <w:tcW w:w="1134" w:type="dxa"/>
          </w:tcPr>
          <w:p>
            <w:pPr>
              <w:pStyle w:val="nTable"/>
              <w:keepNext/>
              <w:keepLines/>
              <w:spacing w:after="40"/>
            </w:pPr>
            <w:r>
              <w:t>50 of 2003 (amended by No. 41 of 2006 s. 94, No. 5 of 2008 s. 109</w:t>
            </w:r>
            <w:r>
              <w:rPr>
                <w:vertAlign w:val="superscript"/>
              </w:rPr>
              <w:t> 8</w:t>
            </w:r>
            <w:r>
              <w:t>, No. 49 of 2008 s. 3</w:t>
            </w:r>
            <w:r>
              <w:noBreakHyphen/>
              <w:t>5</w:t>
            </w:r>
            <w:r>
              <w:rPr>
                <w:vertAlign w:val="superscript"/>
              </w:rPr>
              <w:t> 9</w:t>
            </w:r>
            <w:r>
              <w:t>)</w:t>
            </w:r>
          </w:p>
        </w:tc>
        <w:tc>
          <w:tcPr>
            <w:tcW w:w="1134" w:type="dxa"/>
          </w:tcPr>
          <w:p>
            <w:pPr>
              <w:pStyle w:val="nTable"/>
              <w:spacing w:after="40"/>
            </w:pPr>
            <w:r>
              <w:t>9 Jul 2003</w:t>
            </w:r>
          </w:p>
        </w:tc>
        <w:tc>
          <w:tcPr>
            <w:tcW w:w="2553" w:type="dxa"/>
          </w:tcPr>
          <w:p>
            <w:pPr>
              <w:pStyle w:val="nTable"/>
              <w:spacing w:after="40"/>
              <w:ind w:right="71"/>
              <w:rPr>
                <w:vertAlign w:val="superscript"/>
              </w:rPr>
            </w:pPr>
            <w:r>
              <w:t xml:space="preserve">Pt. 2 Div. 1 and 3: 30 Aug 2003 (see s. 2 and </w:t>
            </w:r>
            <w:r>
              <w:rPr>
                <w:i/>
              </w:rPr>
              <w:t>Gazette</w:t>
            </w:r>
            <w:r>
              <w:t xml:space="preserve"> 29 Aug 2003 p. 3833);</w:t>
            </w:r>
            <w:r>
              <w:br/>
              <w:t xml:space="preserve">Pt. 2 Div. 2, 4 and 5 and s. 29(3): 31 Aug 2003 (see s. 2 and </w:t>
            </w:r>
            <w:r>
              <w:rPr>
                <w:i/>
              </w:rPr>
              <w:t>Gazette</w:t>
            </w:r>
            <w:r>
              <w:t xml:space="preserve"> 29 Aug 2003 p. 3833);</w:t>
            </w:r>
            <w:r>
              <w:br/>
              <w:t>s. 33: 15</w:t>
            </w:r>
            <w:r>
              <w:rPr>
                <w:i/>
              </w:rPr>
              <w:t> </w:t>
            </w:r>
            <w:r>
              <w:t>May 2004 (see s. 2 and</w:t>
            </w:r>
            <w:r>
              <w:rPr>
                <w:i/>
              </w:rPr>
              <w:t xml:space="preserve"> Gazette </w:t>
            </w:r>
            <w:r>
              <w:t>14 May 2004 p. 1445)</w:t>
            </w:r>
          </w:p>
        </w:tc>
      </w:tr>
      <w:tr>
        <w:tc>
          <w:tcPr>
            <w:tcW w:w="7089" w:type="dxa"/>
            <w:gridSpan w:val="4"/>
          </w:tcPr>
          <w:p>
            <w:pPr>
              <w:pStyle w:val="nTable"/>
              <w:spacing w:after="40"/>
              <w:ind w:right="71"/>
            </w:pPr>
            <w:r>
              <w:rPr>
                <w:b/>
              </w:rPr>
              <w:t xml:space="preserve">Reprint 3: The </w:t>
            </w:r>
            <w:r>
              <w:rPr>
                <w:b/>
                <w:i/>
              </w:rPr>
              <w:t>Sentencing Act 1995</w:t>
            </w:r>
            <w:r>
              <w:rPr>
                <w:b/>
              </w:rPr>
              <w:t xml:space="preserve"> as at 10 Oct 2003 </w:t>
            </w:r>
            <w:r>
              <w:t xml:space="preserve">(includes amendments listed above except those in the </w:t>
            </w:r>
            <w:r>
              <w:rPr>
                <w:i/>
              </w:rPr>
              <w:t>Sentencing Legislation Amendment and Repeal Act 2003</w:t>
            </w:r>
            <w:r>
              <w:t xml:space="preserve"> s. 33)</w:t>
            </w:r>
          </w:p>
        </w:tc>
      </w:tr>
      <w:tr>
        <w:tc>
          <w:tcPr>
            <w:tcW w:w="2268" w:type="dxa"/>
          </w:tcPr>
          <w:p>
            <w:pPr>
              <w:pStyle w:val="nTable"/>
              <w:spacing w:after="40"/>
              <w:ind w:right="113"/>
            </w:pPr>
            <w:r>
              <w:rPr>
                <w:i/>
              </w:rPr>
              <w:t xml:space="preserve">Criminal Injuries Compensation Act 2003 </w:t>
            </w:r>
            <w:r>
              <w:t>s. 73</w:t>
            </w:r>
          </w:p>
        </w:tc>
        <w:tc>
          <w:tcPr>
            <w:tcW w:w="1134" w:type="dxa"/>
          </w:tcPr>
          <w:p>
            <w:pPr>
              <w:pStyle w:val="nTable"/>
              <w:keepNext/>
              <w:keepLines/>
              <w:spacing w:after="40"/>
            </w:pPr>
            <w:r>
              <w:t>77 of 2003</w:t>
            </w:r>
          </w:p>
        </w:tc>
        <w:tc>
          <w:tcPr>
            <w:tcW w:w="1134" w:type="dxa"/>
          </w:tcPr>
          <w:p>
            <w:pPr>
              <w:pStyle w:val="nTable"/>
              <w:spacing w:after="40"/>
            </w:pPr>
            <w:r>
              <w:t>15 Dec 2003</w:t>
            </w:r>
          </w:p>
        </w:tc>
        <w:tc>
          <w:tcPr>
            <w:tcW w:w="2553" w:type="dxa"/>
          </w:tcPr>
          <w:p>
            <w:pPr>
              <w:pStyle w:val="nTable"/>
              <w:spacing w:after="40"/>
              <w:ind w:right="71"/>
              <w:rPr>
                <w:vertAlign w:val="superscript"/>
              </w:rPr>
            </w:pPr>
            <w:r>
              <w:t xml:space="preserve">1 Jan 2004 (see s. 2 and </w:t>
            </w:r>
            <w:r>
              <w:rPr>
                <w:i/>
              </w:rPr>
              <w:t>Gazette</w:t>
            </w:r>
            <w:r>
              <w:t xml:space="preserve"> 30 Dec 2003 p. 5722)</w:t>
            </w:r>
          </w:p>
        </w:tc>
      </w:tr>
      <w:tr>
        <w:tc>
          <w:tcPr>
            <w:tcW w:w="2268" w:type="dxa"/>
          </w:tcPr>
          <w:p>
            <w:pPr>
              <w:pStyle w:val="nTable"/>
              <w:spacing w:after="40"/>
              <w:ind w:right="113"/>
              <w:rPr>
                <w:i/>
              </w:rPr>
            </w:pPr>
            <w:r>
              <w:rPr>
                <w:i/>
              </w:rPr>
              <w:t xml:space="preserve">Criminal Code Amendment Act 2004 </w:t>
            </w:r>
            <w:r>
              <w:t>s. 58 </w:t>
            </w:r>
          </w:p>
        </w:tc>
        <w:tc>
          <w:tcPr>
            <w:tcW w:w="1134" w:type="dxa"/>
          </w:tcPr>
          <w:p>
            <w:pPr>
              <w:pStyle w:val="nTable"/>
              <w:keepNext/>
              <w:keepLines/>
              <w:spacing w:after="40"/>
            </w:pPr>
            <w:r>
              <w:t>4 of 2004</w:t>
            </w:r>
          </w:p>
        </w:tc>
        <w:tc>
          <w:tcPr>
            <w:tcW w:w="1134" w:type="dxa"/>
          </w:tcPr>
          <w:p>
            <w:pPr>
              <w:pStyle w:val="nTable"/>
              <w:spacing w:after="40"/>
            </w:pPr>
            <w:r>
              <w:t>23 Apr 2004</w:t>
            </w:r>
          </w:p>
        </w:tc>
        <w:tc>
          <w:tcPr>
            <w:tcW w:w="2553" w:type="dxa"/>
          </w:tcPr>
          <w:p>
            <w:pPr>
              <w:pStyle w:val="nTable"/>
              <w:spacing w:after="40"/>
              <w:ind w:right="71"/>
            </w:pPr>
            <w:r>
              <w:t>21 May 2004 (see s. 2)</w:t>
            </w:r>
          </w:p>
        </w:tc>
      </w:tr>
      <w:tr>
        <w:tc>
          <w:tcPr>
            <w:tcW w:w="2268" w:type="dxa"/>
          </w:tcPr>
          <w:p>
            <w:pPr>
              <w:pStyle w:val="nTable"/>
              <w:spacing w:after="40"/>
              <w:ind w:right="113"/>
              <w:rPr>
                <w:i/>
              </w:rPr>
            </w:pPr>
            <w:r>
              <w:rPr>
                <w:i/>
              </w:rPr>
              <w:t>Western Australian College of Teaching Act 2004</w:t>
            </w:r>
            <w:r>
              <w:t xml:space="preserve"> s. 88 </w:t>
            </w:r>
          </w:p>
        </w:tc>
        <w:tc>
          <w:tcPr>
            <w:tcW w:w="1134" w:type="dxa"/>
          </w:tcPr>
          <w:p>
            <w:pPr>
              <w:pStyle w:val="nTable"/>
              <w:keepNext/>
              <w:keepLines/>
              <w:spacing w:after="40"/>
            </w:pPr>
            <w:r>
              <w:t>8 of 2004</w:t>
            </w:r>
          </w:p>
        </w:tc>
        <w:tc>
          <w:tcPr>
            <w:tcW w:w="1134" w:type="dxa"/>
          </w:tcPr>
          <w:p>
            <w:pPr>
              <w:pStyle w:val="nTable"/>
              <w:spacing w:after="40"/>
            </w:pPr>
            <w:r>
              <w:t>10 Jun 2004</w:t>
            </w:r>
          </w:p>
        </w:tc>
        <w:tc>
          <w:tcPr>
            <w:tcW w:w="2553" w:type="dxa"/>
          </w:tcPr>
          <w:p>
            <w:pPr>
              <w:pStyle w:val="nTable"/>
              <w:spacing w:after="40"/>
              <w:ind w:right="71"/>
            </w:pPr>
            <w:r>
              <w:t xml:space="preserve">15 Sep 2004 (see s. 2 and </w:t>
            </w:r>
            <w:r>
              <w:rPr>
                <w:i/>
              </w:rPr>
              <w:t>Gazette</w:t>
            </w:r>
            <w:r>
              <w:t xml:space="preserve"> 3 Sep 2004 p. 3849)</w:t>
            </w:r>
          </w:p>
        </w:tc>
      </w:tr>
      <w:tr>
        <w:tc>
          <w:tcPr>
            <w:tcW w:w="2268" w:type="dxa"/>
          </w:tcPr>
          <w:p>
            <w:pPr>
              <w:pStyle w:val="nTable"/>
              <w:spacing w:after="40"/>
              <w:rPr>
                <w:i/>
                <w:snapToGrid w:val="0"/>
              </w:rPr>
            </w:pPr>
            <w:r>
              <w:rPr>
                <w:i/>
              </w:rPr>
              <w:t>Criminal Law Amendment (Criminal Property) Act 2004</w:t>
            </w:r>
            <w:r>
              <w:t xml:space="preserve"> Pt. 3 </w:t>
            </w:r>
          </w:p>
        </w:tc>
        <w:tc>
          <w:tcPr>
            <w:tcW w:w="1134" w:type="dxa"/>
          </w:tcPr>
          <w:p>
            <w:pPr>
              <w:pStyle w:val="nTable"/>
              <w:spacing w:after="40"/>
              <w:rPr>
                <w:snapToGrid w:val="0"/>
              </w:rPr>
            </w:pPr>
            <w:r>
              <w:t>26 of 2004</w:t>
            </w:r>
          </w:p>
        </w:tc>
        <w:tc>
          <w:tcPr>
            <w:tcW w:w="1134" w:type="dxa"/>
          </w:tcPr>
          <w:p>
            <w:pPr>
              <w:pStyle w:val="nTable"/>
              <w:spacing w:after="40"/>
            </w:pPr>
            <w:r>
              <w:t>7 Oct 2004</w:t>
            </w:r>
          </w:p>
        </w:tc>
        <w:tc>
          <w:tcPr>
            <w:tcW w:w="2553" w:type="dxa"/>
          </w:tcPr>
          <w:p>
            <w:pPr>
              <w:pStyle w:val="nTable"/>
              <w:spacing w:after="40"/>
              <w:ind w:right="71"/>
              <w:rPr>
                <w:snapToGrid w:val="0"/>
              </w:rPr>
            </w:pPr>
            <w:r>
              <w:rPr>
                <w:snapToGrid w:val="0"/>
              </w:rPr>
              <w:t xml:space="preserve">28 May 2008 (see s. 2(2) and </w:t>
            </w:r>
            <w:r>
              <w:rPr>
                <w:i/>
                <w:iCs/>
                <w:snapToGrid w:val="0"/>
              </w:rPr>
              <w:t>Gazette</w:t>
            </w:r>
            <w:r>
              <w:rPr>
                <w:snapToGrid w:val="0"/>
              </w:rPr>
              <w:t xml:space="preserve"> 27 May 2008 p. 2037)</w:t>
            </w:r>
          </w:p>
        </w:tc>
      </w:tr>
      <w:tr>
        <w:tc>
          <w:tcPr>
            <w:tcW w:w="2268" w:type="dxa"/>
          </w:tcPr>
          <w:p>
            <w:pPr>
              <w:pStyle w:val="nTable"/>
              <w:spacing w:after="40"/>
              <w:ind w:right="113"/>
            </w:pPr>
            <w:r>
              <w:rPr>
                <w:i/>
              </w:rPr>
              <w:t>Sentencing Legislation Amendment Act 2004</w:t>
            </w:r>
            <w:r>
              <w:t xml:space="preserve"> Pt. 2 Div. 1</w:t>
            </w:r>
            <w:r>
              <w:rPr>
                <w:vertAlign w:val="superscript"/>
              </w:rPr>
              <w:t> 10</w:t>
            </w:r>
          </w:p>
        </w:tc>
        <w:tc>
          <w:tcPr>
            <w:tcW w:w="1134" w:type="dxa"/>
          </w:tcPr>
          <w:p>
            <w:pPr>
              <w:pStyle w:val="nTable"/>
              <w:keepNext/>
              <w:keepLines/>
              <w:spacing w:after="40"/>
            </w:pPr>
            <w:r>
              <w:t>27 of 2004</w:t>
            </w:r>
          </w:p>
        </w:tc>
        <w:tc>
          <w:tcPr>
            <w:tcW w:w="1134" w:type="dxa"/>
          </w:tcPr>
          <w:p>
            <w:pPr>
              <w:pStyle w:val="nTable"/>
              <w:spacing w:after="40"/>
            </w:pPr>
            <w:r>
              <w:t>14 Oct 2004</w:t>
            </w:r>
          </w:p>
        </w:tc>
        <w:tc>
          <w:tcPr>
            <w:tcW w:w="2553" w:type="dxa"/>
          </w:tcPr>
          <w:p>
            <w:pPr>
              <w:pStyle w:val="nTable"/>
              <w:spacing w:after="40"/>
              <w:ind w:right="71"/>
            </w:pPr>
            <w:r>
              <w:t xml:space="preserve">31 May 2006 (see s. 2 and </w:t>
            </w:r>
            <w:r>
              <w:rPr>
                <w:i/>
              </w:rPr>
              <w:t>Gazette</w:t>
            </w:r>
            <w:r>
              <w:t xml:space="preserve"> 30 May 2006 p. 1965)</w:t>
            </w:r>
          </w:p>
        </w:tc>
      </w:tr>
      <w:tr>
        <w:tc>
          <w:tcPr>
            <w:tcW w:w="2268" w:type="dxa"/>
          </w:tcPr>
          <w:p>
            <w:pPr>
              <w:pStyle w:val="nTable"/>
              <w:spacing w:after="40"/>
              <w:rPr>
                <w:i/>
              </w:rPr>
            </w:pPr>
            <w:r>
              <w:rPr>
                <w:i/>
                <w:snapToGrid w:val="0"/>
              </w:rPr>
              <w:t>Pig, Potato and Poultry Industries (Compensation Legislation) Repeal Act 2004</w:t>
            </w:r>
            <w:r>
              <w:rPr>
                <w:snapToGrid w:val="0"/>
              </w:rPr>
              <w:t xml:space="preserve"> s. 18</w:t>
            </w:r>
          </w:p>
        </w:tc>
        <w:tc>
          <w:tcPr>
            <w:tcW w:w="1134" w:type="dxa"/>
          </w:tcPr>
          <w:p>
            <w:pPr>
              <w:pStyle w:val="nTable"/>
              <w:spacing w:after="40"/>
            </w:pPr>
            <w:r>
              <w:rPr>
                <w:snapToGrid w:val="0"/>
              </w:rPr>
              <w:t>40 of 2004</w:t>
            </w:r>
          </w:p>
        </w:tc>
        <w:tc>
          <w:tcPr>
            <w:tcW w:w="1134" w:type="dxa"/>
          </w:tcPr>
          <w:p>
            <w:pPr>
              <w:pStyle w:val="nTable"/>
              <w:spacing w:after="40"/>
            </w:pPr>
            <w:r>
              <w:t>3 Nov 2004</w:t>
            </w:r>
          </w:p>
        </w:tc>
        <w:tc>
          <w:tcPr>
            <w:tcW w:w="2553" w:type="dxa"/>
          </w:tcPr>
          <w:p>
            <w:pPr>
              <w:pStyle w:val="nTable"/>
              <w:spacing w:after="40"/>
              <w:ind w:right="71"/>
            </w:pPr>
            <w:r>
              <w:rPr>
                <w:snapToGrid w:val="0"/>
                <w:spacing w:val="-2"/>
              </w:rPr>
              <w:t xml:space="preserve">1 Feb 2005 (see. s. 2 and </w:t>
            </w:r>
            <w:r>
              <w:rPr>
                <w:i/>
                <w:snapToGrid w:val="0"/>
                <w:spacing w:val="-2"/>
              </w:rPr>
              <w:t>Gazette</w:t>
            </w:r>
            <w:r>
              <w:rPr>
                <w:snapToGrid w:val="0"/>
                <w:spacing w:val="-2"/>
              </w:rPr>
              <w:t xml:space="preserve"> 7 Jan 2005 p. 53)</w:t>
            </w:r>
          </w:p>
        </w:tc>
      </w:tr>
      <w:tr>
        <w:tc>
          <w:tcPr>
            <w:tcW w:w="2268" w:type="dxa"/>
          </w:tcPr>
          <w:p>
            <w:pPr>
              <w:pStyle w:val="nTable"/>
              <w:keepNext/>
              <w:spacing w:after="40"/>
              <w:rPr>
                <w:snapToGrid w:val="0"/>
                <w:vertAlign w:val="superscript"/>
              </w:rPr>
            </w:pPr>
            <w:r>
              <w:rPr>
                <w:i/>
                <w:snapToGrid w:val="0"/>
              </w:rPr>
              <w:t>Workers’ Compensation Reform Act 2004</w:t>
            </w:r>
            <w:r>
              <w:rPr>
                <w:snapToGrid w:val="0"/>
              </w:rPr>
              <w:t xml:space="preserve"> s. 169 and 174</w:t>
            </w:r>
          </w:p>
        </w:tc>
        <w:tc>
          <w:tcPr>
            <w:tcW w:w="1134" w:type="dxa"/>
          </w:tcPr>
          <w:p>
            <w:pPr>
              <w:pStyle w:val="nTable"/>
              <w:keepNext/>
              <w:spacing w:after="40"/>
              <w:rPr>
                <w:snapToGrid w:val="0"/>
              </w:rPr>
            </w:pPr>
            <w:r>
              <w:rPr>
                <w:snapToGrid w:val="0"/>
              </w:rPr>
              <w:t>42 of 2004</w:t>
            </w:r>
          </w:p>
        </w:tc>
        <w:tc>
          <w:tcPr>
            <w:tcW w:w="1134" w:type="dxa"/>
          </w:tcPr>
          <w:p>
            <w:pPr>
              <w:pStyle w:val="nTable"/>
              <w:keepNext/>
              <w:spacing w:after="40"/>
              <w:rPr>
                <w:snapToGrid w:val="0"/>
              </w:rPr>
            </w:pPr>
            <w:r>
              <w:t>9 Nov 2004</w:t>
            </w:r>
          </w:p>
        </w:tc>
        <w:tc>
          <w:tcPr>
            <w:tcW w:w="2553" w:type="dxa"/>
          </w:tcPr>
          <w:p>
            <w:pPr>
              <w:pStyle w:val="nTable"/>
              <w:keepNext/>
              <w:spacing w:after="40"/>
              <w:ind w:right="71"/>
              <w:rPr>
                <w:snapToGrid w:val="0"/>
              </w:rPr>
            </w:pPr>
            <w:r>
              <w:rPr>
                <w:snapToGrid w:val="0"/>
                <w:spacing w:val="-2"/>
              </w:rPr>
              <w:t xml:space="preserve">4 Jan 2005 (see s. 2 and </w:t>
            </w:r>
            <w:r>
              <w:rPr>
                <w:i/>
                <w:snapToGrid w:val="0"/>
                <w:spacing w:val="-2"/>
              </w:rPr>
              <w:t>Gazette</w:t>
            </w:r>
            <w:r>
              <w:rPr>
                <w:snapToGrid w:val="0"/>
                <w:spacing w:val="-2"/>
              </w:rPr>
              <w:t xml:space="preserve"> 31 Dec 2004 p. 7131)</w:t>
            </w:r>
          </w:p>
        </w:tc>
      </w:tr>
      <w:tr>
        <w:tc>
          <w:tcPr>
            <w:tcW w:w="2268" w:type="dxa"/>
          </w:tcPr>
          <w:p>
            <w:pPr>
              <w:pStyle w:val="nTable"/>
              <w:spacing w:after="40"/>
              <w:rPr>
                <w:i/>
                <w:snapToGrid w:val="0"/>
              </w:rPr>
            </w:pPr>
            <w:r>
              <w:rPr>
                <w:i/>
                <w:snapToGrid w:val="0"/>
              </w:rPr>
              <w:t>Acts Amendment (Court of Appeal) Act 2004</w:t>
            </w:r>
            <w:r>
              <w:rPr>
                <w:snapToGrid w:val="0"/>
              </w:rPr>
              <w:t xml:space="preserve"> s. 37</w:t>
            </w:r>
          </w:p>
        </w:tc>
        <w:tc>
          <w:tcPr>
            <w:tcW w:w="1134" w:type="dxa"/>
          </w:tcPr>
          <w:p>
            <w:pPr>
              <w:pStyle w:val="nTable"/>
              <w:spacing w:after="40"/>
              <w:rPr>
                <w:snapToGrid w:val="0"/>
              </w:rPr>
            </w:pPr>
            <w:r>
              <w:rPr>
                <w:snapToGrid w:val="0"/>
              </w:rPr>
              <w:t>45 of 2004</w:t>
            </w:r>
          </w:p>
        </w:tc>
        <w:tc>
          <w:tcPr>
            <w:tcW w:w="1134" w:type="dxa"/>
          </w:tcPr>
          <w:p>
            <w:pPr>
              <w:pStyle w:val="nTable"/>
              <w:spacing w:after="40"/>
            </w:pPr>
            <w:r>
              <w:t>9 Nov 2004</w:t>
            </w:r>
          </w:p>
        </w:tc>
        <w:tc>
          <w:tcPr>
            <w:tcW w:w="2553" w:type="dxa"/>
          </w:tcPr>
          <w:p>
            <w:pPr>
              <w:pStyle w:val="nTable"/>
              <w:spacing w:after="40"/>
              <w:ind w:right="71"/>
              <w:rPr>
                <w:snapToGrid w:val="0"/>
                <w:spacing w:val="-2"/>
              </w:rPr>
            </w:pPr>
            <w:r>
              <w:rPr>
                <w:snapToGrid w:val="0"/>
                <w:spacing w:val="-2"/>
              </w:rPr>
              <w:t xml:space="preserve">1 Feb 2005 (see s. 2 and </w:t>
            </w:r>
            <w:r>
              <w:rPr>
                <w:i/>
                <w:snapToGrid w:val="0"/>
                <w:spacing w:val="-2"/>
              </w:rPr>
              <w:t>Gazette</w:t>
            </w:r>
            <w:r>
              <w:rPr>
                <w:snapToGrid w:val="0"/>
                <w:spacing w:val="-2"/>
              </w:rPr>
              <w:t xml:space="preserve"> 14 Jan 2005 p. 163)</w:t>
            </w:r>
          </w:p>
        </w:tc>
      </w:tr>
      <w:tr>
        <w:tc>
          <w:tcPr>
            <w:tcW w:w="2268" w:type="dxa"/>
          </w:tcPr>
          <w:p>
            <w:pPr>
              <w:pStyle w:val="nTable"/>
              <w:spacing w:after="40"/>
              <w:rPr>
                <w:i/>
                <w:snapToGrid w:val="0"/>
              </w:rPr>
            </w:pPr>
            <w:r>
              <w:rPr>
                <w:i/>
                <w:snapToGrid w:val="0"/>
              </w:rPr>
              <w:t>Courts Legislation Amendment and Repeal Act 2004</w:t>
            </w:r>
            <w:r>
              <w:rPr>
                <w:snapToGrid w:val="0"/>
              </w:rPr>
              <w:t xml:space="preserve"> s. 141</w:t>
            </w:r>
          </w:p>
        </w:tc>
        <w:tc>
          <w:tcPr>
            <w:tcW w:w="1134" w:type="dxa"/>
          </w:tcPr>
          <w:p>
            <w:pPr>
              <w:pStyle w:val="nTable"/>
              <w:spacing w:after="40"/>
              <w:rPr>
                <w:snapToGrid w:val="0"/>
              </w:rPr>
            </w:pPr>
            <w:r>
              <w:rPr>
                <w:snapToGrid w:val="0"/>
              </w:rPr>
              <w:t>59 of 2004</w:t>
            </w:r>
          </w:p>
        </w:tc>
        <w:tc>
          <w:tcPr>
            <w:tcW w:w="1134" w:type="dxa"/>
          </w:tcPr>
          <w:p>
            <w:pPr>
              <w:pStyle w:val="nTable"/>
              <w:spacing w:after="40"/>
            </w:pPr>
            <w:r>
              <w:t>23 Nov 2004</w:t>
            </w:r>
          </w:p>
        </w:tc>
        <w:tc>
          <w:tcPr>
            <w:tcW w:w="2553" w:type="dxa"/>
          </w:tcPr>
          <w:p>
            <w:pPr>
              <w:pStyle w:val="nTable"/>
              <w:spacing w:after="40"/>
              <w:ind w:right="71"/>
              <w:rPr>
                <w:snapToGrid w:val="0"/>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rPr>
                <w:i/>
                <w:snapToGrid w:val="0"/>
              </w:rPr>
            </w:pPr>
            <w:r>
              <w:rPr>
                <w:i/>
                <w:snapToGrid w:val="0"/>
              </w:rPr>
              <w:t>Community Protection (Offender Reporting) Act 2004</w:t>
            </w:r>
            <w:r>
              <w:rPr>
                <w:snapToGrid w:val="0"/>
              </w:rPr>
              <w:t xml:space="preserve"> s. 116</w:t>
            </w:r>
          </w:p>
        </w:tc>
        <w:tc>
          <w:tcPr>
            <w:tcW w:w="1134" w:type="dxa"/>
          </w:tcPr>
          <w:p>
            <w:pPr>
              <w:pStyle w:val="nTable"/>
              <w:spacing w:after="40"/>
              <w:rPr>
                <w:snapToGrid w:val="0"/>
              </w:rPr>
            </w:pPr>
            <w:r>
              <w:rPr>
                <w:snapToGrid w:val="0"/>
              </w:rPr>
              <w:t>72 of 2004</w:t>
            </w:r>
          </w:p>
        </w:tc>
        <w:tc>
          <w:tcPr>
            <w:tcW w:w="1134" w:type="dxa"/>
          </w:tcPr>
          <w:p>
            <w:pPr>
              <w:pStyle w:val="nTable"/>
              <w:spacing w:after="40"/>
            </w:pPr>
            <w:r>
              <w:t>8 Dec 2004</w:t>
            </w:r>
          </w:p>
        </w:tc>
        <w:tc>
          <w:tcPr>
            <w:tcW w:w="2553" w:type="dxa"/>
          </w:tcPr>
          <w:p>
            <w:pPr>
              <w:pStyle w:val="nTable"/>
              <w:spacing w:after="40"/>
              <w:ind w:right="71"/>
              <w:rPr>
                <w:snapToGrid w:val="0"/>
              </w:rPr>
            </w:pPr>
            <w:r>
              <w:rPr>
                <w:snapToGrid w:val="0"/>
              </w:rPr>
              <w:t xml:space="preserve">25 Dec 2004 (see s. 2 and </w:t>
            </w:r>
            <w:r>
              <w:rPr>
                <w:i/>
                <w:snapToGrid w:val="0"/>
              </w:rPr>
              <w:t xml:space="preserve">Gazette </w:t>
            </w:r>
            <w:r>
              <w:rPr>
                <w:snapToGrid w:val="0"/>
              </w:rPr>
              <w:t>24 Dec 2004 p. 6266)</w:t>
            </w:r>
          </w:p>
        </w:tc>
      </w:tr>
      <w:tr>
        <w:trPr>
          <w:cantSplit/>
        </w:trPr>
        <w:tc>
          <w:tcPr>
            <w:tcW w:w="2268" w:type="dxa"/>
          </w:tcPr>
          <w:p>
            <w:pPr>
              <w:pStyle w:val="nTable"/>
              <w:spacing w:after="40"/>
              <w:rPr>
                <w:snapToGrid w:val="0"/>
              </w:rPr>
            </w:pPr>
            <w:r>
              <w:rPr>
                <w:i/>
                <w:snapToGrid w:val="0"/>
              </w:rPr>
              <w:t>Architects Act 2004</w:t>
            </w:r>
            <w:r>
              <w:rPr>
                <w:snapToGrid w:val="0"/>
              </w:rPr>
              <w:t xml:space="preserve"> s. 80</w:t>
            </w:r>
          </w:p>
        </w:tc>
        <w:tc>
          <w:tcPr>
            <w:tcW w:w="1134" w:type="dxa"/>
          </w:tcPr>
          <w:p>
            <w:pPr>
              <w:pStyle w:val="nTable"/>
              <w:spacing w:after="40"/>
              <w:rPr>
                <w:snapToGrid w:val="0"/>
              </w:rPr>
            </w:pPr>
            <w:r>
              <w:rPr>
                <w:snapToGrid w:val="0"/>
              </w:rPr>
              <w:t>75 of 2004</w:t>
            </w:r>
          </w:p>
        </w:tc>
        <w:tc>
          <w:tcPr>
            <w:tcW w:w="1134" w:type="dxa"/>
          </w:tcPr>
          <w:p>
            <w:pPr>
              <w:pStyle w:val="nTable"/>
              <w:spacing w:after="40"/>
            </w:pPr>
            <w:r>
              <w:t>8 Dec 2004</w:t>
            </w:r>
          </w:p>
        </w:tc>
        <w:tc>
          <w:tcPr>
            <w:tcW w:w="2553" w:type="dxa"/>
          </w:tcPr>
          <w:p>
            <w:pPr>
              <w:pStyle w:val="nTable"/>
              <w:spacing w:after="40"/>
              <w:ind w:right="71"/>
              <w:rPr>
                <w:snapToGrid w:val="0"/>
              </w:rPr>
            </w:pPr>
            <w:r>
              <w:rPr>
                <w:snapToGrid w:val="0"/>
              </w:rPr>
              <w:t xml:space="preserve">16 Nov 2005 (see s. 2 and </w:t>
            </w:r>
            <w:r>
              <w:rPr>
                <w:i/>
                <w:snapToGrid w:val="0"/>
              </w:rPr>
              <w:t>Gazette</w:t>
            </w:r>
            <w:r>
              <w:rPr>
                <w:snapToGrid w:val="0"/>
              </w:rPr>
              <w:t xml:space="preserve"> 15 Nov 2005 p. 5597)</w:t>
            </w:r>
          </w:p>
        </w:tc>
      </w:tr>
      <w:t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Pt. 13 and s. 82</w:t>
            </w:r>
            <w:r>
              <w:rPr>
                <w:snapToGrid w:val="0"/>
                <w:vertAlign w:val="superscript"/>
              </w:rPr>
              <w:t> 11, 12</w:t>
            </w:r>
          </w:p>
        </w:tc>
        <w:tc>
          <w:tcPr>
            <w:tcW w:w="1134" w:type="dxa"/>
          </w:tcPr>
          <w:p>
            <w:pPr>
              <w:pStyle w:val="nTable"/>
              <w:spacing w:after="40"/>
              <w:rPr>
                <w:b/>
                <w:snapToGrid w:val="0"/>
              </w:rPr>
            </w:pPr>
            <w:r>
              <w:rPr>
                <w:snapToGrid w:val="0"/>
              </w:rPr>
              <w:t>84 of 2004</w:t>
            </w:r>
            <w:r>
              <w:rPr>
                <w:snapToGrid w:val="0"/>
              </w:rPr>
              <w:br/>
              <w:t>(amended by No. 41 of 2006 s. 74(2) and 75(2)</w:t>
            </w:r>
            <w:r>
              <w:rPr>
                <w:snapToGrid w:val="0"/>
                <w:vertAlign w:val="superscript"/>
              </w:rPr>
              <w:t> 13</w:t>
            </w:r>
            <w:r>
              <w:rPr>
                <w:snapToGrid w:val="0"/>
              </w:rPr>
              <w:t>)</w:t>
            </w:r>
          </w:p>
        </w:tc>
        <w:tc>
          <w:tcPr>
            <w:tcW w:w="1134" w:type="dxa"/>
          </w:tcPr>
          <w:p>
            <w:pPr>
              <w:pStyle w:val="nTable"/>
              <w:spacing w:after="40"/>
            </w:pPr>
            <w:r>
              <w:t>16 Dec 2004</w:t>
            </w:r>
          </w:p>
        </w:tc>
        <w:tc>
          <w:tcPr>
            <w:tcW w:w="2553" w:type="dxa"/>
          </w:tcPr>
          <w:p>
            <w:pPr>
              <w:pStyle w:val="nTable"/>
              <w:spacing w:after="40"/>
              <w:ind w:right="71"/>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c>
          <w:tcPr>
            <w:tcW w:w="7089" w:type="dxa"/>
            <w:gridSpan w:val="4"/>
          </w:tcPr>
          <w:p>
            <w:pPr>
              <w:pStyle w:val="nTable"/>
              <w:spacing w:after="40"/>
              <w:ind w:right="71"/>
              <w:rPr>
                <w:snapToGrid w:val="0"/>
              </w:rPr>
            </w:pPr>
            <w:r>
              <w:rPr>
                <w:b/>
              </w:rPr>
              <w:t xml:space="preserve">Reprint 4: The </w:t>
            </w:r>
            <w:r>
              <w:rPr>
                <w:b/>
                <w:i/>
              </w:rPr>
              <w:t>Sentencing Act 1995</w:t>
            </w:r>
            <w:r>
              <w:rPr>
                <w:b/>
              </w:rPr>
              <w:t xml:space="preserve"> as at 12 Aug 2005 </w:t>
            </w:r>
            <w:r>
              <w:t xml:space="preserve">(includes amendments listed above except those in the </w:t>
            </w:r>
            <w:r>
              <w:rPr>
                <w:i/>
              </w:rPr>
              <w:t>Criminal Law Amendment (Criminal Property) Act 2004</w:t>
            </w:r>
            <w:r>
              <w:rPr>
                <w:iCs/>
              </w:rPr>
              <w:t>,</w:t>
            </w:r>
            <w:r>
              <w:t xml:space="preserve"> </w:t>
            </w:r>
            <w:r>
              <w:rPr>
                <w:i/>
              </w:rPr>
              <w:t xml:space="preserve">Sentencing Legislation Amendment Act 2004 </w:t>
            </w:r>
            <w:r>
              <w:t xml:space="preserve">and the </w:t>
            </w:r>
            <w:r>
              <w:rPr>
                <w:i/>
              </w:rPr>
              <w:t>Architects Act 2004</w:t>
            </w:r>
            <w:r>
              <w:t>)</w:t>
            </w:r>
          </w:p>
        </w:tc>
      </w:tr>
      <w:tr>
        <w:tc>
          <w:tcPr>
            <w:tcW w:w="2268" w:type="dxa"/>
          </w:tcPr>
          <w:p>
            <w:pPr>
              <w:pStyle w:val="nTable"/>
              <w:spacing w:after="40"/>
              <w:rPr>
                <w:i/>
                <w:snapToGrid w:val="0"/>
              </w:rPr>
            </w:pPr>
            <w:r>
              <w:rPr>
                <w:i/>
                <w:snapToGrid w:val="0"/>
              </w:rPr>
              <w:t>Water Legislation Amendment (Competition Policy) Act 2005</w:t>
            </w:r>
            <w:r>
              <w:rPr>
                <w:snapToGrid w:val="0"/>
              </w:rPr>
              <w:t xml:space="preserve"> s. 53</w:t>
            </w:r>
          </w:p>
        </w:tc>
        <w:tc>
          <w:tcPr>
            <w:tcW w:w="1134" w:type="dxa"/>
          </w:tcPr>
          <w:p>
            <w:pPr>
              <w:pStyle w:val="nTable"/>
              <w:spacing w:after="40"/>
              <w:rPr>
                <w:b/>
                <w:snapToGrid w:val="0"/>
              </w:rPr>
            </w:pPr>
            <w:r>
              <w:rPr>
                <w:snapToGrid w:val="0"/>
              </w:rPr>
              <w:t>25 of 2005</w:t>
            </w:r>
          </w:p>
        </w:tc>
        <w:tc>
          <w:tcPr>
            <w:tcW w:w="1134" w:type="dxa"/>
          </w:tcPr>
          <w:p>
            <w:pPr>
              <w:pStyle w:val="nTable"/>
              <w:spacing w:after="40"/>
            </w:pPr>
            <w:r>
              <w:t>12 Dec 2005</w:t>
            </w:r>
          </w:p>
        </w:tc>
        <w:tc>
          <w:tcPr>
            <w:tcW w:w="2553" w:type="dxa"/>
          </w:tcPr>
          <w:p>
            <w:pPr>
              <w:pStyle w:val="nTable"/>
              <w:spacing w:after="40"/>
              <w:ind w:right="71"/>
              <w:rPr>
                <w:snapToGrid w:val="0"/>
              </w:rPr>
            </w:pPr>
            <w:r>
              <w:rPr>
                <w:snapToGrid w:val="0"/>
              </w:rPr>
              <w:t xml:space="preserve">3 Jun 2006 (see s. 2 and </w:t>
            </w:r>
            <w:r>
              <w:rPr>
                <w:i/>
                <w:snapToGrid w:val="0"/>
              </w:rPr>
              <w:t>Gazette</w:t>
            </w:r>
            <w:r>
              <w:rPr>
                <w:snapToGrid w:val="0"/>
              </w:rPr>
              <w:t xml:space="preserve"> 2 Jun 2006 p. 1985)</w:t>
            </w:r>
          </w:p>
        </w:tc>
      </w:tr>
      <w:tr>
        <w:tc>
          <w:tcPr>
            <w:tcW w:w="2268" w:type="dxa"/>
          </w:tcPr>
          <w:p>
            <w:pPr>
              <w:pStyle w:val="nTable"/>
              <w:spacing w:after="40"/>
              <w:rPr>
                <w:snapToGrid w:val="0"/>
              </w:rPr>
            </w:pPr>
            <w:r>
              <w:rPr>
                <w:i/>
                <w:snapToGrid w:val="0"/>
              </w:rPr>
              <w:t>Parole and Sentencing Legislation Amendment Act 2006</w:t>
            </w:r>
            <w:r>
              <w:rPr>
                <w:snapToGrid w:val="0"/>
              </w:rPr>
              <w:t xml:space="preserve"> Pt. 3</w:t>
            </w:r>
          </w:p>
        </w:tc>
        <w:tc>
          <w:tcPr>
            <w:tcW w:w="1134" w:type="dxa"/>
          </w:tcPr>
          <w:p>
            <w:pPr>
              <w:pStyle w:val="nTable"/>
              <w:spacing w:after="40"/>
              <w:rPr>
                <w:snapToGrid w:val="0"/>
              </w:rPr>
            </w:pPr>
            <w:r>
              <w:rPr>
                <w:snapToGrid w:val="0"/>
              </w:rPr>
              <w:t>41 of 2006</w:t>
            </w:r>
          </w:p>
        </w:tc>
        <w:tc>
          <w:tcPr>
            <w:tcW w:w="1134" w:type="dxa"/>
          </w:tcPr>
          <w:p>
            <w:pPr>
              <w:pStyle w:val="nTable"/>
              <w:spacing w:after="40"/>
            </w:pPr>
            <w:r>
              <w:t>22 Sep 2006</w:t>
            </w:r>
          </w:p>
        </w:tc>
        <w:tc>
          <w:tcPr>
            <w:tcW w:w="2553" w:type="dxa"/>
          </w:tcPr>
          <w:p>
            <w:pPr>
              <w:pStyle w:val="nTable"/>
              <w:spacing w:after="40"/>
              <w:ind w:right="71"/>
              <w:rPr>
                <w:snapToGrid w:val="0"/>
              </w:rPr>
            </w:pPr>
            <w:r>
              <w:rPr>
                <w:snapToGrid w:val="0"/>
              </w:rPr>
              <w:t>s. 74 and 75: 22 Sep 2006 (see s. 2(4)(b));</w:t>
            </w:r>
            <w:r>
              <w:rPr>
                <w:snapToGrid w:val="0"/>
              </w:rPr>
              <w:br/>
              <w:t xml:space="preserve">Pt. 3 other than s. 71, 74 and 75: 28 Jan 2007 (see s. 2 and </w:t>
            </w:r>
            <w:r>
              <w:rPr>
                <w:i/>
                <w:snapToGrid w:val="0"/>
              </w:rPr>
              <w:t>Gazette</w:t>
            </w:r>
            <w:r>
              <w:rPr>
                <w:snapToGrid w:val="0"/>
              </w:rPr>
              <w:t xml:space="preserve"> 29 Dec 2006 p. 5867);</w:t>
            </w:r>
            <w:r>
              <w:rPr>
                <w:snapToGrid w:val="0"/>
              </w:rPr>
              <w:br/>
              <w:t xml:space="preserve">s. 71: 28 May 2008 (see s. 2(3)(a) and </w:t>
            </w:r>
            <w:r>
              <w:rPr>
                <w:i/>
                <w:iCs/>
                <w:snapToGrid w:val="0"/>
              </w:rPr>
              <w:t>Gazette</w:t>
            </w:r>
            <w:r>
              <w:rPr>
                <w:snapToGrid w:val="0"/>
              </w:rPr>
              <w:t xml:space="preserve"> 27 May 2008 p. 2037)</w:t>
            </w:r>
          </w:p>
        </w:tc>
      </w:tr>
      <w:tr>
        <w:tc>
          <w:tcPr>
            <w:tcW w:w="2268" w:type="dxa"/>
          </w:tcPr>
          <w:p>
            <w:pPr>
              <w:pStyle w:val="nTable"/>
              <w:spacing w:after="40"/>
              <w:rPr>
                <w:i/>
                <w:snapToGrid w:val="0"/>
              </w:rPr>
            </w:pPr>
            <w:r>
              <w:rPr>
                <w:i/>
                <w:snapToGrid w:val="0"/>
              </w:rPr>
              <w:t>Prisons and Sentencing Legislation Amendment Act 2006</w:t>
            </w:r>
            <w:r>
              <w:rPr>
                <w:snapToGrid w:val="0"/>
              </w:rPr>
              <w:t> Pt. 4</w:t>
            </w:r>
          </w:p>
        </w:tc>
        <w:tc>
          <w:tcPr>
            <w:tcW w:w="1134" w:type="dxa"/>
          </w:tcPr>
          <w:p>
            <w:pPr>
              <w:pStyle w:val="nTable"/>
              <w:spacing w:after="40"/>
              <w:rPr>
                <w:snapToGrid w:val="0"/>
              </w:rPr>
            </w:pPr>
            <w:r>
              <w:rPr>
                <w:snapToGrid w:val="0"/>
              </w:rPr>
              <w:t>65 of 2006</w:t>
            </w:r>
          </w:p>
        </w:tc>
        <w:tc>
          <w:tcPr>
            <w:tcW w:w="1134" w:type="dxa"/>
          </w:tcPr>
          <w:p>
            <w:pPr>
              <w:pStyle w:val="nTable"/>
              <w:spacing w:after="40"/>
            </w:pPr>
            <w:r>
              <w:rPr>
                <w:snapToGrid w:val="0"/>
              </w:rPr>
              <w:t>8 Dec 2006</w:t>
            </w:r>
          </w:p>
        </w:tc>
        <w:tc>
          <w:tcPr>
            <w:tcW w:w="2553" w:type="dxa"/>
          </w:tcPr>
          <w:p>
            <w:pPr>
              <w:pStyle w:val="nTable"/>
              <w:spacing w:after="40"/>
              <w:ind w:right="71"/>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c>
          <w:tcPr>
            <w:tcW w:w="2268" w:type="dxa"/>
          </w:tcPr>
          <w:p>
            <w:pPr>
              <w:pStyle w:val="nTable"/>
              <w:spacing w:after="40"/>
              <w:rPr>
                <w:i/>
                <w:snapToGrid w:val="0"/>
              </w:rPr>
            </w:pPr>
            <w:r>
              <w:rPr>
                <w:i/>
                <w:snapToGrid w:val="0"/>
              </w:rPr>
              <w:t xml:space="preserve">Financial Legislation Amendment and Repeal Act 2006 </w:t>
            </w:r>
            <w:r>
              <w:rPr>
                <w:snapToGrid w:val="0"/>
              </w:rPr>
              <w:t>s. 4</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pPr>
            <w:r>
              <w:rPr>
                <w:snapToGrid w:val="0"/>
              </w:rPr>
              <w:t>21 Dec 2006</w:t>
            </w:r>
          </w:p>
        </w:tc>
        <w:tc>
          <w:tcPr>
            <w:tcW w:w="2553" w:type="dxa"/>
          </w:tcPr>
          <w:p>
            <w:pPr>
              <w:pStyle w:val="nTable"/>
              <w:spacing w:after="40"/>
              <w:ind w:right="71"/>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9" w:type="dxa"/>
            <w:gridSpan w:val="4"/>
          </w:tcPr>
          <w:p>
            <w:pPr>
              <w:pStyle w:val="nTable"/>
              <w:spacing w:after="40"/>
              <w:ind w:right="71"/>
              <w:rPr>
                <w:snapToGrid w:val="0"/>
              </w:rPr>
            </w:pPr>
            <w:r>
              <w:rPr>
                <w:b/>
              </w:rPr>
              <w:t xml:space="preserve">Reprint 5: The </w:t>
            </w:r>
            <w:r>
              <w:rPr>
                <w:b/>
                <w:i/>
              </w:rPr>
              <w:t>Sentencing Act 1995</w:t>
            </w:r>
            <w:r>
              <w:rPr>
                <w:b/>
              </w:rPr>
              <w:t xml:space="preserve"> as at 6 Jul 2007 </w:t>
            </w:r>
            <w:r>
              <w:t xml:space="preserve">(includes amendments listed above except those in the </w:t>
            </w:r>
            <w:r>
              <w:rPr>
                <w:i/>
              </w:rPr>
              <w:t>Criminal Law Amendment (Criminal Property) Act 2004</w:t>
            </w:r>
            <w:r>
              <w:rPr>
                <w:iCs/>
              </w:rPr>
              <w:t xml:space="preserve"> and the </w:t>
            </w:r>
            <w:r>
              <w:rPr>
                <w:i/>
                <w:snapToGrid w:val="0"/>
              </w:rPr>
              <w:t>Parole and Sentencing Legislation Amendment Act 2006</w:t>
            </w:r>
            <w:r>
              <w:rPr>
                <w:iCs/>
                <w:snapToGrid w:val="0"/>
              </w:rPr>
              <w:t xml:space="preserve"> s. 71</w:t>
            </w:r>
            <w:r>
              <w:t>)</w:t>
            </w:r>
          </w:p>
        </w:tc>
      </w:tr>
      <w:tr>
        <w:trPr>
          <w:cantSplit/>
        </w:trPr>
        <w:tc>
          <w:tcPr>
            <w:tcW w:w="2268" w:type="dxa"/>
          </w:tcPr>
          <w:p>
            <w:pPr>
              <w:pStyle w:val="nTable"/>
              <w:spacing w:after="40"/>
              <w:ind w:right="113"/>
              <w:rPr>
                <w:i/>
              </w:rPr>
            </w:pPr>
            <w:r>
              <w:rPr>
                <w:i/>
                <w:snapToGrid w:val="0"/>
              </w:rPr>
              <w:t>Biosecurity and Agriculture Management (Repeal and Consequential Provisions) Act 2007</w:t>
            </w:r>
            <w:r>
              <w:rPr>
                <w:iCs/>
                <w:snapToGrid w:val="0"/>
              </w:rPr>
              <w:t xml:space="preserve"> s. 54 </w:t>
            </w:r>
          </w:p>
        </w:tc>
        <w:tc>
          <w:tcPr>
            <w:tcW w:w="1134" w:type="dxa"/>
          </w:tcPr>
          <w:p>
            <w:pPr>
              <w:pStyle w:val="nTable"/>
              <w:spacing w:after="40"/>
            </w:pPr>
            <w:r>
              <w:rPr>
                <w:snapToGrid w:val="0"/>
              </w:rPr>
              <w:t>24 of 2007</w:t>
            </w:r>
          </w:p>
        </w:tc>
        <w:tc>
          <w:tcPr>
            <w:tcW w:w="1134" w:type="dxa"/>
          </w:tcPr>
          <w:p>
            <w:pPr>
              <w:pStyle w:val="nTable"/>
              <w:spacing w:after="40"/>
            </w:pPr>
            <w:r>
              <w:rPr>
                <w:snapToGrid w:val="0"/>
              </w:rPr>
              <w:t>12 Oct 2007</w:t>
            </w:r>
          </w:p>
        </w:tc>
        <w:tc>
          <w:tcPr>
            <w:tcW w:w="2553" w:type="dxa"/>
          </w:tcPr>
          <w:p>
            <w:pPr>
              <w:pStyle w:val="nTable"/>
              <w:spacing w:after="40"/>
            </w:pPr>
            <w:r>
              <w:rPr>
                <w:snapToGrid w:val="0"/>
              </w:rPr>
              <w:t xml:space="preserve">14 Aug 2010 (see s. 2(1) and </w:t>
            </w:r>
            <w:r>
              <w:rPr>
                <w:i/>
                <w:iCs/>
                <w:snapToGrid w:val="0"/>
              </w:rPr>
              <w:t xml:space="preserve">Gazette </w:t>
            </w:r>
            <w:r>
              <w:rPr>
                <w:snapToGrid w:val="0"/>
              </w:rPr>
              <w:t>13 Aug 2010 p. 4021)</w:t>
            </w:r>
          </w:p>
        </w:tc>
      </w:tr>
      <w:tr>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199</w:t>
            </w:r>
          </w:p>
        </w:tc>
        <w:tc>
          <w:tcPr>
            <w:tcW w:w="1134" w:type="dxa"/>
          </w:tcPr>
          <w:p>
            <w:pPr>
              <w:pStyle w:val="nTable"/>
              <w:spacing w:after="40"/>
            </w:pPr>
            <w:r>
              <w:rPr>
                <w:snapToGrid w:val="0"/>
              </w:rPr>
              <w:t>38 of 2007</w:t>
            </w:r>
          </w:p>
        </w:tc>
        <w:tc>
          <w:tcPr>
            <w:tcW w:w="1134" w:type="dxa"/>
          </w:tcPr>
          <w:p>
            <w:pPr>
              <w:pStyle w:val="nTable"/>
              <w:spacing w:after="40"/>
            </w:pPr>
            <w:r>
              <w:t>21 Dec 2007</w:t>
            </w:r>
          </w:p>
        </w:tc>
        <w:tc>
          <w:tcPr>
            <w:tcW w:w="2553" w:type="dxa"/>
          </w:tcPr>
          <w:p>
            <w:pPr>
              <w:pStyle w:val="nTable"/>
              <w:spacing w:after="40"/>
              <w:ind w:right="71"/>
            </w:pPr>
            <w:r>
              <w:t xml:space="preserve">1 Feb 2008 (see s. 2(2) and </w:t>
            </w:r>
            <w:r>
              <w:rPr>
                <w:i/>
                <w:iCs/>
              </w:rPr>
              <w:t>Gazette</w:t>
            </w:r>
            <w:r>
              <w:t xml:space="preserve"> 31 Jan 2008 p. 251)</w:t>
            </w:r>
          </w:p>
        </w:tc>
      </w:tr>
      <w:tr>
        <w:trPr>
          <w:cantSplit/>
        </w:trPr>
        <w:tc>
          <w:tcPr>
            <w:tcW w:w="2268" w:type="dxa"/>
          </w:tcPr>
          <w:p>
            <w:pPr>
              <w:pStyle w:val="nTable"/>
              <w:spacing w:after="40"/>
              <w:ind w:left="-28"/>
              <w:rPr>
                <w:i/>
                <w:snapToGrid w:val="0"/>
              </w:rPr>
            </w:pPr>
            <w:r>
              <w:rPr>
                <w:i/>
                <w:snapToGrid w:val="0"/>
              </w:rPr>
              <w:t>Criminal Law and Evidence Amendment Act 2008</w:t>
            </w:r>
            <w:r>
              <w:rPr>
                <w:iCs/>
                <w:snapToGrid w:val="0"/>
              </w:rPr>
              <w:t xml:space="preserve"> s. 70</w:t>
            </w:r>
          </w:p>
        </w:tc>
        <w:tc>
          <w:tcPr>
            <w:tcW w:w="1134" w:type="dxa"/>
          </w:tcPr>
          <w:p>
            <w:pPr>
              <w:pStyle w:val="nTable"/>
              <w:spacing w:after="40"/>
              <w:rPr>
                <w:snapToGrid w:val="0"/>
              </w:rPr>
            </w:pPr>
            <w:r>
              <w:t>2 of 2008</w:t>
            </w:r>
          </w:p>
        </w:tc>
        <w:tc>
          <w:tcPr>
            <w:tcW w:w="1134" w:type="dxa"/>
          </w:tcPr>
          <w:p>
            <w:pPr>
              <w:pStyle w:val="nTable"/>
              <w:spacing w:after="40"/>
            </w:pPr>
            <w:r>
              <w:t>12 Mar 2008</w:t>
            </w:r>
          </w:p>
        </w:tc>
        <w:tc>
          <w:tcPr>
            <w:tcW w:w="2553" w:type="dxa"/>
          </w:tcPr>
          <w:p>
            <w:pPr>
              <w:pStyle w:val="nTable"/>
              <w:spacing w:after="40"/>
              <w:ind w:right="71"/>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8" w:type="dxa"/>
          </w:tcPr>
          <w:p>
            <w:pPr>
              <w:pStyle w:val="nTable"/>
              <w:spacing w:after="40"/>
              <w:ind w:left="-28"/>
              <w:rPr>
                <w:iCs/>
                <w:snapToGrid w:val="0"/>
              </w:rPr>
            </w:pPr>
            <w:r>
              <w:rPr>
                <w:i/>
                <w:snapToGrid w:val="0"/>
              </w:rPr>
              <w:t>Fines Legislation Amendment Act 2008 </w:t>
            </w:r>
            <w:r>
              <w:rPr>
                <w:iCs/>
                <w:snapToGrid w:val="0"/>
              </w:rPr>
              <w:t>Pt. 3</w:t>
            </w:r>
          </w:p>
        </w:tc>
        <w:tc>
          <w:tcPr>
            <w:tcW w:w="1134" w:type="dxa"/>
          </w:tcPr>
          <w:p>
            <w:pPr>
              <w:pStyle w:val="nTable"/>
              <w:spacing w:after="40"/>
              <w:rPr>
                <w:snapToGrid w:val="0"/>
              </w:rPr>
            </w:pPr>
            <w:r>
              <w:rPr>
                <w:snapToGrid w:val="0"/>
              </w:rPr>
              <w:t>3 of 2008</w:t>
            </w:r>
          </w:p>
        </w:tc>
        <w:tc>
          <w:tcPr>
            <w:tcW w:w="1134" w:type="dxa"/>
          </w:tcPr>
          <w:p>
            <w:pPr>
              <w:pStyle w:val="nTable"/>
              <w:spacing w:after="40"/>
            </w:pPr>
            <w:r>
              <w:t>12 Mar 2008</w:t>
            </w:r>
          </w:p>
        </w:tc>
        <w:tc>
          <w:tcPr>
            <w:tcW w:w="2553" w:type="dxa"/>
          </w:tcPr>
          <w:p>
            <w:pPr>
              <w:pStyle w:val="nTable"/>
              <w:spacing w:after="40"/>
              <w:ind w:right="71"/>
            </w:pPr>
            <w:r>
              <w:rPr>
                <w:snapToGrid w:val="0"/>
              </w:rPr>
              <w:t xml:space="preserve">28 Mar 2008 (see s. 2(c) and </w:t>
            </w:r>
            <w:r>
              <w:rPr>
                <w:i/>
                <w:iCs/>
                <w:snapToGrid w:val="0"/>
              </w:rPr>
              <w:t>Gazette</w:t>
            </w:r>
            <w:r>
              <w:rPr>
                <w:snapToGrid w:val="0"/>
              </w:rPr>
              <w:t xml:space="preserve"> 27 Mar 2008 p. 899)</w:t>
            </w:r>
          </w:p>
        </w:tc>
      </w:tr>
      <w:tr>
        <w:trPr>
          <w:cantSplit/>
        </w:trPr>
        <w:tc>
          <w:tcPr>
            <w:tcW w:w="2268" w:type="dxa"/>
          </w:tcPr>
          <w:p>
            <w:pPr>
              <w:pStyle w:val="nTable"/>
              <w:spacing w:after="40"/>
              <w:ind w:left="-28"/>
              <w:rPr>
                <w:i/>
                <w:snapToGrid w:val="0"/>
              </w:rPr>
            </w:pPr>
            <w:r>
              <w:rPr>
                <w:i/>
                <w:snapToGrid w:val="0"/>
              </w:rPr>
              <w:t>Acts Amendment (Justice) Act 2008</w:t>
            </w:r>
            <w:r>
              <w:rPr>
                <w:iCs/>
                <w:snapToGrid w:val="0"/>
              </w:rPr>
              <w:t xml:space="preserve"> Pt. 20</w:t>
            </w:r>
          </w:p>
        </w:tc>
        <w:tc>
          <w:tcPr>
            <w:tcW w:w="1134" w:type="dxa"/>
          </w:tcPr>
          <w:p>
            <w:pPr>
              <w:pStyle w:val="nTable"/>
              <w:spacing w:after="40"/>
            </w:pPr>
            <w:r>
              <w:t>5 of 2008</w:t>
            </w:r>
          </w:p>
        </w:tc>
        <w:tc>
          <w:tcPr>
            <w:tcW w:w="1134" w:type="dxa"/>
          </w:tcPr>
          <w:p>
            <w:pPr>
              <w:pStyle w:val="nTable"/>
              <w:spacing w:after="40"/>
            </w:pPr>
            <w:r>
              <w:t>31 Mar 2008</w:t>
            </w:r>
          </w:p>
        </w:tc>
        <w:tc>
          <w:tcPr>
            <w:tcW w:w="2553" w:type="dxa"/>
          </w:tcPr>
          <w:p>
            <w:pPr>
              <w:pStyle w:val="nTable"/>
              <w:spacing w:after="40"/>
              <w:ind w:right="71"/>
              <w:rPr>
                <w:snapToGrid w:val="0"/>
              </w:rPr>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ind w:left="-28"/>
              <w:rPr>
                <w:i/>
                <w:snapToGrid w:val="0"/>
              </w:rPr>
            </w:pPr>
            <w:r>
              <w:rPr>
                <w:i/>
                <w:snapToGrid w:val="0"/>
              </w:rPr>
              <w:t>Medical Practitioners Act 2008</w:t>
            </w:r>
            <w:r>
              <w:t xml:space="preserve"> Sch. 3 cl. 52</w:t>
            </w:r>
          </w:p>
        </w:tc>
        <w:tc>
          <w:tcPr>
            <w:tcW w:w="1134" w:type="dxa"/>
          </w:tcPr>
          <w:p>
            <w:pPr>
              <w:pStyle w:val="nTable"/>
              <w:spacing w:after="40"/>
            </w:pPr>
            <w:r>
              <w:t>22 of 2008</w:t>
            </w:r>
          </w:p>
        </w:tc>
        <w:tc>
          <w:tcPr>
            <w:tcW w:w="1134" w:type="dxa"/>
          </w:tcPr>
          <w:p>
            <w:pPr>
              <w:pStyle w:val="nTable"/>
              <w:spacing w:after="40"/>
            </w:pPr>
            <w:r>
              <w:t>27 May 2008</w:t>
            </w:r>
          </w:p>
        </w:tc>
        <w:tc>
          <w:tcPr>
            <w:tcW w:w="2553" w:type="dxa"/>
          </w:tcPr>
          <w:p>
            <w:pPr>
              <w:pStyle w:val="nTable"/>
              <w:spacing w:after="40"/>
              <w:ind w:right="71"/>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2268" w:type="dxa"/>
          </w:tcPr>
          <w:p>
            <w:pPr>
              <w:pStyle w:val="nTable"/>
              <w:spacing w:after="40"/>
              <w:ind w:left="-28"/>
              <w:rPr>
                <w:i/>
                <w:snapToGrid w:val="0"/>
              </w:rPr>
            </w:pPr>
            <w:r>
              <w:rPr>
                <w:i/>
                <w:snapToGrid w:val="0"/>
              </w:rPr>
              <w:t xml:space="preserve">Criminal Law Amendment (Homicide) Act 2008 </w:t>
            </w:r>
            <w:r>
              <w:rPr>
                <w:iCs/>
                <w:snapToGrid w:val="0"/>
              </w:rPr>
              <w:t>Pt. 3</w:t>
            </w:r>
          </w:p>
        </w:tc>
        <w:tc>
          <w:tcPr>
            <w:tcW w:w="1134" w:type="dxa"/>
          </w:tcPr>
          <w:p>
            <w:pPr>
              <w:pStyle w:val="nTable"/>
              <w:spacing w:after="40"/>
            </w:pPr>
            <w:r>
              <w:t>29 of 2008</w:t>
            </w:r>
          </w:p>
        </w:tc>
        <w:tc>
          <w:tcPr>
            <w:tcW w:w="1134" w:type="dxa"/>
          </w:tcPr>
          <w:p>
            <w:pPr>
              <w:pStyle w:val="nTable"/>
              <w:spacing w:after="40"/>
            </w:pPr>
            <w:r>
              <w:t>27 Jun 2008</w:t>
            </w:r>
          </w:p>
        </w:tc>
        <w:tc>
          <w:tcPr>
            <w:tcW w:w="2553" w:type="dxa"/>
          </w:tcPr>
          <w:p>
            <w:pPr>
              <w:pStyle w:val="nTable"/>
              <w:spacing w:after="40"/>
              <w:ind w:right="71"/>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9" w:type="dxa"/>
            <w:gridSpan w:val="4"/>
          </w:tcPr>
          <w:p>
            <w:pPr>
              <w:pStyle w:val="nTable"/>
              <w:spacing w:after="40"/>
              <w:ind w:right="71"/>
              <w:rPr>
                <w:snapToGrid w:val="0"/>
              </w:rPr>
            </w:pPr>
            <w:r>
              <w:rPr>
                <w:b/>
              </w:rPr>
              <w:t xml:space="preserve">Reprint 6: The </w:t>
            </w:r>
            <w:r>
              <w:rPr>
                <w:b/>
                <w:i/>
              </w:rPr>
              <w:t>Sentencing Act 1995</w:t>
            </w:r>
            <w:r>
              <w:rPr>
                <w:b/>
              </w:rPr>
              <w:t xml:space="preserve"> as at 23 Jan 2009 </w:t>
            </w:r>
            <w:r>
              <w:t xml:space="preserve">(includes amendments listed above except those in the </w:t>
            </w:r>
            <w:r>
              <w:rPr>
                <w:i/>
                <w:iCs/>
              </w:rPr>
              <w:t>Biosecurity and Agriculture Management (Repeal and Consequential Provisions) Act 2007</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115</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3" w:type="dxa"/>
          </w:tcPr>
          <w:p>
            <w:pPr>
              <w:pStyle w:val="nTable"/>
              <w:spacing w:after="40"/>
            </w:pPr>
            <w:r>
              <w:t>22 May 2009 (see s. 2(b))</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4" w:type="dxa"/>
          </w:tcPr>
          <w:p>
            <w:pPr>
              <w:pStyle w:val="nTable"/>
              <w:spacing w:after="40"/>
            </w:pPr>
            <w:r>
              <w:t>46 of 2009</w:t>
            </w:r>
          </w:p>
        </w:tc>
        <w:tc>
          <w:tcPr>
            <w:tcW w:w="1134" w:type="dxa"/>
          </w:tcPr>
          <w:p>
            <w:pPr>
              <w:pStyle w:val="nTable"/>
              <w:spacing w:after="40"/>
            </w:pPr>
            <w:r>
              <w:t>3 Dec 2009</w:t>
            </w:r>
          </w:p>
        </w:tc>
        <w:tc>
          <w:tcPr>
            <w:tcW w:w="2553" w:type="dxa"/>
          </w:tcPr>
          <w:p>
            <w:pPr>
              <w:pStyle w:val="nTable"/>
              <w:spacing w:after="40"/>
            </w:pPr>
            <w:r>
              <w:t>4 Dec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46</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3"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iCs/>
                <w:snapToGrid w:val="0"/>
              </w:rPr>
              <w:t>Prohibited Behaviour Orders Act 2010</w:t>
            </w:r>
            <w:r>
              <w:rPr>
                <w:snapToGrid w:val="0"/>
              </w:rPr>
              <w:t xml:space="preserve"> Pt. 5 Div. 4</w:t>
            </w:r>
          </w:p>
        </w:tc>
        <w:tc>
          <w:tcPr>
            <w:tcW w:w="1134" w:type="dxa"/>
          </w:tcPr>
          <w:p>
            <w:pPr>
              <w:pStyle w:val="nTable"/>
              <w:spacing w:after="40"/>
              <w:rPr>
                <w:snapToGrid w:val="0"/>
              </w:rPr>
            </w:pPr>
            <w:r>
              <w:rPr>
                <w:snapToGrid w:val="0"/>
              </w:rPr>
              <w:t>59 of 2010</w:t>
            </w:r>
          </w:p>
        </w:tc>
        <w:tc>
          <w:tcPr>
            <w:tcW w:w="1134" w:type="dxa"/>
          </w:tcPr>
          <w:p>
            <w:pPr>
              <w:pStyle w:val="nTable"/>
              <w:spacing w:after="40"/>
              <w:rPr>
                <w:snapToGrid w:val="0"/>
              </w:rPr>
            </w:pPr>
            <w:r>
              <w:rPr>
                <w:snapToGrid w:val="0"/>
              </w:rPr>
              <w:t>8 Dec 2010</w:t>
            </w:r>
          </w:p>
        </w:tc>
        <w:tc>
          <w:tcPr>
            <w:tcW w:w="2553" w:type="dxa"/>
          </w:tcPr>
          <w:p>
            <w:pPr>
              <w:pStyle w:val="nTable"/>
              <w:spacing w:after="40"/>
              <w:rPr>
                <w:snapToGrid w:val="0"/>
              </w:rPr>
            </w:pPr>
            <w:r>
              <w:rPr>
                <w:snapToGrid w:val="0"/>
              </w:rPr>
              <w:t xml:space="preserve">23 Feb 2011 (see s. 2(b) and </w:t>
            </w:r>
            <w:r>
              <w:rPr>
                <w:i/>
                <w:snapToGrid w:val="0"/>
              </w:rPr>
              <w:t>Gazette</w:t>
            </w:r>
            <w:r>
              <w:t xml:space="preserve"> 23 Feb 2011 p. 633</w:t>
            </w:r>
            <w:r>
              <w:rPr>
                <w:snapToGrid w:val="0"/>
              </w:rPr>
              <w:t>)</w:t>
            </w:r>
          </w:p>
        </w:tc>
      </w:tr>
      <w:tr>
        <w:trPr>
          <w:cantSplit/>
        </w:trPr>
        <w:tc>
          <w:tcPr>
            <w:tcW w:w="7089" w:type="dxa"/>
            <w:gridSpan w:val="4"/>
          </w:tcPr>
          <w:p>
            <w:pPr>
              <w:pStyle w:val="nTable"/>
              <w:spacing w:after="40"/>
              <w:rPr>
                <w:snapToGrid w:val="0"/>
              </w:rPr>
            </w:pPr>
            <w:r>
              <w:rPr>
                <w:b/>
              </w:rPr>
              <w:t xml:space="preserve">Reprint 7: The </w:t>
            </w:r>
            <w:r>
              <w:rPr>
                <w:b/>
                <w:i/>
              </w:rPr>
              <w:t>Sentencing Act 1995</w:t>
            </w:r>
            <w:r>
              <w:rPr>
                <w:b/>
              </w:rPr>
              <w:t xml:space="preserve"> as at 29 Apr 2011 </w:t>
            </w:r>
            <w:r>
              <w:t>(includes amendments listed above)</w:t>
            </w:r>
          </w:p>
        </w:tc>
      </w:tr>
      <w:tr>
        <w:trPr>
          <w:cantSplit/>
        </w:trPr>
        <w:tc>
          <w:tcPr>
            <w:tcW w:w="2268" w:type="dxa"/>
          </w:tcPr>
          <w:p>
            <w:pPr>
              <w:pStyle w:val="nTable"/>
              <w:spacing w:after="40"/>
              <w:rPr>
                <w:b/>
              </w:rPr>
            </w:pPr>
            <w:r>
              <w:rPr>
                <w:i/>
                <w:snapToGrid w:val="0"/>
              </w:rPr>
              <w:t xml:space="preserve">Building Services (Registration) Act 2011 </w:t>
            </w:r>
            <w:r>
              <w:rPr>
                <w:snapToGrid w:val="0"/>
              </w:rPr>
              <w:t>s. 157</w:t>
            </w:r>
          </w:p>
        </w:tc>
        <w:tc>
          <w:tcPr>
            <w:tcW w:w="1134" w:type="dxa"/>
          </w:tcPr>
          <w:p>
            <w:pPr>
              <w:pStyle w:val="nTable"/>
            </w:pPr>
            <w:r>
              <w:rPr>
                <w:snapToGrid w:val="0"/>
              </w:rPr>
              <w:t>19 of 2011</w:t>
            </w:r>
          </w:p>
        </w:tc>
        <w:tc>
          <w:tcPr>
            <w:tcW w:w="1134" w:type="dxa"/>
          </w:tcPr>
          <w:p>
            <w:pPr>
              <w:pStyle w:val="nTable"/>
            </w:pPr>
            <w:r>
              <w:rPr>
                <w:snapToGrid w:val="0"/>
              </w:rPr>
              <w:t>22 Jun 2011</w:t>
            </w:r>
          </w:p>
        </w:tc>
        <w:tc>
          <w:tcPr>
            <w:tcW w:w="2553" w:type="dxa"/>
          </w:tcPr>
          <w:p>
            <w:pPr>
              <w:pStyle w:val="nTable"/>
            </w:pPr>
            <w:r>
              <w:rPr>
                <w:snapToGrid w:val="0"/>
              </w:rPr>
              <w:t xml:space="preserve">29 Aug 2011 (see s. 2(b) and </w:t>
            </w:r>
            <w:r>
              <w:rPr>
                <w:i/>
                <w:snapToGrid w:val="0"/>
              </w:rPr>
              <w:t>Gazette</w:t>
            </w:r>
            <w:r>
              <w:rPr>
                <w:snapToGrid w:val="0"/>
              </w:rPr>
              <w:t xml:space="preserve"> 26 Aug 2011 p. 3475</w:t>
            </w:r>
            <w:r>
              <w:rPr>
                <w:snapToGrid w:val="0"/>
              </w:rPr>
              <w:noBreakHyphen/>
              <w:t>6)</w:t>
            </w:r>
          </w:p>
        </w:tc>
      </w:tr>
      <w:tr>
        <w:trPr>
          <w:cantSplit/>
        </w:trPr>
        <w:tc>
          <w:tcPr>
            <w:tcW w:w="2268" w:type="dxa"/>
          </w:tcPr>
          <w:p>
            <w:pPr>
              <w:pStyle w:val="nTable"/>
              <w:spacing w:after="40"/>
            </w:pPr>
            <w:r>
              <w:rPr>
                <w:i/>
                <w:snapToGrid w:val="0"/>
              </w:rPr>
              <w:t xml:space="preserve">Statutes (Repeals and Minor Amendments) Act 2011 </w:t>
            </w:r>
            <w:r>
              <w:t>s. 26</w:t>
            </w:r>
          </w:p>
        </w:tc>
        <w:tc>
          <w:tcPr>
            <w:tcW w:w="1134" w:type="dxa"/>
          </w:tcPr>
          <w:p>
            <w:pPr>
              <w:pStyle w:val="nTable"/>
              <w:rPr>
                <w:snapToGrid w:val="0"/>
              </w:rPr>
            </w:pPr>
            <w:r>
              <w:rPr>
                <w:snapToGrid w:val="0"/>
              </w:rPr>
              <w:t>47 of 2011</w:t>
            </w:r>
          </w:p>
        </w:tc>
        <w:tc>
          <w:tcPr>
            <w:tcW w:w="1134" w:type="dxa"/>
          </w:tcPr>
          <w:p>
            <w:pPr>
              <w:pStyle w:val="nTable"/>
              <w:rPr>
                <w:snapToGrid w:val="0"/>
              </w:rPr>
            </w:pPr>
            <w:r>
              <w:rPr>
                <w:snapToGrid w:val="0"/>
              </w:rPr>
              <w:t>25 Oct 2011</w:t>
            </w:r>
          </w:p>
        </w:tc>
        <w:tc>
          <w:tcPr>
            <w:tcW w:w="2553" w:type="dxa"/>
          </w:tcPr>
          <w:p>
            <w:pPr>
              <w:pStyle w:val="nTable"/>
              <w:rPr>
                <w:snapToGrid w:val="0"/>
              </w:rPr>
            </w:pPr>
            <w:r>
              <w:rPr>
                <w:snapToGrid w:val="0"/>
              </w:rPr>
              <w:t>26 Oct 2011 (see s. 2(b))</w:t>
            </w:r>
          </w:p>
        </w:tc>
      </w:tr>
      <w:tr>
        <w:trPr>
          <w:cantSplit/>
        </w:trPr>
        <w:tc>
          <w:tcPr>
            <w:tcW w:w="2268" w:type="dxa"/>
          </w:tcPr>
          <w:p>
            <w:pPr>
              <w:pStyle w:val="nTable"/>
              <w:spacing w:after="40"/>
              <w:rPr>
                <w:i/>
                <w:snapToGrid w:val="0"/>
              </w:rPr>
            </w:pPr>
            <w:r>
              <w:rPr>
                <w:i/>
                <w:snapToGrid w:val="0"/>
              </w:rPr>
              <w:t xml:space="preserve">Road Traffic Legislation Amendment Act 2012 </w:t>
            </w:r>
            <w:r>
              <w:rPr>
                <w:snapToGrid w:val="0"/>
              </w:rPr>
              <w:t>Pt. 4 Div. 47</w:t>
            </w:r>
          </w:p>
        </w:tc>
        <w:tc>
          <w:tcPr>
            <w:tcW w:w="1134" w:type="dxa"/>
          </w:tcPr>
          <w:p>
            <w:pPr>
              <w:pStyle w:val="nTable"/>
              <w:rPr>
                <w:snapToGrid w:val="0"/>
              </w:rPr>
            </w:pPr>
            <w:r>
              <w:rPr>
                <w:snapToGrid w:val="0"/>
              </w:rPr>
              <w:t>8 of 2012</w:t>
            </w:r>
          </w:p>
        </w:tc>
        <w:tc>
          <w:tcPr>
            <w:tcW w:w="1134" w:type="dxa"/>
          </w:tcPr>
          <w:p>
            <w:pPr>
              <w:pStyle w:val="nTable"/>
              <w:rPr>
                <w:snapToGrid w:val="0"/>
              </w:rPr>
            </w:pPr>
            <w:r>
              <w:t>21 May 2012</w:t>
            </w:r>
          </w:p>
        </w:tc>
        <w:tc>
          <w:tcPr>
            <w:tcW w:w="2553" w:type="dxa"/>
          </w:tcPr>
          <w:p>
            <w:pPr>
              <w:pStyle w:val="nTable"/>
              <w:rPr>
                <w:snapToGrid w:val="0"/>
              </w:rPr>
            </w:pPr>
            <w:r>
              <w:rPr>
                <w:snapToGrid w:val="0"/>
                <w:spacing w:val="-2"/>
              </w:rPr>
              <w:t xml:space="preserve">27 Apr 2015 (see s. 2(d) and </w:t>
            </w:r>
            <w:r>
              <w:rPr>
                <w:i/>
                <w:snapToGrid w:val="0"/>
                <w:spacing w:val="-2"/>
              </w:rPr>
              <w:t>Gazette</w:t>
            </w:r>
            <w:r>
              <w:rPr>
                <w:snapToGrid w:val="0"/>
                <w:spacing w:val="-2"/>
              </w:rPr>
              <w:t xml:space="preserve"> 17 Apr 2015 p. 1371)</w:t>
            </w:r>
          </w:p>
        </w:tc>
      </w:tr>
      <w:tr>
        <w:trPr>
          <w:cantSplit/>
        </w:trPr>
        <w:tc>
          <w:tcPr>
            <w:tcW w:w="2268" w:type="dxa"/>
            <w:shd w:val="clear" w:color="auto" w:fill="auto"/>
          </w:tcPr>
          <w:p>
            <w:pPr>
              <w:pStyle w:val="nTable"/>
              <w:spacing w:after="40"/>
              <w:rPr>
                <w:i/>
                <w:snapToGrid w:val="0"/>
              </w:rPr>
            </w:pPr>
            <w:r>
              <w:rPr>
                <w:i/>
                <w:snapToGrid w:val="0"/>
              </w:rPr>
              <w:t>Teacher Registration Act 2012</w:t>
            </w:r>
            <w:r>
              <w:rPr>
                <w:snapToGrid w:val="0"/>
              </w:rPr>
              <w:t xml:space="preserve"> s. 168</w:t>
            </w:r>
          </w:p>
        </w:tc>
        <w:tc>
          <w:tcPr>
            <w:tcW w:w="1134" w:type="dxa"/>
            <w:shd w:val="clear" w:color="auto" w:fill="auto"/>
          </w:tcPr>
          <w:p>
            <w:pPr>
              <w:pStyle w:val="nTable"/>
              <w:rPr>
                <w:snapToGrid w:val="0"/>
              </w:rPr>
            </w:pPr>
            <w:r>
              <w:t>16 of 2012</w:t>
            </w:r>
          </w:p>
        </w:tc>
        <w:tc>
          <w:tcPr>
            <w:tcW w:w="1134" w:type="dxa"/>
            <w:shd w:val="clear" w:color="auto" w:fill="auto"/>
          </w:tcPr>
          <w:p>
            <w:pPr>
              <w:pStyle w:val="nTable"/>
              <w:rPr>
                <w:snapToGrid w:val="0"/>
              </w:rPr>
            </w:pPr>
            <w:r>
              <w:t>3 Jul 2012</w:t>
            </w:r>
          </w:p>
        </w:tc>
        <w:tc>
          <w:tcPr>
            <w:tcW w:w="2553" w:type="dxa"/>
            <w:shd w:val="clear" w:color="auto" w:fill="auto"/>
          </w:tcPr>
          <w:p>
            <w:pPr>
              <w:pStyle w:val="nTable"/>
              <w:rPr>
                <w:snapToGrid w:val="0"/>
              </w:rPr>
            </w:pPr>
            <w:r>
              <w:rPr>
                <w:snapToGrid w:val="0"/>
              </w:rPr>
              <w:t xml:space="preserve">7 Dec 2012 (see s. 2(b) and </w:t>
            </w:r>
            <w:r>
              <w:rPr>
                <w:i/>
                <w:snapToGrid w:val="0"/>
              </w:rPr>
              <w:t>Gazette</w:t>
            </w:r>
            <w:r>
              <w:rPr>
                <w:snapToGrid w:val="0"/>
              </w:rPr>
              <w:t xml:space="preserve"> 16 Nov 2012 p. 5637)</w:t>
            </w:r>
          </w:p>
        </w:tc>
      </w:tr>
      <w:tr>
        <w:trPr>
          <w:cantSplit/>
        </w:trPr>
        <w:tc>
          <w:tcPr>
            <w:tcW w:w="2268" w:type="dxa"/>
            <w:shd w:val="clear" w:color="auto" w:fill="auto"/>
          </w:tcPr>
          <w:p>
            <w:pPr>
              <w:pStyle w:val="nTable"/>
              <w:spacing w:after="40"/>
              <w:rPr>
                <w:i/>
                <w:snapToGrid w:val="0"/>
              </w:rPr>
            </w:pPr>
            <w:r>
              <w:rPr>
                <w:i/>
                <w:snapToGrid w:val="0"/>
              </w:rPr>
              <w:t>Fire and Emergency Services Legislation Amendment Act 2012</w:t>
            </w:r>
            <w:r>
              <w:rPr>
                <w:snapToGrid w:val="0"/>
              </w:rPr>
              <w:t xml:space="preserve"> Pt. 7 Div. 14</w:t>
            </w:r>
          </w:p>
        </w:tc>
        <w:tc>
          <w:tcPr>
            <w:tcW w:w="1134" w:type="dxa"/>
            <w:shd w:val="clear" w:color="auto" w:fill="auto"/>
          </w:tcPr>
          <w:p>
            <w:pPr>
              <w:pStyle w:val="nTable"/>
              <w:rPr>
                <w:snapToGrid w:val="0"/>
              </w:rPr>
            </w:pPr>
            <w:r>
              <w:rPr>
                <w:snapToGrid w:val="0"/>
              </w:rPr>
              <w:t>22 of 2012</w:t>
            </w:r>
          </w:p>
        </w:tc>
        <w:tc>
          <w:tcPr>
            <w:tcW w:w="1134" w:type="dxa"/>
            <w:shd w:val="clear" w:color="auto" w:fill="auto"/>
          </w:tcPr>
          <w:p>
            <w:pPr>
              <w:pStyle w:val="nTable"/>
              <w:rPr>
                <w:snapToGrid w:val="0"/>
              </w:rPr>
            </w:pPr>
            <w:r>
              <w:rPr>
                <w:snapToGrid w:val="0"/>
              </w:rPr>
              <w:t>29 Aug 2012</w:t>
            </w:r>
          </w:p>
        </w:tc>
        <w:tc>
          <w:tcPr>
            <w:tcW w:w="2553" w:type="dxa"/>
            <w:shd w:val="clear" w:color="auto" w:fill="auto"/>
          </w:tcPr>
          <w:p>
            <w:pPr>
              <w:pStyle w:val="nTable"/>
              <w:rPr>
                <w:snapToGrid w:val="0"/>
              </w:rPr>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shd w:val="clear" w:color="auto" w:fill="auto"/>
          </w:tcPr>
          <w:p>
            <w:pPr>
              <w:pStyle w:val="nTable"/>
              <w:tabs>
                <w:tab w:val="left" w:pos="893"/>
              </w:tabs>
              <w:spacing w:after="40"/>
              <w:rPr>
                <w:i/>
                <w:snapToGrid w:val="0"/>
              </w:rPr>
            </w:pPr>
            <w:r>
              <w:rPr>
                <w:i/>
                <w:snapToGrid w:val="0"/>
              </w:rPr>
              <w:t>Water Services Legislation Amendment and Repeal Act 2012</w:t>
            </w:r>
            <w:r>
              <w:rPr>
                <w:snapToGrid w:val="0"/>
              </w:rPr>
              <w:t xml:space="preserve"> s. 228</w:t>
            </w:r>
          </w:p>
        </w:tc>
        <w:tc>
          <w:tcPr>
            <w:tcW w:w="1134" w:type="dxa"/>
            <w:shd w:val="clear" w:color="auto" w:fill="auto"/>
          </w:tcPr>
          <w:p>
            <w:pPr>
              <w:pStyle w:val="nTable"/>
              <w:rPr>
                <w:snapToGrid w:val="0"/>
              </w:rPr>
            </w:pPr>
            <w:r>
              <w:rPr>
                <w:snapToGrid w:val="0"/>
              </w:rPr>
              <w:t>25 of 2012</w:t>
            </w:r>
          </w:p>
        </w:tc>
        <w:tc>
          <w:tcPr>
            <w:tcW w:w="1134" w:type="dxa"/>
            <w:shd w:val="clear" w:color="auto" w:fill="auto"/>
          </w:tcPr>
          <w:p>
            <w:pPr>
              <w:pStyle w:val="nTable"/>
              <w:rPr>
                <w:snapToGrid w:val="0"/>
              </w:rPr>
            </w:pPr>
            <w:r>
              <w:rPr>
                <w:snapToGrid w:val="0"/>
              </w:rPr>
              <w:t>3 Sep 2012</w:t>
            </w:r>
          </w:p>
        </w:tc>
        <w:tc>
          <w:tcPr>
            <w:tcW w:w="2553" w:type="dxa"/>
            <w:shd w:val="clear" w:color="auto" w:fill="auto"/>
          </w:tcPr>
          <w:p>
            <w:pPr>
              <w:pStyle w:val="nTable"/>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2268" w:type="dxa"/>
            <w:shd w:val="clear" w:color="auto" w:fill="auto"/>
          </w:tcPr>
          <w:p>
            <w:pPr>
              <w:pStyle w:val="nTable"/>
              <w:spacing w:after="40"/>
              <w:rPr>
                <w:i/>
                <w:snapToGrid w:val="0"/>
              </w:rPr>
            </w:pPr>
            <w:r>
              <w:rPr>
                <w:i/>
                <w:snapToGrid w:val="0"/>
              </w:rPr>
              <w:t>Sentencing Amendment Act 2012</w:t>
            </w:r>
          </w:p>
        </w:tc>
        <w:tc>
          <w:tcPr>
            <w:tcW w:w="1134" w:type="dxa"/>
            <w:shd w:val="clear" w:color="auto" w:fill="auto"/>
          </w:tcPr>
          <w:p>
            <w:pPr>
              <w:pStyle w:val="nTable"/>
              <w:rPr>
                <w:snapToGrid w:val="0"/>
              </w:rPr>
            </w:pPr>
            <w:r>
              <w:rPr>
                <w:snapToGrid w:val="0"/>
              </w:rPr>
              <w:t>42 of 2012</w:t>
            </w:r>
          </w:p>
        </w:tc>
        <w:tc>
          <w:tcPr>
            <w:tcW w:w="1134" w:type="dxa"/>
            <w:shd w:val="clear" w:color="auto" w:fill="auto"/>
          </w:tcPr>
          <w:p>
            <w:pPr>
              <w:pStyle w:val="nTable"/>
              <w:rPr>
                <w:snapToGrid w:val="0"/>
              </w:rPr>
            </w:pPr>
            <w:r>
              <w:rPr>
                <w:snapToGrid w:val="0"/>
              </w:rPr>
              <w:t>22 Nov 2012</w:t>
            </w:r>
          </w:p>
        </w:tc>
        <w:tc>
          <w:tcPr>
            <w:tcW w:w="2553" w:type="dxa"/>
            <w:shd w:val="clear" w:color="auto" w:fill="auto"/>
          </w:tcPr>
          <w:p>
            <w:pPr>
              <w:pStyle w:val="nTable"/>
              <w:rPr>
                <w:snapToGrid w:val="0"/>
              </w:rPr>
            </w:pPr>
            <w:r>
              <w:rPr>
                <w:snapToGrid w:val="0"/>
              </w:rPr>
              <w:t>20 Dec 2012</w:t>
            </w:r>
          </w:p>
        </w:tc>
      </w:tr>
      <w:tr>
        <w:trPr>
          <w:cantSplit/>
        </w:trPr>
        <w:tc>
          <w:tcPr>
            <w:tcW w:w="2268" w:type="dxa"/>
            <w:shd w:val="clear" w:color="auto" w:fill="auto"/>
          </w:tcPr>
          <w:p>
            <w:pPr>
              <w:pStyle w:val="nTable"/>
              <w:spacing w:after="40"/>
              <w:rPr>
                <w:i/>
                <w:snapToGrid w:val="0"/>
              </w:rPr>
            </w:pPr>
            <w:r>
              <w:rPr>
                <w:i/>
                <w:snapToGrid w:val="0"/>
              </w:rPr>
              <w:t xml:space="preserve">Fines, Penalties and Infringement Notices Enforcement Amendment Act 2012 </w:t>
            </w:r>
            <w:r>
              <w:rPr>
                <w:snapToGrid w:val="0"/>
              </w:rPr>
              <w:t>Pt. 4 Div. 8</w:t>
            </w:r>
          </w:p>
        </w:tc>
        <w:tc>
          <w:tcPr>
            <w:tcW w:w="1134" w:type="dxa"/>
            <w:shd w:val="clear" w:color="auto" w:fill="auto"/>
          </w:tcPr>
          <w:p>
            <w:pPr>
              <w:pStyle w:val="nTable"/>
              <w:rPr>
                <w:snapToGrid w:val="0"/>
              </w:rPr>
            </w:pPr>
            <w:r>
              <w:rPr>
                <w:snapToGrid w:val="0"/>
              </w:rPr>
              <w:t>48 of 2012</w:t>
            </w:r>
          </w:p>
        </w:tc>
        <w:tc>
          <w:tcPr>
            <w:tcW w:w="1134" w:type="dxa"/>
            <w:shd w:val="clear" w:color="auto" w:fill="auto"/>
          </w:tcPr>
          <w:p>
            <w:pPr>
              <w:pStyle w:val="nTable"/>
              <w:rPr>
                <w:snapToGrid w:val="0"/>
              </w:rPr>
            </w:pPr>
            <w:r>
              <w:t>29 Nov 2012</w:t>
            </w:r>
          </w:p>
        </w:tc>
        <w:tc>
          <w:tcPr>
            <w:tcW w:w="2553" w:type="dxa"/>
            <w:shd w:val="clear" w:color="auto" w:fill="auto"/>
          </w:tcPr>
          <w:p>
            <w:pPr>
              <w:pStyle w:val="nTable"/>
              <w:rPr>
                <w:snapToGrid w:val="0"/>
              </w:rPr>
            </w:pPr>
            <w:r>
              <w:rPr>
                <w:snapToGrid w:val="0"/>
              </w:rPr>
              <w:t xml:space="preserve">21 Aug 2013 (see s. 2(b) and </w:t>
            </w:r>
            <w:r>
              <w:rPr>
                <w:i/>
                <w:snapToGrid w:val="0"/>
              </w:rPr>
              <w:t>Gazette</w:t>
            </w:r>
            <w:r>
              <w:rPr>
                <w:snapToGrid w:val="0"/>
              </w:rPr>
              <w:t xml:space="preserve"> 20 Aug 2013 p. 3815)</w:t>
            </w:r>
          </w:p>
        </w:tc>
      </w:tr>
      <w:tr>
        <w:trPr>
          <w:cantSplit/>
        </w:trPr>
        <w:tc>
          <w:tcPr>
            <w:tcW w:w="2268" w:type="dxa"/>
            <w:shd w:val="clear" w:color="auto" w:fill="auto"/>
          </w:tcPr>
          <w:p>
            <w:pPr>
              <w:pStyle w:val="nTable"/>
              <w:spacing w:after="40"/>
              <w:rPr>
                <w:i/>
                <w:snapToGrid w:val="0"/>
              </w:rPr>
            </w:pPr>
            <w:r>
              <w:rPr>
                <w:i/>
                <w:snapToGrid w:val="0"/>
              </w:rPr>
              <w:t>Criminal Organisations Control Act 2012</w:t>
            </w:r>
            <w:r>
              <w:rPr>
                <w:snapToGrid w:val="0"/>
              </w:rPr>
              <w:t xml:space="preserve"> s. 181</w:t>
            </w:r>
          </w:p>
        </w:tc>
        <w:tc>
          <w:tcPr>
            <w:tcW w:w="1134" w:type="dxa"/>
            <w:shd w:val="clear" w:color="auto" w:fill="auto"/>
          </w:tcPr>
          <w:p>
            <w:pPr>
              <w:pStyle w:val="nTable"/>
              <w:rPr>
                <w:snapToGrid w:val="0"/>
              </w:rPr>
            </w:pPr>
            <w:r>
              <w:rPr>
                <w:snapToGrid w:val="0"/>
              </w:rPr>
              <w:t>49 of 2012</w:t>
            </w:r>
          </w:p>
        </w:tc>
        <w:tc>
          <w:tcPr>
            <w:tcW w:w="1134" w:type="dxa"/>
            <w:shd w:val="clear" w:color="auto" w:fill="auto"/>
          </w:tcPr>
          <w:p>
            <w:pPr>
              <w:pStyle w:val="nTable"/>
            </w:pPr>
            <w:r>
              <w:t>29 Nov 2012</w:t>
            </w:r>
          </w:p>
        </w:tc>
        <w:tc>
          <w:tcPr>
            <w:tcW w:w="2553" w:type="dxa"/>
            <w:shd w:val="clear" w:color="auto" w:fill="auto"/>
          </w:tcPr>
          <w:p>
            <w:pPr>
              <w:pStyle w:val="nTable"/>
              <w:rPr>
                <w:snapToGrid w:val="0"/>
              </w:rPr>
            </w:pPr>
            <w:r>
              <w:rPr>
                <w:snapToGrid w:val="0"/>
              </w:rPr>
              <w:t xml:space="preserve">2 Nov 2013 (see s. 2(b) and </w:t>
            </w:r>
            <w:r>
              <w:rPr>
                <w:i/>
                <w:snapToGrid w:val="0"/>
              </w:rPr>
              <w:t>Gazette</w:t>
            </w:r>
            <w:r>
              <w:rPr>
                <w:snapToGrid w:val="0"/>
              </w:rPr>
              <w:t xml:space="preserve"> 1 Nov 2013 p. 4891)</w:t>
            </w:r>
          </w:p>
        </w:tc>
      </w:tr>
      <w:tr>
        <w:trPr>
          <w:cantSplit/>
        </w:trPr>
        <w:tc>
          <w:tcPr>
            <w:tcW w:w="7089" w:type="dxa"/>
            <w:gridSpan w:val="4"/>
            <w:shd w:val="clear" w:color="auto" w:fill="auto"/>
          </w:tcPr>
          <w:p>
            <w:pPr>
              <w:pStyle w:val="nTable"/>
              <w:rPr>
                <w:snapToGrid w:val="0"/>
              </w:rPr>
            </w:pPr>
            <w:r>
              <w:rPr>
                <w:b/>
              </w:rPr>
              <w:t xml:space="preserve">Reprint 8: The Sentencing Act 1995 as at 8 Mar 2013 </w:t>
            </w:r>
            <w:r>
              <w:t xml:space="preserve">(includes amendments listed above except those in the </w:t>
            </w:r>
            <w:r>
              <w:rPr>
                <w:snapToGrid w:val="0"/>
              </w:rPr>
              <w:t xml:space="preserve">Road Traffic Legislation Amendment Act 2012, </w:t>
            </w:r>
            <w:r>
              <w:t>Water Services Legislation Amendment and Repeal Act 2012, Fines, Penalties and Infringement Notices Enforcement Amendment Act 2012 and the Criminal Organisations Control Act 2012)</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Courts and Tribunals (Electronic Processes Facilitation) Act 2013</w:t>
            </w:r>
            <w:r>
              <w:rPr>
                <w:snapToGrid w:val="0"/>
              </w:rPr>
              <w:t xml:space="preserve"> Pt. 3 Div. 18 (other than s. 124 and 127)</w:t>
            </w:r>
          </w:p>
        </w:tc>
        <w:tc>
          <w:tcPr>
            <w:tcW w:w="1134" w:type="dxa"/>
            <w:tcBorders>
              <w:top w:val="nil"/>
              <w:left w:val="nil"/>
              <w:bottom w:val="nil"/>
              <w:right w:val="nil"/>
            </w:tcBorders>
          </w:tcPr>
          <w:p>
            <w:pPr>
              <w:pStyle w:val="nTable"/>
              <w:spacing w:after="40"/>
              <w:rPr>
                <w:snapToGrid w:val="0"/>
              </w:rPr>
            </w:pPr>
            <w:r>
              <w:rPr>
                <w:snapToGrid w:val="0"/>
              </w:rPr>
              <w:t>20 of 2013</w:t>
            </w:r>
          </w:p>
        </w:tc>
        <w:tc>
          <w:tcPr>
            <w:tcW w:w="1134" w:type="dxa"/>
            <w:tcBorders>
              <w:top w:val="nil"/>
              <w:left w:val="nil"/>
              <w:bottom w:val="nil"/>
              <w:right w:val="nil"/>
            </w:tcBorders>
          </w:tcPr>
          <w:p>
            <w:pPr>
              <w:pStyle w:val="nTable"/>
              <w:spacing w:after="40"/>
              <w:rPr>
                <w:snapToGrid w:val="0"/>
              </w:rPr>
            </w:pPr>
            <w:r>
              <w:rPr>
                <w:snapToGrid w:val="0"/>
              </w:rPr>
              <w:t>4 Nov 2013</w:t>
            </w:r>
          </w:p>
        </w:tc>
        <w:tc>
          <w:tcPr>
            <w:tcW w:w="2553" w:type="dxa"/>
            <w:tcBorders>
              <w:top w:val="nil"/>
              <w:left w:val="nil"/>
              <w:bottom w:val="nil"/>
            </w:tcBorders>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snapToGrid w:val="0"/>
              </w:rPr>
            </w:pPr>
            <w:r>
              <w:rPr>
                <w:i/>
                <w:snapToGrid w:val="0"/>
              </w:rPr>
              <w:t>Sentencing Legislation Amendment Act 2014</w:t>
            </w:r>
            <w:r>
              <w:rPr>
                <w:snapToGrid w:val="0"/>
              </w:rPr>
              <w:t xml:space="preserve"> Pt. 2</w:t>
            </w:r>
          </w:p>
        </w:tc>
        <w:tc>
          <w:tcPr>
            <w:tcW w:w="1134" w:type="dxa"/>
            <w:tcBorders>
              <w:top w:val="nil"/>
              <w:left w:val="nil"/>
              <w:bottom w:val="nil"/>
              <w:right w:val="nil"/>
            </w:tcBorders>
          </w:tcPr>
          <w:p>
            <w:pPr>
              <w:pStyle w:val="nTable"/>
              <w:spacing w:after="40"/>
              <w:rPr>
                <w:snapToGrid w:val="0"/>
              </w:rPr>
            </w:pPr>
            <w:r>
              <w:rPr>
                <w:snapToGrid w:val="0"/>
              </w:rPr>
              <w:t>6 of 2014</w:t>
            </w:r>
          </w:p>
        </w:tc>
        <w:tc>
          <w:tcPr>
            <w:tcW w:w="1134" w:type="dxa"/>
            <w:tcBorders>
              <w:top w:val="nil"/>
              <w:left w:val="nil"/>
              <w:bottom w:val="nil"/>
              <w:right w:val="nil"/>
            </w:tcBorders>
          </w:tcPr>
          <w:p>
            <w:pPr>
              <w:pStyle w:val="nTable"/>
              <w:spacing w:after="40"/>
              <w:rPr>
                <w:snapToGrid w:val="0"/>
              </w:rPr>
            </w:pPr>
            <w:r>
              <w:rPr>
                <w:snapToGrid w:val="0"/>
              </w:rPr>
              <w:t>22 Apr 2014</w:t>
            </w:r>
          </w:p>
        </w:tc>
        <w:tc>
          <w:tcPr>
            <w:tcW w:w="2553" w:type="dxa"/>
            <w:tcBorders>
              <w:top w:val="nil"/>
              <w:left w:val="nil"/>
              <w:bottom w:val="nil"/>
            </w:tcBorders>
          </w:tcPr>
          <w:p>
            <w:pPr>
              <w:pStyle w:val="nTable"/>
              <w:spacing w:after="40"/>
              <w:rPr>
                <w:snapToGrid w:val="0"/>
              </w:rPr>
            </w:pPr>
            <w:r>
              <w:rPr>
                <w:snapToGrid w:val="0"/>
              </w:rPr>
              <w:t>23 Apr 2014 (see s. 2(b))</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Criminal Code Amendment (Unlawful Possession) Act 2014</w:t>
            </w:r>
            <w:r>
              <w:rPr>
                <w:snapToGrid w:val="0"/>
              </w:rPr>
              <w:t xml:space="preserve"> Pt. 3 Div. 1 (other than s. 8(2))</w:t>
            </w:r>
            <w:r>
              <w:rPr>
                <w:snapToGrid w:val="0"/>
                <w:vertAlign w:val="superscript"/>
              </w:rPr>
              <w:t> 14</w:t>
            </w:r>
          </w:p>
        </w:tc>
        <w:tc>
          <w:tcPr>
            <w:tcW w:w="1134" w:type="dxa"/>
            <w:tcBorders>
              <w:top w:val="nil"/>
              <w:left w:val="nil"/>
              <w:bottom w:val="nil"/>
              <w:right w:val="nil"/>
            </w:tcBorders>
          </w:tcPr>
          <w:p>
            <w:pPr>
              <w:pStyle w:val="nTable"/>
              <w:spacing w:after="40"/>
              <w:rPr>
                <w:snapToGrid w:val="0"/>
              </w:rPr>
            </w:pPr>
            <w:r>
              <w:rPr>
                <w:snapToGrid w:val="0"/>
              </w:rPr>
              <w:t>11 of 2014 (amended by No. 6 of 2017 s. 4)</w:t>
            </w:r>
          </w:p>
        </w:tc>
        <w:tc>
          <w:tcPr>
            <w:tcW w:w="1134" w:type="dxa"/>
            <w:tcBorders>
              <w:top w:val="nil"/>
              <w:left w:val="nil"/>
              <w:bottom w:val="nil"/>
              <w:right w:val="nil"/>
            </w:tcBorders>
          </w:tcPr>
          <w:p>
            <w:pPr>
              <w:pStyle w:val="nTable"/>
              <w:spacing w:after="40"/>
              <w:rPr>
                <w:snapToGrid w:val="0"/>
              </w:rPr>
            </w:pPr>
            <w:r>
              <w:rPr>
                <w:snapToGrid w:val="0"/>
              </w:rPr>
              <w:t>24 Jun 2014</w:t>
            </w:r>
          </w:p>
        </w:tc>
        <w:tc>
          <w:tcPr>
            <w:tcW w:w="2553" w:type="dxa"/>
            <w:tcBorders>
              <w:top w:val="nil"/>
              <w:left w:val="nil"/>
              <w:bottom w:val="nil"/>
            </w:tcBorders>
          </w:tcPr>
          <w:p>
            <w:pPr>
              <w:pStyle w:val="nTable"/>
              <w:spacing w:after="40"/>
              <w:rPr>
                <w:snapToGrid w:val="0"/>
              </w:rPr>
            </w:pPr>
            <w:r>
              <w:rPr>
                <w:snapToGrid w:val="0"/>
              </w:rPr>
              <w:t xml:space="preserve">13 Aug 2014 (see s. 2(b) and </w:t>
            </w:r>
            <w:r>
              <w:rPr>
                <w:i/>
                <w:snapToGrid w:val="0"/>
              </w:rPr>
              <w:t>Gazette</w:t>
            </w:r>
            <w:r>
              <w:rPr>
                <w:snapToGrid w:val="0"/>
              </w:rPr>
              <w:t xml:space="preserve"> 12 Aug 2014 p. 2889)</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Statutes (Repeals and Minor Amendments) Act 2014</w:t>
            </w:r>
            <w:r>
              <w:rPr>
                <w:snapToGrid w:val="0"/>
              </w:rPr>
              <w:t xml:space="preserve"> s. 37</w:t>
            </w:r>
          </w:p>
        </w:tc>
        <w:tc>
          <w:tcPr>
            <w:tcW w:w="1134" w:type="dxa"/>
            <w:tcBorders>
              <w:top w:val="nil"/>
              <w:left w:val="nil"/>
              <w:bottom w:val="nil"/>
              <w:right w:val="nil"/>
            </w:tcBorders>
          </w:tcPr>
          <w:p>
            <w:pPr>
              <w:pStyle w:val="nTable"/>
              <w:spacing w:after="40"/>
              <w:rPr>
                <w:snapToGrid w:val="0"/>
              </w:rPr>
            </w:pPr>
            <w:r>
              <w:rPr>
                <w:snapToGrid w:val="0"/>
              </w:rPr>
              <w:t>17 of 2014</w:t>
            </w:r>
          </w:p>
        </w:tc>
        <w:tc>
          <w:tcPr>
            <w:tcW w:w="1134" w:type="dxa"/>
            <w:tcBorders>
              <w:top w:val="nil"/>
              <w:left w:val="nil"/>
              <w:bottom w:val="nil"/>
              <w:right w:val="nil"/>
            </w:tcBorders>
          </w:tcPr>
          <w:p>
            <w:pPr>
              <w:pStyle w:val="nTable"/>
              <w:spacing w:after="40"/>
              <w:rPr>
                <w:snapToGrid w:val="0"/>
              </w:rPr>
            </w:pPr>
            <w:r>
              <w:rPr>
                <w:snapToGrid w:val="0"/>
              </w:rPr>
              <w:t>2 Jul 2014</w:t>
            </w:r>
          </w:p>
        </w:tc>
        <w:tc>
          <w:tcPr>
            <w:tcW w:w="2553" w:type="dxa"/>
            <w:tcBorders>
              <w:top w:val="nil"/>
              <w:left w:val="nil"/>
              <w:bottom w:val="nil"/>
            </w:tcBorders>
          </w:tcPr>
          <w:p>
            <w:pPr>
              <w:pStyle w:val="nTable"/>
              <w:spacing w:after="40"/>
              <w:rPr>
                <w:snapToGrid w:val="0"/>
              </w:rPr>
            </w:pPr>
            <w:r>
              <w:rPr>
                <w:snapToGrid w:val="0"/>
              </w:rPr>
              <w:t xml:space="preserve">6 Sep 2014 (see s. 2(b) and </w:t>
            </w:r>
            <w:r>
              <w:rPr>
                <w:i/>
                <w:snapToGrid w:val="0"/>
              </w:rPr>
              <w:t>Gazette</w:t>
            </w:r>
            <w:r>
              <w:rPr>
                <w:snapToGrid w:val="0"/>
              </w:rPr>
              <w:t xml:space="preserve"> 5 Sep 2014 p. 3213)</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Corruption and Crime Commission Amendment (Misconduct) Act 2014</w:t>
            </w:r>
            <w:r>
              <w:rPr>
                <w:snapToGrid w:val="0"/>
              </w:rPr>
              <w:t xml:space="preserve"> s. 39</w:t>
            </w:r>
          </w:p>
        </w:tc>
        <w:tc>
          <w:tcPr>
            <w:tcW w:w="1134" w:type="dxa"/>
            <w:tcBorders>
              <w:top w:val="nil"/>
              <w:left w:val="nil"/>
              <w:bottom w:val="nil"/>
              <w:right w:val="nil"/>
            </w:tcBorders>
          </w:tcPr>
          <w:p>
            <w:pPr>
              <w:pStyle w:val="nTable"/>
              <w:spacing w:after="40"/>
              <w:rPr>
                <w:snapToGrid w:val="0"/>
              </w:rPr>
            </w:pPr>
            <w:r>
              <w:rPr>
                <w:snapToGrid w:val="0"/>
              </w:rPr>
              <w:t>35 of 2014</w:t>
            </w:r>
          </w:p>
        </w:tc>
        <w:tc>
          <w:tcPr>
            <w:tcW w:w="1134" w:type="dxa"/>
            <w:tcBorders>
              <w:top w:val="nil"/>
              <w:left w:val="nil"/>
              <w:bottom w:val="nil"/>
              <w:right w:val="nil"/>
            </w:tcBorders>
          </w:tcPr>
          <w:p>
            <w:pPr>
              <w:pStyle w:val="nTable"/>
              <w:spacing w:after="40"/>
              <w:rPr>
                <w:snapToGrid w:val="0"/>
              </w:rPr>
            </w:pPr>
            <w:r>
              <w:t>9 Dec 2014</w:t>
            </w:r>
          </w:p>
        </w:tc>
        <w:tc>
          <w:tcPr>
            <w:tcW w:w="2553" w:type="dxa"/>
            <w:tcBorders>
              <w:top w:val="nil"/>
              <w:left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w:t>
            </w:r>
          </w:p>
          <w:p>
            <w:pPr>
              <w:pStyle w:val="nTable"/>
              <w:spacing w:after="40"/>
              <w:rPr>
                <w:snapToGrid w:val="0"/>
              </w:rPr>
            </w:pPr>
            <w:r>
              <w:rPr>
                <w:snapToGrid w:val="0"/>
              </w:rPr>
              <w:t>2015 p. 2235)</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Criminal Law Amendment (Home Burglary and Other Offences) Act 2015</w:t>
            </w:r>
            <w:r>
              <w:rPr>
                <w:snapToGrid w:val="0"/>
              </w:rPr>
              <w:t xml:space="preserve"> Pt. 3</w:t>
            </w:r>
          </w:p>
        </w:tc>
        <w:tc>
          <w:tcPr>
            <w:tcW w:w="1134" w:type="dxa"/>
            <w:tcBorders>
              <w:top w:val="nil"/>
              <w:left w:val="nil"/>
              <w:bottom w:val="nil"/>
              <w:right w:val="nil"/>
            </w:tcBorders>
          </w:tcPr>
          <w:p>
            <w:pPr>
              <w:pStyle w:val="nTable"/>
              <w:spacing w:after="40"/>
              <w:rPr>
                <w:snapToGrid w:val="0"/>
              </w:rPr>
            </w:pPr>
            <w:r>
              <w:rPr>
                <w:snapToGrid w:val="0"/>
              </w:rPr>
              <w:t>25 of 2015</w:t>
            </w:r>
          </w:p>
        </w:tc>
        <w:tc>
          <w:tcPr>
            <w:tcW w:w="1134" w:type="dxa"/>
            <w:tcBorders>
              <w:top w:val="nil"/>
              <w:left w:val="nil"/>
              <w:bottom w:val="nil"/>
              <w:right w:val="nil"/>
            </w:tcBorders>
          </w:tcPr>
          <w:p>
            <w:pPr>
              <w:pStyle w:val="nTable"/>
              <w:spacing w:after="40"/>
            </w:pPr>
            <w:r>
              <w:t>24 Sep 2015</w:t>
            </w:r>
          </w:p>
        </w:tc>
        <w:tc>
          <w:tcPr>
            <w:tcW w:w="2553" w:type="dxa"/>
            <w:tcBorders>
              <w:top w:val="nil"/>
              <w:left w:val="nil"/>
              <w:bottom w:val="nil"/>
            </w:tcBorders>
          </w:tcPr>
          <w:p>
            <w:pPr>
              <w:pStyle w:val="nTable"/>
              <w:spacing w:after="40"/>
              <w:rPr>
                <w:snapToGrid w:val="0"/>
              </w:rPr>
            </w:pPr>
            <w:r>
              <w:rPr>
                <w:snapToGrid w:val="0"/>
              </w:rPr>
              <w:t xml:space="preserve">31 Oct 2015 (see s. 2(b) and </w:t>
            </w:r>
            <w:r>
              <w:rPr>
                <w:i/>
                <w:snapToGrid w:val="0"/>
              </w:rPr>
              <w:t>Gazette</w:t>
            </w:r>
            <w:r>
              <w:rPr>
                <w:snapToGrid w:val="0"/>
              </w:rPr>
              <w:t xml:space="preserve"> 30 Oct 2015 p. 4493)</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Sentencing Amendment Act 2015</w:t>
            </w:r>
          </w:p>
        </w:tc>
        <w:tc>
          <w:tcPr>
            <w:tcW w:w="1134" w:type="dxa"/>
            <w:tcBorders>
              <w:top w:val="nil"/>
              <w:left w:val="nil"/>
              <w:bottom w:val="nil"/>
              <w:right w:val="nil"/>
            </w:tcBorders>
          </w:tcPr>
          <w:p>
            <w:pPr>
              <w:pStyle w:val="nTable"/>
              <w:spacing w:after="40"/>
              <w:rPr>
                <w:snapToGrid w:val="0"/>
              </w:rPr>
            </w:pPr>
            <w:r>
              <w:rPr>
                <w:snapToGrid w:val="0"/>
              </w:rPr>
              <w:t>32 of 2015</w:t>
            </w:r>
          </w:p>
        </w:tc>
        <w:tc>
          <w:tcPr>
            <w:tcW w:w="1134" w:type="dxa"/>
            <w:tcBorders>
              <w:top w:val="nil"/>
              <w:left w:val="nil"/>
              <w:bottom w:val="nil"/>
              <w:right w:val="nil"/>
            </w:tcBorders>
          </w:tcPr>
          <w:p>
            <w:pPr>
              <w:pStyle w:val="nTable"/>
              <w:spacing w:after="40"/>
            </w:pPr>
            <w:r>
              <w:t>2 Nov 2015</w:t>
            </w:r>
          </w:p>
        </w:tc>
        <w:tc>
          <w:tcPr>
            <w:tcW w:w="2553" w:type="dxa"/>
            <w:tcBorders>
              <w:top w:val="nil"/>
              <w:left w:val="nil"/>
              <w:bottom w:val="nil"/>
            </w:tcBorders>
          </w:tcPr>
          <w:p>
            <w:pPr>
              <w:pStyle w:val="nTable"/>
              <w:spacing w:after="40"/>
              <w:rPr>
                <w:snapToGrid w:val="0"/>
              </w:rPr>
            </w:pPr>
            <w:r>
              <w:rPr>
                <w:noProof/>
                <w:snapToGrid w:val="0"/>
              </w:rPr>
              <w:t xml:space="preserve">s. 1 and 2: </w:t>
            </w:r>
            <w:r>
              <w:rPr>
                <w:snapToGrid w:val="0"/>
              </w:rPr>
              <w:t>2 Nov 2015 (see s. 2(a));</w:t>
            </w:r>
            <w:r>
              <w:rPr>
                <w:snapToGrid w:val="0"/>
              </w:rPr>
              <w:br/>
              <w:t xml:space="preserve">Act other than s. 1 and 2: </w:t>
            </w:r>
            <w:r>
              <w:rPr>
                <w:bCs/>
                <w:snapToGrid w:val="0"/>
                <w:spacing w:val="-2"/>
              </w:rPr>
              <w:t>3 Nov 2015 (see s. 2(b))</w:t>
            </w:r>
          </w:p>
        </w:tc>
      </w:tr>
      <w:tr>
        <w:tblPrEx>
          <w:tblBorders>
            <w:top w:val="single" w:sz="8" w:space="0" w:color="auto"/>
            <w:bottom w:val="single" w:sz="8" w:space="0" w:color="auto"/>
            <w:insideH w:val="single" w:sz="8" w:space="0" w:color="auto"/>
          </w:tblBorders>
        </w:tblPrEx>
        <w:trPr>
          <w:cantSplit/>
        </w:trPr>
        <w:tc>
          <w:tcPr>
            <w:tcW w:w="7089" w:type="dxa"/>
            <w:gridSpan w:val="4"/>
            <w:tcBorders>
              <w:top w:val="nil"/>
              <w:bottom w:val="nil"/>
            </w:tcBorders>
            <w:shd w:val="clear" w:color="auto" w:fill="auto"/>
          </w:tcPr>
          <w:p>
            <w:pPr>
              <w:pStyle w:val="nTable"/>
              <w:spacing w:after="40"/>
              <w:rPr>
                <w:noProof/>
                <w:snapToGrid w:val="0"/>
              </w:rPr>
            </w:pPr>
            <w:r>
              <w:rPr>
                <w:b/>
                <w:noProof/>
                <w:snapToGrid w:val="0"/>
              </w:rPr>
              <w:t xml:space="preserve">Reprint 9: The </w:t>
            </w:r>
            <w:r>
              <w:rPr>
                <w:b/>
                <w:i/>
                <w:noProof/>
                <w:snapToGrid w:val="0"/>
              </w:rPr>
              <w:t>Sentencing Act 1995</w:t>
            </w:r>
            <w:r>
              <w:rPr>
                <w:b/>
                <w:noProof/>
                <w:snapToGrid w:val="0"/>
              </w:rPr>
              <w:t xml:space="preserve"> as at 8 Jan 2016</w:t>
            </w:r>
            <w:r>
              <w:rPr>
                <w:noProof/>
                <w:snapToGrid w:val="0"/>
              </w:rPr>
              <w:t xml:space="preserve"> (includes amendments listed above)</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Dangerous Sexual Offenders Legislation Amendment Act 2016</w:t>
            </w:r>
            <w:r>
              <w:rPr>
                <w:noProof/>
              </w:rPr>
              <w:t xml:space="preserve"> Pt. 7</w:t>
            </w:r>
          </w:p>
        </w:tc>
        <w:tc>
          <w:tcPr>
            <w:tcW w:w="1134" w:type="dxa"/>
            <w:tcBorders>
              <w:top w:val="nil"/>
              <w:left w:val="nil"/>
              <w:bottom w:val="nil"/>
              <w:right w:val="nil"/>
            </w:tcBorders>
          </w:tcPr>
          <w:p>
            <w:pPr>
              <w:pStyle w:val="nTable"/>
              <w:spacing w:after="40"/>
              <w:rPr>
                <w:snapToGrid w:val="0"/>
              </w:rPr>
            </w:pPr>
            <w:r>
              <w:t>17 of 2016</w:t>
            </w:r>
          </w:p>
        </w:tc>
        <w:tc>
          <w:tcPr>
            <w:tcW w:w="1134" w:type="dxa"/>
            <w:tcBorders>
              <w:top w:val="nil"/>
              <w:left w:val="nil"/>
              <w:bottom w:val="nil"/>
              <w:right w:val="nil"/>
            </w:tcBorders>
          </w:tcPr>
          <w:p>
            <w:pPr>
              <w:pStyle w:val="nTable"/>
              <w:spacing w:after="40"/>
            </w:pPr>
            <w:r>
              <w:t>11 Jul 2016</w:t>
            </w:r>
          </w:p>
        </w:tc>
        <w:tc>
          <w:tcPr>
            <w:tcW w:w="2553" w:type="dxa"/>
            <w:tcBorders>
              <w:top w:val="nil"/>
              <w:left w:val="nil"/>
              <w:bottom w:val="nil"/>
            </w:tcBorders>
          </w:tcPr>
          <w:p>
            <w:pPr>
              <w:pStyle w:val="nTable"/>
              <w:spacing w:after="40"/>
              <w:rPr>
                <w:snapToGrid w:val="0"/>
              </w:rPr>
            </w:pPr>
            <w:r>
              <w:rPr>
                <w:noProof/>
                <w:snapToGrid w:val="0"/>
              </w:rPr>
              <w:t xml:space="preserve">10 Sep 2016 (see s. 2(b) and </w:t>
            </w:r>
            <w:r>
              <w:rPr>
                <w:i/>
                <w:noProof/>
                <w:snapToGrid w:val="0"/>
              </w:rPr>
              <w:t>Gazette</w:t>
            </w:r>
            <w:r>
              <w:rPr>
                <w:noProof/>
                <w:snapToGrid w:val="0"/>
              </w:rPr>
              <w:t xml:space="preserve"> 9 Sep 2016 p. 3871)</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snapToGrid w:val="0"/>
              </w:rPr>
            </w:pPr>
            <w:r>
              <w:rPr>
                <w:i/>
                <w:snapToGrid w:val="0"/>
              </w:rPr>
              <w:t xml:space="preserve">Public Health (Consequential Provisions) Act 2016 </w:t>
            </w:r>
            <w:r>
              <w:rPr>
                <w:snapToGrid w:val="0"/>
              </w:rPr>
              <w:t>s. 101</w:t>
            </w:r>
            <w:r>
              <w:rPr>
                <w:i/>
                <w:snapToGrid w:val="0"/>
              </w:rPr>
              <w:t xml:space="preserve"> </w:t>
            </w:r>
          </w:p>
        </w:tc>
        <w:tc>
          <w:tcPr>
            <w:tcW w:w="1134" w:type="dxa"/>
            <w:tcBorders>
              <w:top w:val="nil"/>
              <w:left w:val="nil"/>
              <w:bottom w:val="nil"/>
              <w:right w:val="nil"/>
            </w:tcBorders>
          </w:tcPr>
          <w:p>
            <w:pPr>
              <w:pStyle w:val="nTable"/>
              <w:keepLines/>
              <w:spacing w:after="40"/>
            </w:pPr>
            <w:r>
              <w:t>19 of 2016</w:t>
            </w:r>
          </w:p>
        </w:tc>
        <w:tc>
          <w:tcPr>
            <w:tcW w:w="1134" w:type="dxa"/>
            <w:tcBorders>
              <w:top w:val="nil"/>
              <w:left w:val="nil"/>
              <w:bottom w:val="nil"/>
              <w:right w:val="nil"/>
            </w:tcBorders>
          </w:tcPr>
          <w:p>
            <w:pPr>
              <w:pStyle w:val="nTable"/>
              <w:keepLines/>
              <w:spacing w:after="40"/>
            </w:pPr>
            <w:r>
              <w:t>25 Jul 2016</w:t>
            </w:r>
          </w:p>
        </w:tc>
        <w:tc>
          <w:tcPr>
            <w:tcW w:w="2553" w:type="dxa"/>
            <w:tcBorders>
              <w:top w:val="nil"/>
              <w:left w:val="nil"/>
              <w:bottom w:val="nil"/>
            </w:tcBorders>
          </w:tcPr>
          <w:p>
            <w:pPr>
              <w:pStyle w:val="nTable"/>
              <w:keepLines/>
              <w:spacing w:after="40"/>
              <w:rPr>
                <w:noProof/>
                <w:snapToGrid w:val="0"/>
              </w:rPr>
            </w:pPr>
            <w:r>
              <w:rPr>
                <w:noProof/>
                <w:snapToGrid w:val="0"/>
              </w:rPr>
              <w:t xml:space="preserve">24 Jan 2017 (see s. 2(1)(c) and </w:t>
            </w:r>
            <w:r>
              <w:rPr>
                <w:i/>
                <w:noProof/>
                <w:snapToGrid w:val="0"/>
              </w:rPr>
              <w:t>Gazette</w:t>
            </w:r>
            <w:r>
              <w:rPr>
                <w:noProof/>
                <w:snapToGrid w:val="0"/>
              </w:rPr>
              <w:t xml:space="preserve"> 10 Jan 2017 p. 165)</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spacing w:after="40"/>
              <w:rPr>
                <w:i/>
              </w:rPr>
            </w:pPr>
            <w:r>
              <w:rPr>
                <w:i/>
              </w:rPr>
              <w:t>Universities Legislation Amendment Act 2016</w:t>
            </w:r>
            <w:r>
              <w:t xml:space="preserve"> Pt. 7 Div. 9</w:t>
            </w:r>
          </w:p>
        </w:tc>
        <w:tc>
          <w:tcPr>
            <w:tcW w:w="1134" w:type="dxa"/>
            <w:tcBorders>
              <w:top w:val="nil"/>
              <w:left w:val="nil"/>
              <w:bottom w:val="nil"/>
              <w:right w:val="nil"/>
            </w:tcBorders>
          </w:tcPr>
          <w:p>
            <w:pPr>
              <w:pStyle w:val="nTable"/>
              <w:keepLines/>
              <w:spacing w:after="40"/>
            </w:pPr>
            <w:r>
              <w:t>32 of 2016</w:t>
            </w:r>
          </w:p>
        </w:tc>
        <w:tc>
          <w:tcPr>
            <w:tcW w:w="1134" w:type="dxa"/>
            <w:tcBorders>
              <w:top w:val="nil"/>
              <w:left w:val="nil"/>
              <w:bottom w:val="nil"/>
              <w:right w:val="nil"/>
            </w:tcBorders>
          </w:tcPr>
          <w:p>
            <w:pPr>
              <w:pStyle w:val="nTable"/>
              <w:keepLines/>
              <w:spacing w:after="40"/>
            </w:pPr>
            <w:r>
              <w:t>19 Oct 2016</w:t>
            </w:r>
          </w:p>
        </w:tc>
        <w:tc>
          <w:tcPr>
            <w:tcW w:w="2553" w:type="dxa"/>
            <w:tcBorders>
              <w:top w:val="nil"/>
              <w:left w:val="nil"/>
              <w:bottom w:val="nil"/>
            </w:tcBorders>
          </w:tcPr>
          <w:p>
            <w:pPr>
              <w:pStyle w:val="nTable"/>
              <w:keepLines/>
              <w:spacing w:after="40"/>
              <w:rPr>
                <w:snapToGrid w:val="0"/>
              </w:rPr>
            </w:pPr>
            <w:r>
              <w:rPr>
                <w:snapToGrid w:val="0"/>
              </w:rPr>
              <w:t xml:space="preserve">2 Jan 2017 (see s. 2(b) and </w:t>
            </w:r>
            <w:r>
              <w:rPr>
                <w:i/>
                <w:snapToGrid w:val="0"/>
              </w:rPr>
              <w:t>Gazette</w:t>
            </w:r>
            <w:r>
              <w:rPr>
                <w:snapToGrid w:val="0"/>
              </w:rPr>
              <w:t xml:space="preserve"> 9 Dec 2016 p. 5557)</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spacing w:after="40"/>
              <w:rPr>
                <w:i/>
              </w:rPr>
            </w:pPr>
            <w:r>
              <w:rPr>
                <w:i/>
                <w:snapToGrid w:val="0"/>
              </w:rPr>
              <w:t xml:space="preserve">Sentencing Legislation Amendment Act 2016 </w:t>
            </w:r>
            <w:r>
              <w:rPr>
                <w:snapToGrid w:val="0"/>
              </w:rPr>
              <w:t>Pt. 3 Div. 1 and Pt. 4 (other than Div. 5 and s. 69 and 73)</w:t>
            </w:r>
          </w:p>
        </w:tc>
        <w:tc>
          <w:tcPr>
            <w:tcW w:w="1134" w:type="dxa"/>
            <w:tcBorders>
              <w:top w:val="nil"/>
              <w:left w:val="nil"/>
              <w:bottom w:val="nil"/>
              <w:right w:val="nil"/>
            </w:tcBorders>
          </w:tcPr>
          <w:p>
            <w:pPr>
              <w:pStyle w:val="nTable"/>
              <w:keepLines/>
              <w:spacing w:after="40"/>
            </w:pPr>
            <w:r>
              <w:t>45 of 2016</w:t>
            </w:r>
          </w:p>
        </w:tc>
        <w:tc>
          <w:tcPr>
            <w:tcW w:w="1134" w:type="dxa"/>
            <w:tcBorders>
              <w:top w:val="nil"/>
              <w:left w:val="nil"/>
              <w:bottom w:val="nil"/>
              <w:right w:val="nil"/>
            </w:tcBorders>
          </w:tcPr>
          <w:p>
            <w:pPr>
              <w:pStyle w:val="nTable"/>
              <w:keepLines/>
              <w:spacing w:after="40"/>
            </w:pPr>
            <w:r>
              <w:t>7 Dec 2016</w:t>
            </w:r>
          </w:p>
        </w:tc>
        <w:tc>
          <w:tcPr>
            <w:tcW w:w="2553" w:type="dxa"/>
            <w:tcBorders>
              <w:top w:val="nil"/>
              <w:left w:val="nil"/>
              <w:bottom w:val="nil"/>
            </w:tcBorders>
          </w:tcPr>
          <w:p>
            <w:pPr>
              <w:pStyle w:val="nTable"/>
              <w:keepLines/>
              <w:spacing w:after="40"/>
              <w:rPr>
                <w:snapToGrid w:val="0"/>
              </w:rPr>
            </w:pPr>
            <w:r>
              <w:rPr>
                <w:noProof/>
                <w:snapToGrid w:val="0"/>
              </w:rPr>
              <w:t>Pt. 4 Div. 1 and 2: 8 Dec 2016 (see s. 2(b));</w:t>
            </w:r>
            <w:r>
              <w:rPr>
                <w:noProof/>
                <w:snapToGrid w:val="0"/>
              </w:rPr>
              <w:br/>
              <w:t xml:space="preserve">Pt. 3 Div. 1: 1 Jul 2017 (see s. 2(c) and </w:t>
            </w:r>
            <w:r>
              <w:rPr>
                <w:i/>
                <w:noProof/>
                <w:snapToGrid w:val="0"/>
              </w:rPr>
              <w:t>Gazette</w:t>
            </w:r>
            <w:r>
              <w:rPr>
                <w:noProof/>
                <w:snapToGrid w:val="0"/>
              </w:rPr>
              <w:t xml:space="preserve"> 7 Feb 2017 p. 1159);</w:t>
            </w:r>
            <w:r>
              <w:rPr>
                <w:noProof/>
                <w:snapToGrid w:val="0"/>
              </w:rPr>
              <w:br/>
              <w:t xml:space="preserve">Pt. 4 Div. 3, 4 and 6 (other than s. 69 and 73: 1 Oct 2017 (see s. 2(c) and </w:t>
            </w:r>
            <w:r>
              <w:rPr>
                <w:i/>
                <w:noProof/>
                <w:snapToGrid w:val="0"/>
              </w:rPr>
              <w:t>Gazette</w:t>
            </w:r>
            <w:r>
              <w:rPr>
                <w:noProof/>
                <w:snapToGrid w:val="0"/>
              </w:rPr>
              <w:t xml:space="preserve"> 29 Sep 2017 p. 4983)</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Next/>
              <w:keepLines/>
              <w:spacing w:after="40"/>
              <w:rPr>
                <w:i/>
                <w:snapToGrid w:val="0"/>
              </w:rPr>
            </w:pPr>
            <w:r>
              <w:rPr>
                <w:i/>
                <w:snapToGrid w:val="0"/>
              </w:rPr>
              <w:t>Statutes (Minor Amendments) Act 2017</w:t>
            </w:r>
            <w:r>
              <w:rPr>
                <w:snapToGrid w:val="0"/>
              </w:rPr>
              <w:t xml:space="preserve"> s. 12</w:t>
            </w:r>
          </w:p>
        </w:tc>
        <w:tc>
          <w:tcPr>
            <w:tcW w:w="1134" w:type="dxa"/>
            <w:tcBorders>
              <w:top w:val="nil"/>
              <w:left w:val="nil"/>
              <w:bottom w:val="nil"/>
              <w:right w:val="nil"/>
            </w:tcBorders>
          </w:tcPr>
          <w:p>
            <w:pPr>
              <w:pStyle w:val="nTable"/>
              <w:keepNext/>
              <w:keepLines/>
              <w:spacing w:after="40"/>
            </w:pPr>
            <w:r>
              <w:rPr>
                <w:snapToGrid w:val="0"/>
              </w:rPr>
              <w:t>6 of 2017</w:t>
            </w:r>
          </w:p>
        </w:tc>
        <w:tc>
          <w:tcPr>
            <w:tcW w:w="1134" w:type="dxa"/>
            <w:tcBorders>
              <w:top w:val="nil"/>
              <w:left w:val="nil"/>
              <w:bottom w:val="nil"/>
              <w:right w:val="nil"/>
            </w:tcBorders>
          </w:tcPr>
          <w:p>
            <w:pPr>
              <w:pStyle w:val="nTable"/>
              <w:keepNext/>
              <w:keepLines/>
              <w:spacing w:after="40"/>
            </w:pPr>
            <w:r>
              <w:rPr>
                <w:snapToGrid w:val="0"/>
              </w:rPr>
              <w:t>12 Sep 2017</w:t>
            </w:r>
          </w:p>
        </w:tc>
        <w:tc>
          <w:tcPr>
            <w:tcW w:w="2553" w:type="dxa"/>
            <w:tcBorders>
              <w:top w:val="nil"/>
              <w:left w:val="nil"/>
              <w:bottom w:val="nil"/>
            </w:tcBorders>
          </w:tcPr>
          <w:p>
            <w:pPr>
              <w:pStyle w:val="nTable"/>
              <w:keepNext/>
              <w:keepLines/>
              <w:spacing w:after="40"/>
              <w:rPr>
                <w:noProof/>
                <w:snapToGrid w:val="0"/>
              </w:rPr>
            </w:pPr>
            <w:r>
              <w:rPr>
                <w:snapToGrid w:val="0"/>
              </w:rPr>
              <w:t>13 Sep 2017 (see s. 2(b))</w:t>
            </w:r>
          </w:p>
        </w:tc>
      </w:tr>
      <w:tr>
        <w:tblPrEx>
          <w:tblBorders>
            <w:top w:val="single" w:sz="8" w:space="0" w:color="auto"/>
            <w:bottom w:val="single" w:sz="8" w:space="0" w:color="auto"/>
            <w:insideH w:val="single" w:sz="8" w:space="0" w:color="auto"/>
          </w:tblBorders>
        </w:tblPrEx>
        <w:tc>
          <w:tcPr>
            <w:tcW w:w="7089" w:type="dxa"/>
            <w:gridSpan w:val="4"/>
            <w:tcBorders>
              <w:top w:val="nil"/>
              <w:bottom w:val="nil"/>
            </w:tcBorders>
            <w:shd w:val="clear" w:color="auto" w:fill="auto"/>
          </w:tcPr>
          <w:p>
            <w:pPr>
              <w:pStyle w:val="nTable"/>
              <w:spacing w:after="40"/>
              <w:rPr>
                <w:snapToGrid w:val="0"/>
              </w:rPr>
            </w:pPr>
            <w:r>
              <w:rPr>
                <w:b/>
                <w:snapToGrid w:val="0"/>
              </w:rPr>
              <w:t xml:space="preserve">Reprint 10: The </w:t>
            </w:r>
            <w:r>
              <w:rPr>
                <w:b/>
                <w:i/>
                <w:noProof/>
                <w:snapToGrid w:val="0"/>
              </w:rPr>
              <w:t>Sentencing Act 1995</w:t>
            </w:r>
            <w:r>
              <w:rPr>
                <w:b/>
                <w:snapToGrid w:val="0"/>
              </w:rPr>
              <w:t xml:space="preserve"> as at 8 Dec 2017</w:t>
            </w:r>
            <w:r>
              <w:rPr>
                <w:snapToGrid w:val="0"/>
              </w:rPr>
              <w:t xml:space="preserve"> (includes amendments listed above)</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Next/>
              <w:keepLines/>
              <w:spacing w:after="40"/>
              <w:rPr>
                <w:snapToGrid w:val="0"/>
              </w:rPr>
            </w:pPr>
            <w:r>
              <w:rPr>
                <w:i/>
                <w:snapToGrid w:val="0"/>
              </w:rPr>
              <w:t>Family Violence Legislation Reform (COVID-19 Response) Act 2020</w:t>
            </w:r>
            <w:r>
              <w:rPr>
                <w:snapToGrid w:val="0"/>
              </w:rPr>
              <w:t xml:space="preserve"> Pt. 2</w:t>
            </w:r>
          </w:p>
        </w:tc>
        <w:tc>
          <w:tcPr>
            <w:tcW w:w="1134" w:type="dxa"/>
            <w:tcBorders>
              <w:top w:val="nil"/>
              <w:left w:val="nil"/>
              <w:bottom w:val="nil"/>
              <w:right w:val="nil"/>
            </w:tcBorders>
          </w:tcPr>
          <w:p>
            <w:pPr>
              <w:pStyle w:val="nTable"/>
              <w:keepNext/>
              <w:keepLines/>
              <w:spacing w:after="40"/>
            </w:pPr>
            <w:r>
              <w:t>13 of 2020</w:t>
            </w:r>
          </w:p>
        </w:tc>
        <w:tc>
          <w:tcPr>
            <w:tcW w:w="1134" w:type="dxa"/>
            <w:tcBorders>
              <w:top w:val="nil"/>
              <w:left w:val="nil"/>
              <w:bottom w:val="nil"/>
              <w:right w:val="nil"/>
            </w:tcBorders>
          </w:tcPr>
          <w:p>
            <w:pPr>
              <w:pStyle w:val="nTable"/>
              <w:keepNext/>
              <w:keepLines/>
              <w:spacing w:after="40"/>
            </w:pPr>
            <w:r>
              <w:t>6 Apr 2020</w:t>
            </w:r>
          </w:p>
        </w:tc>
        <w:tc>
          <w:tcPr>
            <w:tcW w:w="2553" w:type="dxa"/>
            <w:tcBorders>
              <w:top w:val="nil"/>
              <w:left w:val="nil"/>
              <w:bottom w:val="nil"/>
            </w:tcBorders>
          </w:tcPr>
          <w:p>
            <w:pPr>
              <w:pStyle w:val="nTable"/>
              <w:keepNext/>
              <w:keepLines/>
              <w:spacing w:after="40"/>
              <w:rPr>
                <w:noProof/>
                <w:snapToGrid w:val="0"/>
              </w:rPr>
            </w:pPr>
            <w:r>
              <w:rPr>
                <w:noProof/>
                <w:snapToGrid w:val="0"/>
              </w:rPr>
              <w:t>7 Apr 2020 (see s. 2(b))</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snapToGrid w:val="0"/>
              </w:rPr>
            </w:pPr>
            <w:r>
              <w:rPr>
                <w:i/>
              </w:rPr>
              <w:t>Fines, Penalties and Infringement Notices Enforcement Amendment Act 2020</w:t>
            </w:r>
            <w:r>
              <w:t xml:space="preserve"> Pt. 3 Div. 8</w:t>
            </w:r>
          </w:p>
        </w:tc>
        <w:tc>
          <w:tcPr>
            <w:tcW w:w="1134" w:type="dxa"/>
            <w:tcBorders>
              <w:top w:val="nil"/>
              <w:left w:val="nil"/>
              <w:bottom w:val="nil"/>
              <w:right w:val="nil"/>
            </w:tcBorders>
          </w:tcPr>
          <w:p>
            <w:pPr>
              <w:pStyle w:val="nTable"/>
              <w:keepNext/>
              <w:keepLines/>
              <w:spacing w:after="40"/>
            </w:pPr>
            <w:r>
              <w:t>25 of 2020</w:t>
            </w:r>
          </w:p>
        </w:tc>
        <w:tc>
          <w:tcPr>
            <w:tcW w:w="1134" w:type="dxa"/>
            <w:tcBorders>
              <w:top w:val="nil"/>
              <w:left w:val="nil"/>
              <w:bottom w:val="nil"/>
              <w:right w:val="nil"/>
            </w:tcBorders>
          </w:tcPr>
          <w:p>
            <w:pPr>
              <w:pStyle w:val="nTable"/>
              <w:keepNext/>
              <w:keepLines/>
              <w:spacing w:after="40"/>
            </w:pPr>
            <w:r>
              <w:t>19 Jun 2020</w:t>
            </w:r>
          </w:p>
        </w:tc>
        <w:tc>
          <w:tcPr>
            <w:tcW w:w="2553" w:type="dxa"/>
            <w:tcBorders>
              <w:top w:val="nil"/>
              <w:left w:val="nil"/>
              <w:bottom w:val="nil"/>
            </w:tcBorders>
          </w:tcPr>
          <w:p>
            <w:pPr>
              <w:pStyle w:val="nTable"/>
              <w:keepNext/>
              <w:keepLines/>
              <w:spacing w:after="40"/>
              <w:rPr>
                <w:noProof/>
                <w:snapToGrid w:val="0"/>
              </w:rPr>
            </w:pPr>
            <w:r>
              <w:t>29 Sep 2020 (see s. 2(1)(c) and SL 2020/159 cl. 2(a))</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rPr>
            </w:pPr>
            <w:r>
              <w:rPr>
                <w:i/>
              </w:rPr>
              <w:t>High Risk Serious Offenders Act 2020</w:t>
            </w:r>
            <w:r>
              <w:t xml:space="preserve"> s. 120 and 121</w:t>
            </w:r>
          </w:p>
        </w:tc>
        <w:tc>
          <w:tcPr>
            <w:tcW w:w="1134" w:type="dxa"/>
            <w:tcBorders>
              <w:top w:val="nil"/>
              <w:left w:val="nil"/>
              <w:bottom w:val="nil"/>
              <w:right w:val="nil"/>
            </w:tcBorders>
          </w:tcPr>
          <w:p>
            <w:pPr>
              <w:pStyle w:val="nTable"/>
              <w:keepNext/>
              <w:keepLines/>
              <w:spacing w:after="40"/>
            </w:pPr>
            <w:r>
              <w:t>29 of 2020</w:t>
            </w:r>
          </w:p>
        </w:tc>
        <w:tc>
          <w:tcPr>
            <w:tcW w:w="1134" w:type="dxa"/>
            <w:tcBorders>
              <w:top w:val="nil"/>
              <w:left w:val="nil"/>
              <w:bottom w:val="nil"/>
              <w:right w:val="nil"/>
            </w:tcBorders>
          </w:tcPr>
          <w:p>
            <w:pPr>
              <w:pStyle w:val="nTable"/>
              <w:keepNext/>
              <w:keepLines/>
              <w:spacing w:after="40"/>
            </w:pPr>
            <w:r>
              <w:t>9 Jul 2020</w:t>
            </w:r>
          </w:p>
        </w:tc>
        <w:tc>
          <w:tcPr>
            <w:tcW w:w="2553" w:type="dxa"/>
            <w:tcBorders>
              <w:top w:val="nil"/>
              <w:left w:val="nil"/>
              <w:bottom w:val="nil"/>
            </w:tcBorders>
          </w:tcPr>
          <w:p>
            <w:pPr>
              <w:pStyle w:val="nTable"/>
              <w:keepNext/>
              <w:keepLines/>
              <w:spacing w:after="40"/>
            </w:pPr>
            <w:r>
              <w:rPr>
                <w:snapToGrid w:val="0"/>
              </w:rPr>
              <w:t>26 Aug 2020 (see s. 2(1)(c) and SL 2020/131 cl. 2)</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snapToGrid w:val="0"/>
              </w:rPr>
            </w:pPr>
            <w:r>
              <w:rPr>
                <w:i/>
                <w:snapToGrid w:val="0"/>
              </w:rPr>
              <w:t>Family Violence Legislation Reform Act 2020</w:t>
            </w:r>
            <w:r>
              <w:rPr>
                <w:snapToGrid w:val="0"/>
              </w:rPr>
              <w:t xml:space="preserve"> Pt. 3</w:t>
            </w:r>
          </w:p>
        </w:tc>
        <w:tc>
          <w:tcPr>
            <w:tcW w:w="1134" w:type="dxa"/>
            <w:tcBorders>
              <w:top w:val="nil"/>
              <w:left w:val="nil"/>
              <w:bottom w:val="nil"/>
              <w:right w:val="nil"/>
            </w:tcBorders>
          </w:tcPr>
          <w:p>
            <w:pPr>
              <w:pStyle w:val="nTable"/>
              <w:keepLines/>
              <w:spacing w:after="40"/>
            </w:pPr>
            <w:r>
              <w:t>30 of 2020</w:t>
            </w:r>
          </w:p>
        </w:tc>
        <w:tc>
          <w:tcPr>
            <w:tcW w:w="1134" w:type="dxa"/>
            <w:tcBorders>
              <w:top w:val="nil"/>
              <w:left w:val="nil"/>
              <w:bottom w:val="nil"/>
              <w:right w:val="nil"/>
            </w:tcBorders>
          </w:tcPr>
          <w:p>
            <w:pPr>
              <w:pStyle w:val="nTable"/>
              <w:keepLines/>
              <w:spacing w:after="40"/>
            </w:pPr>
            <w:r>
              <w:t>9 Jul 2020</w:t>
            </w:r>
          </w:p>
        </w:tc>
        <w:tc>
          <w:tcPr>
            <w:tcW w:w="2553" w:type="dxa"/>
            <w:tcBorders>
              <w:top w:val="nil"/>
              <w:left w:val="nil"/>
              <w:bottom w:val="nil"/>
            </w:tcBorders>
          </w:tcPr>
          <w:p>
            <w:pPr>
              <w:pStyle w:val="nTable"/>
              <w:keepLines/>
              <w:spacing w:after="40"/>
              <w:rPr>
                <w:noProof/>
                <w:snapToGrid w:val="0"/>
              </w:rPr>
            </w:pPr>
            <w:r>
              <w:rPr>
                <w:noProof/>
                <w:snapToGrid w:val="0"/>
              </w:rPr>
              <w:t>s. 31: 10 Jul 2020 (see s. 2(1)(b));</w:t>
            </w:r>
            <w:r>
              <w:rPr>
                <w:noProof/>
                <w:snapToGrid w:val="0"/>
              </w:rPr>
              <w:br/>
            </w:r>
            <w:r>
              <w:rPr>
                <w:snapToGrid w:val="0"/>
              </w:rPr>
              <w:t>Pt. 3 (other than s. 13 to 31): 6 Aug 2020 (see s. 2(1)(c) and SL 2020/125 cl. 2(a)(ii));</w:t>
            </w:r>
            <w:r>
              <w:rPr>
                <w:snapToGrid w:val="0"/>
              </w:rPr>
              <w:br/>
              <w:t>s. 13 to 30: 1 Jan 2021 (see s. 2(1)(c) and SL 2020/125 cl. 2(c)(i))</w:t>
            </w:r>
          </w:p>
        </w:tc>
      </w:tr>
      <w:tr>
        <w:tblPrEx>
          <w:tblBorders>
            <w:top w:val="single" w:sz="8" w:space="0" w:color="auto"/>
            <w:bottom w:val="single" w:sz="8" w:space="0" w:color="auto"/>
            <w:insideH w:val="single" w:sz="8" w:space="0" w:color="auto"/>
          </w:tblBorders>
        </w:tblPrEx>
        <w:trPr>
          <w:ins w:id="914" w:author="Master Repository Process" w:date="2022-06-17T09:49:00Z"/>
        </w:trPr>
        <w:tc>
          <w:tcPr>
            <w:tcW w:w="2268" w:type="dxa"/>
            <w:tcBorders>
              <w:top w:val="nil"/>
              <w:bottom w:val="single" w:sz="4" w:space="0" w:color="auto"/>
              <w:right w:val="nil"/>
            </w:tcBorders>
          </w:tcPr>
          <w:p>
            <w:pPr>
              <w:pStyle w:val="nTable"/>
              <w:keepLines/>
              <w:spacing w:after="40"/>
              <w:rPr>
                <w:ins w:id="915" w:author="Master Repository Process" w:date="2022-06-17T09:49:00Z"/>
                <w:i/>
                <w:snapToGrid w:val="0"/>
              </w:rPr>
            </w:pPr>
            <w:ins w:id="916" w:author="Master Repository Process" w:date="2022-06-17T09:49:00Z">
              <w:r>
                <w:rPr>
                  <w:i/>
                </w:rPr>
                <w:t>Veterinary Practice Act 2021</w:t>
              </w:r>
              <w:r>
                <w:t xml:space="preserve"> s. 235</w:t>
              </w:r>
            </w:ins>
          </w:p>
        </w:tc>
        <w:tc>
          <w:tcPr>
            <w:tcW w:w="1134" w:type="dxa"/>
            <w:tcBorders>
              <w:top w:val="nil"/>
              <w:left w:val="nil"/>
              <w:bottom w:val="single" w:sz="4" w:space="0" w:color="auto"/>
              <w:right w:val="nil"/>
            </w:tcBorders>
          </w:tcPr>
          <w:p>
            <w:pPr>
              <w:pStyle w:val="nTable"/>
              <w:keepLines/>
              <w:spacing w:after="40"/>
              <w:rPr>
                <w:ins w:id="917" w:author="Master Repository Process" w:date="2022-06-17T09:49:00Z"/>
              </w:rPr>
            </w:pPr>
            <w:ins w:id="918" w:author="Master Repository Process" w:date="2022-06-17T09:49:00Z">
              <w:r>
                <w:t>19 of 2021</w:t>
              </w:r>
            </w:ins>
          </w:p>
        </w:tc>
        <w:tc>
          <w:tcPr>
            <w:tcW w:w="1134" w:type="dxa"/>
            <w:tcBorders>
              <w:top w:val="nil"/>
              <w:left w:val="nil"/>
              <w:bottom w:val="single" w:sz="4" w:space="0" w:color="auto"/>
              <w:right w:val="nil"/>
            </w:tcBorders>
          </w:tcPr>
          <w:p>
            <w:pPr>
              <w:pStyle w:val="nTable"/>
              <w:keepLines/>
              <w:spacing w:after="40"/>
              <w:rPr>
                <w:ins w:id="919" w:author="Master Repository Process" w:date="2022-06-17T09:49:00Z"/>
              </w:rPr>
            </w:pPr>
            <w:ins w:id="920" w:author="Master Repository Process" w:date="2022-06-17T09:49:00Z">
              <w:r>
                <w:t>27 Oct 2021</w:t>
              </w:r>
            </w:ins>
          </w:p>
        </w:tc>
        <w:tc>
          <w:tcPr>
            <w:tcW w:w="2553" w:type="dxa"/>
            <w:tcBorders>
              <w:top w:val="nil"/>
              <w:left w:val="nil"/>
              <w:bottom w:val="single" w:sz="4" w:space="0" w:color="auto"/>
            </w:tcBorders>
          </w:tcPr>
          <w:p>
            <w:pPr>
              <w:pStyle w:val="nTable"/>
              <w:keepLines/>
              <w:spacing w:after="40"/>
              <w:rPr>
                <w:ins w:id="921" w:author="Master Repository Process" w:date="2022-06-17T09:49:00Z"/>
                <w:noProof/>
                <w:snapToGrid w:val="0"/>
              </w:rPr>
            </w:pPr>
            <w:ins w:id="922" w:author="Master Repository Process" w:date="2022-06-17T09:49:00Z">
              <w:r>
                <w:rPr>
                  <w:noProof/>
                  <w:snapToGrid w:val="0"/>
                </w:rPr>
                <w:t>18 Jun 2022 (see s. 2(b) and SL 2022</w:t>
              </w:r>
              <w:r>
                <w:rPr>
                  <w:snapToGrid w:val="0"/>
                </w:rPr>
                <w:t>/81</w:t>
              </w:r>
              <w:r>
                <w:rPr>
                  <w:noProof/>
                  <w:snapToGrid w:val="0"/>
                </w:rPr>
                <w:t xml:space="preserve"> cl. 2)</w:t>
              </w:r>
            </w:ins>
          </w:p>
        </w:tc>
      </w:tr>
    </w:tbl>
    <w:p>
      <w:pPr>
        <w:pStyle w:val="nHeading3"/>
        <w:keepLines/>
      </w:pPr>
      <w:bookmarkStart w:id="923" w:name="_Toc106100594"/>
      <w:bookmarkStart w:id="924" w:name="_Toc103866202"/>
      <w:r>
        <w:t>Uncommenced provisions table</w:t>
      </w:r>
      <w:bookmarkEnd w:id="923"/>
      <w:bookmarkEnd w:id="924"/>
    </w:p>
    <w:p>
      <w:pPr>
        <w:pStyle w:val="nStatement"/>
        <w:keepNext/>
        <w:keepLines/>
        <w:spacing w:after="240"/>
      </w:pPr>
      <w:r>
        <w:t xml:space="preserve">To view the text of the uncommenced provisions see </w:t>
      </w:r>
      <w:r>
        <w:rPr>
          <w:i/>
        </w:rPr>
        <w:t>Acts as passed</w:t>
      </w:r>
      <w:r>
        <w:t xml:space="preserve"> on the WA Legislation website.</w:t>
      </w:r>
    </w:p>
    <w:tbl>
      <w:tblPr>
        <w:tblW w:w="7082" w:type="dxa"/>
        <w:tblInd w:w="63"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7"/>
        <w:gridCol w:w="2249"/>
        <w:gridCol w:w="6"/>
        <w:gridCol w:w="1124"/>
        <w:gridCol w:w="10"/>
        <w:gridCol w:w="1120"/>
        <w:gridCol w:w="14"/>
        <w:gridCol w:w="2552"/>
      </w:tblGrid>
      <w:tr>
        <w:trPr>
          <w:tblHeader/>
        </w:trPr>
        <w:tc>
          <w:tcPr>
            <w:tcW w:w="2256"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Short title</w:t>
            </w:r>
          </w:p>
        </w:tc>
        <w:tc>
          <w:tcPr>
            <w:tcW w:w="1130"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Number and year</w:t>
            </w:r>
          </w:p>
        </w:tc>
        <w:tc>
          <w:tcPr>
            <w:tcW w:w="1130"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Assent</w:t>
            </w:r>
          </w:p>
        </w:tc>
        <w:tc>
          <w:tcPr>
            <w:tcW w:w="2566"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Commencement</w:t>
            </w:r>
          </w:p>
        </w:tc>
      </w:tr>
      <w:tr>
        <w:trPr>
          <w:cantSplit/>
        </w:trPr>
        <w:tc>
          <w:tcPr>
            <w:tcW w:w="2256" w:type="dxa"/>
            <w:gridSpan w:val="2"/>
            <w:tcBorders>
              <w:top w:val="nil"/>
              <w:bottom w:val="nil"/>
              <w:right w:val="nil"/>
            </w:tcBorders>
          </w:tcPr>
          <w:p>
            <w:pPr>
              <w:pStyle w:val="nTable"/>
              <w:keepLines/>
              <w:spacing w:after="40"/>
              <w:rPr>
                <w:i/>
                <w:snapToGrid w:val="0"/>
                <w:vertAlign w:val="superscript"/>
              </w:rPr>
            </w:pPr>
            <w:r>
              <w:rPr>
                <w:i/>
                <w:snapToGrid w:val="0"/>
              </w:rPr>
              <w:t>Courts and Tribunals (Electronic Processes Facilitation) Act 2013</w:t>
            </w:r>
            <w:r>
              <w:rPr>
                <w:snapToGrid w:val="0"/>
              </w:rPr>
              <w:t xml:space="preserve"> s. 124 and 127</w:t>
            </w:r>
          </w:p>
        </w:tc>
        <w:tc>
          <w:tcPr>
            <w:tcW w:w="1130" w:type="dxa"/>
            <w:gridSpan w:val="2"/>
            <w:tcBorders>
              <w:top w:val="nil"/>
              <w:left w:val="nil"/>
              <w:bottom w:val="nil"/>
              <w:right w:val="nil"/>
            </w:tcBorders>
          </w:tcPr>
          <w:p>
            <w:pPr>
              <w:pStyle w:val="nTable"/>
              <w:keepLines/>
              <w:spacing w:after="40"/>
              <w:rPr>
                <w:snapToGrid w:val="0"/>
              </w:rPr>
            </w:pPr>
            <w:r>
              <w:rPr>
                <w:snapToGrid w:val="0"/>
              </w:rPr>
              <w:t>20 of 2013</w:t>
            </w:r>
          </w:p>
        </w:tc>
        <w:tc>
          <w:tcPr>
            <w:tcW w:w="1130" w:type="dxa"/>
            <w:gridSpan w:val="2"/>
            <w:tcBorders>
              <w:top w:val="nil"/>
              <w:left w:val="nil"/>
              <w:bottom w:val="nil"/>
              <w:right w:val="nil"/>
            </w:tcBorders>
          </w:tcPr>
          <w:p>
            <w:pPr>
              <w:pStyle w:val="nTable"/>
              <w:keepLines/>
              <w:spacing w:after="40"/>
              <w:rPr>
                <w:snapToGrid w:val="0"/>
              </w:rPr>
            </w:pPr>
            <w:r>
              <w:rPr>
                <w:snapToGrid w:val="0"/>
              </w:rPr>
              <w:t>4 Nov 2013</w:t>
            </w:r>
          </w:p>
        </w:tc>
        <w:tc>
          <w:tcPr>
            <w:tcW w:w="2566" w:type="dxa"/>
            <w:gridSpan w:val="2"/>
            <w:tcBorders>
              <w:top w:val="nil"/>
              <w:left w:val="nil"/>
              <w:bottom w:val="nil"/>
            </w:tcBorders>
          </w:tcPr>
          <w:p>
            <w:pPr>
              <w:pStyle w:val="nTable"/>
              <w:keepLines/>
              <w:spacing w:after="40"/>
              <w:rPr>
                <w:snapToGrid w:val="0"/>
              </w:rPr>
            </w:pPr>
            <w:r>
              <w:rPr>
                <w:snapToGrid w:val="0"/>
              </w:rPr>
              <w:t>To be proclaimed (see s. 2(b))</w:t>
            </w:r>
          </w:p>
        </w:tc>
      </w:tr>
      <w:tr>
        <w:trPr>
          <w:gridBefore w:val="1"/>
          <w:wBefore w:w="7" w:type="dxa"/>
        </w:trPr>
        <w:tc>
          <w:tcPr>
            <w:tcW w:w="2249" w:type="dxa"/>
            <w:tcBorders>
              <w:top w:val="nil"/>
              <w:bottom w:val="nil"/>
            </w:tcBorders>
          </w:tcPr>
          <w:p>
            <w:pPr>
              <w:pStyle w:val="nTable"/>
              <w:keepLines/>
              <w:spacing w:after="40"/>
              <w:rPr>
                <w:i/>
                <w:snapToGrid w:val="0"/>
              </w:rPr>
            </w:pPr>
            <w:r>
              <w:rPr>
                <w:i/>
              </w:rPr>
              <w:t>Public Health (Consequential Provisions) Act 2016</w:t>
            </w:r>
            <w:r>
              <w:t xml:space="preserve"> Pt. 5 Div. 23</w:t>
            </w:r>
          </w:p>
        </w:tc>
        <w:tc>
          <w:tcPr>
            <w:tcW w:w="1130" w:type="dxa"/>
            <w:gridSpan w:val="2"/>
            <w:tcBorders>
              <w:top w:val="nil"/>
              <w:bottom w:val="nil"/>
            </w:tcBorders>
          </w:tcPr>
          <w:p>
            <w:pPr>
              <w:pStyle w:val="nTable"/>
              <w:keepLines/>
              <w:spacing w:after="40"/>
            </w:pPr>
            <w:r>
              <w:t>19 of 2016</w:t>
            </w:r>
          </w:p>
        </w:tc>
        <w:tc>
          <w:tcPr>
            <w:tcW w:w="1130" w:type="dxa"/>
            <w:gridSpan w:val="2"/>
            <w:tcBorders>
              <w:top w:val="nil"/>
              <w:bottom w:val="nil"/>
            </w:tcBorders>
          </w:tcPr>
          <w:p>
            <w:pPr>
              <w:pStyle w:val="nTable"/>
              <w:keepLines/>
              <w:spacing w:after="40"/>
            </w:pPr>
            <w:r>
              <w:t>25 Jul 2016</w:t>
            </w:r>
          </w:p>
        </w:tc>
        <w:tc>
          <w:tcPr>
            <w:tcW w:w="2566" w:type="dxa"/>
            <w:gridSpan w:val="2"/>
            <w:tcBorders>
              <w:top w:val="nil"/>
              <w:bottom w:val="nil"/>
            </w:tcBorders>
          </w:tcPr>
          <w:p>
            <w:pPr>
              <w:pStyle w:val="nTable"/>
              <w:keepLines/>
              <w:spacing w:after="40"/>
            </w:pPr>
            <w:r>
              <w:t>To</w:t>
            </w:r>
            <w:r>
              <w:rPr>
                <w:snapToGrid w:val="0"/>
              </w:rPr>
              <w:t xml:space="preserve"> be proclaimed (see s. 2(1)(c))</w:t>
            </w:r>
          </w:p>
        </w:tc>
      </w:tr>
      <w:tr>
        <w:trPr>
          <w:gridBefore w:val="1"/>
          <w:wBefore w:w="7" w:type="dxa"/>
          <w:cantSplit/>
          <w:trHeight w:val="1026"/>
        </w:trPr>
        <w:tc>
          <w:tcPr>
            <w:tcW w:w="2255" w:type="dxa"/>
            <w:gridSpan w:val="2"/>
            <w:tcBorders>
              <w:top w:val="nil"/>
              <w:bottom w:val="nil"/>
              <w:right w:val="nil"/>
            </w:tcBorders>
          </w:tcPr>
          <w:p>
            <w:pPr>
              <w:pStyle w:val="nTable"/>
              <w:keepLines/>
              <w:spacing w:after="40"/>
              <w:rPr>
                <w:snapToGrid w:val="0"/>
              </w:rPr>
            </w:pPr>
            <w:r>
              <w:rPr>
                <w:i/>
                <w:snapToGrid w:val="0"/>
              </w:rPr>
              <w:t>Sentencing Legislation Amendment Act 2016</w:t>
            </w:r>
            <w:r>
              <w:rPr>
                <w:snapToGrid w:val="0"/>
              </w:rPr>
              <w:t xml:space="preserve"> </w:t>
            </w:r>
            <w:r>
              <w:rPr>
                <w:snapToGrid w:val="0"/>
              </w:rPr>
              <w:br/>
              <w:t>Pt. 4 Div. 5 and s. 69 and 73</w:t>
            </w:r>
          </w:p>
        </w:tc>
        <w:tc>
          <w:tcPr>
            <w:tcW w:w="1134" w:type="dxa"/>
            <w:gridSpan w:val="2"/>
            <w:tcBorders>
              <w:top w:val="nil"/>
              <w:left w:val="nil"/>
              <w:bottom w:val="nil"/>
              <w:right w:val="nil"/>
            </w:tcBorders>
          </w:tcPr>
          <w:p>
            <w:pPr>
              <w:pStyle w:val="nTable"/>
              <w:keepLines/>
              <w:spacing w:after="40"/>
            </w:pPr>
            <w:r>
              <w:t>45 of 2016</w:t>
            </w:r>
          </w:p>
        </w:tc>
        <w:tc>
          <w:tcPr>
            <w:tcW w:w="1134" w:type="dxa"/>
            <w:gridSpan w:val="2"/>
            <w:tcBorders>
              <w:top w:val="nil"/>
              <w:left w:val="nil"/>
              <w:bottom w:val="nil"/>
              <w:right w:val="nil"/>
            </w:tcBorders>
          </w:tcPr>
          <w:p>
            <w:pPr>
              <w:pStyle w:val="nTable"/>
              <w:keepLines/>
              <w:spacing w:after="40"/>
            </w:pPr>
            <w:r>
              <w:t>7 Dec 2016</w:t>
            </w:r>
          </w:p>
        </w:tc>
        <w:tc>
          <w:tcPr>
            <w:tcW w:w="2552" w:type="dxa"/>
            <w:tcBorders>
              <w:top w:val="nil"/>
              <w:left w:val="nil"/>
              <w:bottom w:val="nil"/>
            </w:tcBorders>
          </w:tcPr>
          <w:p>
            <w:pPr>
              <w:pStyle w:val="nTable"/>
              <w:keepLines/>
              <w:spacing w:after="40"/>
              <w:rPr>
                <w:noProof/>
                <w:snapToGrid w:val="0"/>
              </w:rPr>
            </w:pPr>
            <w:r>
              <w:rPr>
                <w:noProof/>
                <w:snapToGrid w:val="0"/>
              </w:rPr>
              <w:t>To be proclaimed (see s. 2(c))</w:t>
            </w:r>
          </w:p>
        </w:tc>
      </w:tr>
      <w:tr>
        <w:trPr>
          <w:gridBefore w:val="1"/>
          <w:wBefore w:w="7" w:type="dxa"/>
          <w:cantSplit/>
          <w:del w:id="925" w:author="Master Repository Process" w:date="2022-06-17T09:49:00Z"/>
        </w:trPr>
        <w:tc>
          <w:tcPr>
            <w:tcW w:w="2255" w:type="dxa"/>
            <w:gridSpan w:val="2"/>
            <w:tcBorders>
              <w:top w:val="nil"/>
              <w:bottom w:val="nil"/>
              <w:right w:val="nil"/>
            </w:tcBorders>
          </w:tcPr>
          <w:p>
            <w:pPr>
              <w:pStyle w:val="nTable"/>
              <w:keepNext/>
              <w:keepLines/>
              <w:spacing w:after="40"/>
              <w:rPr>
                <w:del w:id="926" w:author="Master Repository Process" w:date="2022-06-17T09:49:00Z"/>
                <w:snapToGrid w:val="0"/>
              </w:rPr>
            </w:pPr>
            <w:del w:id="927" w:author="Master Repository Process" w:date="2022-06-17T09:49:00Z">
              <w:r>
                <w:rPr>
                  <w:i/>
                </w:rPr>
                <w:delText>Veterinary Practice Act 2021</w:delText>
              </w:r>
              <w:r>
                <w:delText xml:space="preserve"> s. 235</w:delText>
              </w:r>
            </w:del>
          </w:p>
        </w:tc>
        <w:tc>
          <w:tcPr>
            <w:tcW w:w="1134" w:type="dxa"/>
            <w:gridSpan w:val="2"/>
            <w:tcBorders>
              <w:top w:val="nil"/>
              <w:left w:val="nil"/>
              <w:bottom w:val="nil"/>
              <w:right w:val="nil"/>
            </w:tcBorders>
          </w:tcPr>
          <w:p>
            <w:pPr>
              <w:pStyle w:val="nTable"/>
              <w:keepNext/>
              <w:keepLines/>
              <w:spacing w:after="40"/>
              <w:rPr>
                <w:del w:id="928" w:author="Master Repository Process" w:date="2022-06-17T09:49:00Z"/>
              </w:rPr>
            </w:pPr>
            <w:del w:id="929" w:author="Master Repository Process" w:date="2022-06-17T09:49:00Z">
              <w:r>
                <w:delText>19 of 2021</w:delText>
              </w:r>
            </w:del>
          </w:p>
        </w:tc>
        <w:tc>
          <w:tcPr>
            <w:tcW w:w="1134" w:type="dxa"/>
            <w:gridSpan w:val="2"/>
            <w:tcBorders>
              <w:top w:val="nil"/>
              <w:left w:val="nil"/>
              <w:bottom w:val="nil"/>
              <w:right w:val="nil"/>
            </w:tcBorders>
          </w:tcPr>
          <w:p>
            <w:pPr>
              <w:pStyle w:val="nTable"/>
              <w:keepNext/>
              <w:keepLines/>
              <w:spacing w:after="40"/>
              <w:rPr>
                <w:del w:id="930" w:author="Master Repository Process" w:date="2022-06-17T09:49:00Z"/>
              </w:rPr>
            </w:pPr>
            <w:del w:id="931" w:author="Master Repository Process" w:date="2022-06-17T09:49:00Z">
              <w:r>
                <w:delText>27 Oct 2021</w:delText>
              </w:r>
            </w:del>
          </w:p>
        </w:tc>
        <w:tc>
          <w:tcPr>
            <w:tcW w:w="2552" w:type="dxa"/>
            <w:tcBorders>
              <w:top w:val="nil"/>
              <w:left w:val="nil"/>
              <w:bottom w:val="nil"/>
            </w:tcBorders>
          </w:tcPr>
          <w:p>
            <w:pPr>
              <w:pStyle w:val="nTable"/>
              <w:keepNext/>
              <w:keepLines/>
              <w:spacing w:after="40"/>
              <w:rPr>
                <w:del w:id="932" w:author="Master Repository Process" w:date="2022-06-17T09:49:00Z"/>
                <w:noProof/>
                <w:snapToGrid w:val="0"/>
              </w:rPr>
            </w:pPr>
            <w:del w:id="933" w:author="Master Repository Process" w:date="2022-06-17T09:49:00Z">
              <w:r>
                <w:rPr>
                  <w:noProof/>
                  <w:snapToGrid w:val="0"/>
                </w:rPr>
                <w:delText>To be proclaimed (see s. 2(b))</w:delText>
              </w:r>
            </w:del>
          </w:p>
        </w:tc>
      </w:tr>
      <w:tr>
        <w:trPr>
          <w:gridBefore w:val="1"/>
          <w:wBefore w:w="7" w:type="dxa"/>
          <w:cantSplit/>
        </w:trPr>
        <w:tc>
          <w:tcPr>
            <w:tcW w:w="2255" w:type="dxa"/>
            <w:gridSpan w:val="2"/>
            <w:tcBorders>
              <w:top w:val="nil"/>
              <w:bottom w:val="nil"/>
              <w:right w:val="nil"/>
            </w:tcBorders>
          </w:tcPr>
          <w:p>
            <w:pPr>
              <w:pStyle w:val="nTable"/>
              <w:keepNext/>
              <w:keepLines/>
              <w:spacing w:after="40"/>
              <w:rPr>
                <w:i/>
              </w:rPr>
            </w:pPr>
            <w:r>
              <w:rPr>
                <w:i/>
              </w:rPr>
              <w:t>Aboriginal Cultural Heritage Act 2021</w:t>
            </w:r>
            <w:r>
              <w:t xml:space="preserve"> s. 352</w:t>
            </w:r>
          </w:p>
        </w:tc>
        <w:tc>
          <w:tcPr>
            <w:tcW w:w="1134" w:type="dxa"/>
            <w:gridSpan w:val="2"/>
            <w:tcBorders>
              <w:top w:val="nil"/>
              <w:left w:val="nil"/>
              <w:bottom w:val="nil"/>
              <w:right w:val="nil"/>
            </w:tcBorders>
          </w:tcPr>
          <w:p>
            <w:pPr>
              <w:pStyle w:val="nTable"/>
              <w:keepNext/>
              <w:keepLines/>
              <w:spacing w:after="40"/>
            </w:pPr>
            <w:r>
              <w:t>27 of 2021</w:t>
            </w:r>
          </w:p>
        </w:tc>
        <w:tc>
          <w:tcPr>
            <w:tcW w:w="1134" w:type="dxa"/>
            <w:gridSpan w:val="2"/>
            <w:tcBorders>
              <w:top w:val="nil"/>
              <w:left w:val="nil"/>
              <w:bottom w:val="nil"/>
              <w:right w:val="nil"/>
            </w:tcBorders>
          </w:tcPr>
          <w:p>
            <w:pPr>
              <w:pStyle w:val="nTable"/>
              <w:keepNext/>
              <w:keepLines/>
              <w:spacing w:after="40"/>
            </w:pPr>
            <w:r>
              <w:t>22 Dec 2021</w:t>
            </w:r>
          </w:p>
        </w:tc>
        <w:tc>
          <w:tcPr>
            <w:tcW w:w="2552" w:type="dxa"/>
            <w:tcBorders>
              <w:top w:val="nil"/>
              <w:left w:val="nil"/>
              <w:bottom w:val="nil"/>
            </w:tcBorders>
          </w:tcPr>
          <w:p>
            <w:pPr>
              <w:pStyle w:val="nTable"/>
              <w:keepNext/>
              <w:keepLines/>
              <w:spacing w:after="40"/>
              <w:rPr>
                <w:noProof/>
                <w:snapToGrid w:val="0"/>
              </w:rPr>
            </w:pPr>
            <w:r>
              <w:t>To be proclaimed (see s. 2(e))</w:t>
            </w:r>
          </w:p>
        </w:tc>
      </w:tr>
      <w:tr>
        <w:trPr>
          <w:gridBefore w:val="1"/>
          <w:wBefore w:w="7" w:type="dxa"/>
          <w:cantSplit/>
        </w:trPr>
        <w:tc>
          <w:tcPr>
            <w:tcW w:w="2255" w:type="dxa"/>
            <w:gridSpan w:val="2"/>
            <w:tcBorders>
              <w:top w:val="nil"/>
              <w:bottom w:val="single" w:sz="4" w:space="0" w:color="auto"/>
              <w:right w:val="nil"/>
            </w:tcBorders>
          </w:tcPr>
          <w:p>
            <w:pPr>
              <w:pStyle w:val="nTable"/>
              <w:keepNext/>
              <w:keepLines/>
              <w:spacing w:after="40"/>
            </w:pPr>
            <w:r>
              <w:rPr>
                <w:i/>
              </w:rPr>
              <w:t>Firearms Amendment Act 2022</w:t>
            </w:r>
            <w:r>
              <w:t xml:space="preserve"> s. 85</w:t>
            </w:r>
          </w:p>
        </w:tc>
        <w:tc>
          <w:tcPr>
            <w:tcW w:w="1134" w:type="dxa"/>
            <w:gridSpan w:val="2"/>
            <w:tcBorders>
              <w:top w:val="nil"/>
              <w:left w:val="nil"/>
              <w:bottom w:val="single" w:sz="4" w:space="0" w:color="auto"/>
              <w:right w:val="nil"/>
            </w:tcBorders>
          </w:tcPr>
          <w:p>
            <w:pPr>
              <w:pStyle w:val="nTable"/>
              <w:keepNext/>
              <w:keepLines/>
              <w:spacing w:after="40"/>
            </w:pPr>
            <w:r>
              <w:t>13 of 2022</w:t>
            </w:r>
          </w:p>
        </w:tc>
        <w:tc>
          <w:tcPr>
            <w:tcW w:w="1134" w:type="dxa"/>
            <w:gridSpan w:val="2"/>
            <w:tcBorders>
              <w:top w:val="nil"/>
              <w:left w:val="nil"/>
              <w:bottom w:val="single" w:sz="4" w:space="0" w:color="auto"/>
              <w:right w:val="nil"/>
            </w:tcBorders>
          </w:tcPr>
          <w:p>
            <w:pPr>
              <w:pStyle w:val="nTable"/>
              <w:keepNext/>
              <w:keepLines/>
              <w:spacing w:after="40"/>
            </w:pPr>
            <w:r>
              <w:t>18 May 2022</w:t>
            </w:r>
          </w:p>
        </w:tc>
        <w:tc>
          <w:tcPr>
            <w:tcW w:w="2552" w:type="dxa"/>
            <w:tcBorders>
              <w:top w:val="nil"/>
              <w:left w:val="nil"/>
              <w:bottom w:val="single" w:sz="4" w:space="0" w:color="auto"/>
            </w:tcBorders>
          </w:tcPr>
          <w:p>
            <w:pPr>
              <w:pStyle w:val="nTable"/>
              <w:keepNext/>
              <w:keepLines/>
              <w:spacing w:after="40"/>
            </w:pPr>
            <w:r>
              <w:t>To be proclaimed (see s. 2(c))</w:t>
            </w:r>
          </w:p>
        </w:tc>
      </w:tr>
    </w:tbl>
    <w:p>
      <w:pPr>
        <w:pStyle w:val="nHeading3"/>
        <w:keepNext w:val="0"/>
      </w:pPr>
      <w:bookmarkStart w:id="934" w:name="_Toc106100595"/>
      <w:bookmarkStart w:id="935" w:name="_Toc103866203"/>
      <w:r>
        <w:t>Other notes</w:t>
      </w:r>
      <w:bookmarkEnd w:id="934"/>
      <w:bookmarkEnd w:id="935"/>
    </w:p>
    <w:p>
      <w:pPr>
        <w:pStyle w:val="nNote"/>
        <w:spacing w:before="160"/>
        <w:rPr>
          <w:iCs/>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Note"/>
        <w:spacing w:before="160"/>
      </w:pPr>
      <w:r>
        <w:rPr>
          <w:vertAlign w:val="superscript"/>
        </w:rPr>
        <w:t>2M</w:t>
      </w:r>
      <w:r>
        <w:tab/>
        <w:t xml:space="preserve">The </w:t>
      </w:r>
      <w:r>
        <w:rPr>
          <w:i/>
        </w:rPr>
        <w:t>COVID</w:t>
      </w:r>
      <w:r>
        <w:rPr>
          <w:i/>
        </w:rPr>
        <w:noBreakHyphen/>
        <w:t>19 Response and Economic Recovery Omnibus Act 2020</w:t>
      </w:r>
      <w:r>
        <w:t xml:space="preserve"> Par  4  Division 4 Subdivision 1 modifies sections 14, 14B and 34 of the Act. The modified sections are identified by the superscript 2M appearing after the section numbers. The modification ceases on 31 December 2021 unless postponed under sections 46(3) and 52 of that Act.</w:t>
      </w:r>
    </w:p>
    <w:p>
      <w:pPr>
        <w:pStyle w:val="nNote"/>
        <w:spacing w:before="40"/>
      </w:pPr>
      <w:r>
        <w:rPr>
          <w:vertAlign w:val="superscript"/>
        </w:rPr>
        <w:t>1</w:t>
      </w:r>
      <w:r>
        <w:tab/>
        <w:t xml:space="preserve">Repealed by the </w:t>
      </w:r>
      <w:r>
        <w:rPr>
          <w:i/>
        </w:rPr>
        <w:t>Sentencing Legislation Amendment and Repeal Act 2003</w:t>
      </w:r>
      <w:r>
        <w:t>.</w:t>
      </w:r>
    </w:p>
    <w:p>
      <w:pPr>
        <w:pStyle w:val="nNote"/>
        <w:rPr>
          <w:snapToGrid w:val="0"/>
        </w:rPr>
      </w:pPr>
      <w:r>
        <w:rPr>
          <w:snapToGrid w:val="0"/>
          <w:vertAlign w:val="superscript"/>
        </w:rPr>
        <w:t>2</w:t>
      </w:r>
      <w:r>
        <w:rPr>
          <w:snapToGrid w:val="0"/>
        </w:rPr>
        <w:tab/>
        <w:t xml:space="preserve">The </w:t>
      </w:r>
      <w:r>
        <w:rPr>
          <w:i/>
          <w:snapToGrid w:val="0"/>
        </w:rPr>
        <w:t xml:space="preserve">Land Drainage Act 1925 </w:t>
      </w:r>
      <w:r>
        <w:rPr>
          <w:snapToGrid w:val="0"/>
        </w:rPr>
        <w:t xml:space="preserve">and the </w:t>
      </w:r>
      <w:r>
        <w:rPr>
          <w:i/>
          <w:snapToGrid w:val="0"/>
        </w:rPr>
        <w:t>Water Boards Act 1904</w:t>
      </w:r>
      <w:r>
        <w:rPr>
          <w:snapToGrid w:val="0"/>
        </w:rPr>
        <w:t xml:space="preserve"> were repealed by the </w:t>
      </w:r>
      <w:r>
        <w:rPr>
          <w:i/>
          <w:snapToGrid w:val="0"/>
        </w:rPr>
        <w:t>Water Services Legislation Amendment and Repeal Act 2012</w:t>
      </w:r>
      <w:r>
        <w:rPr>
          <w:snapToGrid w:val="0"/>
        </w:rPr>
        <w:t>.</w:t>
      </w:r>
    </w:p>
    <w:p>
      <w:pPr>
        <w:pStyle w:val="nNote"/>
      </w:pPr>
      <w:r>
        <w:rPr>
          <w:vertAlign w:val="superscript"/>
        </w:rPr>
        <w:t>3</w:t>
      </w:r>
      <w:r>
        <w:tab/>
        <w:t xml:space="preserve">The amendments in the </w:t>
      </w:r>
      <w:r>
        <w:rPr>
          <w:i/>
        </w:rPr>
        <w:t>Sentencing Amendment Act 2000</w:t>
      </w:r>
      <w:r>
        <w:t xml:space="preserve"> Pt. 2 Div. 1 had not come into operation when it was deleted by the </w:t>
      </w:r>
      <w:r>
        <w:rPr>
          <w:i/>
        </w:rPr>
        <w:t>Sentencing Legislation Amendment and Repeal Act 2003</w:t>
      </w:r>
      <w:r>
        <w:t xml:space="preserve"> s. 32.</w:t>
      </w:r>
    </w:p>
    <w:p>
      <w:pPr>
        <w:pStyle w:val="nNote"/>
      </w:pPr>
      <w:r>
        <w:rPr>
          <w:vertAlign w:val="superscript"/>
        </w:rPr>
        <w:t>4</w:t>
      </w:r>
      <w:r>
        <w:tab/>
        <w:t xml:space="preserve">The </w:t>
      </w:r>
      <w:r>
        <w:rPr>
          <w:i/>
        </w:rPr>
        <w:t>Sentencing Act 1995</w:t>
      </w:r>
      <w:r>
        <w:t xml:space="preserve"> s. 19 and Pt. 12 did not come into operation and were deleted by the </w:t>
      </w:r>
      <w:r>
        <w:rPr>
          <w:i/>
        </w:rPr>
        <w:t>Criminal Law Amendment Act (No. 2) 1998</w:t>
      </w:r>
      <w:r>
        <w:t xml:space="preserve"> s. 17 and 18.</w:t>
      </w:r>
    </w:p>
    <w:p>
      <w:pPr>
        <w:pStyle w:val="nNote"/>
      </w:pPr>
      <w:r>
        <w:rPr>
          <w:vertAlign w:val="superscript"/>
        </w:rPr>
        <w:t>5</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s. 31.</w:t>
      </w:r>
    </w:p>
    <w:p>
      <w:pPr>
        <w:pStyle w:val="nNote"/>
      </w:pPr>
      <w:r>
        <w:rPr>
          <w:vertAlign w:val="superscript"/>
        </w:rPr>
        <w:t>6</w:t>
      </w:r>
      <w:r>
        <w:tab/>
        <w:t xml:space="preserve">The </w:t>
      </w:r>
      <w:r>
        <w:rPr>
          <w:i/>
          <w:iCs/>
        </w:rPr>
        <w:t>Sentencing Amendment (Adjustment of Sentences) Act 2000</w:t>
      </w:r>
      <w:r>
        <w:t xml:space="preserve"> s. 4-6 commenced 7 Dec 2000.</w:t>
      </w:r>
    </w:p>
    <w:p>
      <w:pPr>
        <w:pStyle w:val="nNote"/>
      </w:pPr>
      <w:r>
        <w:rPr>
          <w:vertAlign w:val="superscript"/>
        </w:rPr>
        <w:t>7</w:t>
      </w:r>
      <w:r>
        <w:tab/>
        <w:t xml:space="preserve">The </w:t>
      </w:r>
      <w:r>
        <w:rPr>
          <w:i/>
        </w:rPr>
        <w:t>Sentencing Legislation Amendment and Repeal Act 2003</w:t>
      </w:r>
      <w:r>
        <w:t xml:space="preserve"> s. 22 and Sch. 1 </w:t>
      </w:r>
      <w:r>
        <w:rPr>
          <w:sz w:val="19"/>
        </w:rPr>
        <w:t>(which was amended by No. 5 of 2008 s. 109</w:t>
      </w:r>
      <w:r>
        <w:rPr>
          <w:sz w:val="19"/>
          <w:vertAlign w:val="superscript"/>
        </w:rPr>
        <w:t> 8</w:t>
      </w:r>
      <w:r>
        <w:rPr>
          <w:sz w:val="19"/>
        </w:rPr>
        <w:t xml:space="preserve"> and No. 49 of 2008 s. 3</w:t>
      </w:r>
      <w:r>
        <w:rPr>
          <w:sz w:val="19"/>
        </w:rPr>
        <w:noBreakHyphen/>
        <w:t>5</w:t>
      </w:r>
      <w:r>
        <w:rPr>
          <w:sz w:val="19"/>
          <w:vertAlign w:val="superscript"/>
        </w:rPr>
        <w:t> 9</w:t>
      </w:r>
      <w:r>
        <w:rPr>
          <w:sz w:val="19"/>
        </w:rPr>
        <w:t>)</w:t>
      </w:r>
      <w:r>
        <w:t xml:space="preserve"> read as follows:</w:t>
      </w:r>
    </w:p>
    <w:p>
      <w:pPr>
        <w:pStyle w:val="BlankOpen"/>
        <w:keepNext w:val="0"/>
        <w:keepLines w:val="0"/>
        <w:rPr>
          <w:sz w:val="20"/>
          <w:szCs w:val="20"/>
        </w:rPr>
      </w:pPr>
    </w:p>
    <w:p>
      <w:pPr>
        <w:pStyle w:val="nzHeading5"/>
        <w:keepNext w:val="0"/>
        <w:keepLines w:val="0"/>
        <w:tabs>
          <w:tab w:val="left" w:pos="2506"/>
        </w:tabs>
        <w:spacing w:before="0"/>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BlankClose"/>
        <w:keepLines w:val="0"/>
        <w:rPr>
          <w:sz w:val="20"/>
          <w:szCs w:val="20"/>
        </w:rPr>
      </w:pPr>
    </w:p>
    <w:p>
      <w:pPr>
        <w:pStyle w:val="BlankOpen"/>
        <w:keepNext w:val="0"/>
        <w:keepLines w:val="0"/>
        <w:rPr>
          <w:sz w:val="20"/>
          <w:szCs w:val="20"/>
        </w:rPr>
      </w:pPr>
    </w:p>
    <w:p>
      <w:pPr>
        <w:pStyle w:val="nzHeading2"/>
        <w:keepNext w:val="0"/>
        <w:tabs>
          <w:tab w:val="left" w:pos="2506"/>
        </w:tabs>
        <w:spacing w:before="0"/>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keepNext w:val="0"/>
        <w:keepLines w:val="0"/>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keepNex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spacing w:before="100"/>
        <w:rPr>
          <w:i/>
          <w:iCs/>
        </w:rPr>
      </w:pPr>
      <w:r>
        <w:rPr>
          <w:i/>
          <w:iCs/>
        </w:rPr>
        <w:t>[</w:t>
      </w:r>
      <w:r>
        <w:rPr>
          <w:b/>
          <w:bCs/>
          <w:i/>
          <w:iCs/>
        </w:rPr>
        <w:t>2.</w:t>
      </w:r>
      <w:r>
        <w:rPr>
          <w:i/>
          <w:iCs/>
        </w:rPr>
        <w:tab/>
        <w:t>Deleted: No. 49 of 2008 s. 3.]</w:t>
      </w:r>
    </w:p>
    <w:p>
      <w:pPr>
        <w:pStyle w:val="nzMiscellaneousBody"/>
        <w:tabs>
          <w:tab w:val="left" w:pos="1440"/>
        </w:tabs>
        <w:spacing w:before="100"/>
        <w:ind w:left="1440" w:hanging="873"/>
        <w:rPr>
          <w:i/>
          <w:iCs/>
        </w:rPr>
      </w:pPr>
      <w:r>
        <w:rPr>
          <w:i/>
          <w:iCs/>
        </w:rPr>
        <w:t>[</w:t>
      </w:r>
      <w:r>
        <w:rPr>
          <w:b/>
          <w:i/>
          <w:iCs/>
        </w:rPr>
        <w:t>3A</w:t>
      </w:r>
      <w:r>
        <w:rPr>
          <w:b/>
          <w:bCs/>
          <w:i/>
          <w:iCs/>
        </w:rPr>
        <w:t>.</w:t>
      </w:r>
      <w:r>
        <w:rPr>
          <w:i/>
          <w:iCs/>
        </w:rPr>
        <w:tab/>
        <w:t>As inserted: No. 49 of 2008 s. 4, expired 14 Jan 2012 (see cl. 3A(5).]</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keepNext/>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pPr>
      <w:r>
        <w:tab/>
        <w:t>(4)</w:t>
      </w:r>
      <w:r>
        <w:tab/>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r>
        <w:t>5A.</w:t>
      </w:r>
      <w:r>
        <w:rPr>
          <w:b w:val="0"/>
        </w:rPr>
        <w:tab/>
      </w:r>
      <w:r>
        <w:t>Minister may discharge certain prisoners from old parole terms</w:t>
      </w:r>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keepLines/>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No. 5 of 2008 s. 109.]</w:t>
      </w:r>
    </w:p>
    <w:p>
      <w:pPr>
        <w:pStyle w:val="nzHeading5"/>
        <w:keepNext w:val="0"/>
        <w:keepLines w:val="0"/>
        <w:tabs>
          <w:tab w:val="left" w:pos="2506"/>
        </w:tabs>
      </w:pPr>
      <w:r>
        <w:t>6.</w:t>
      </w:r>
      <w:r>
        <w:tab/>
        <w:t>Early release orders made before commencement</w:t>
      </w:r>
    </w:p>
    <w:p>
      <w:pPr>
        <w:pStyle w:val="nzSubsection"/>
        <w:tabs>
          <w:tab w:val="left" w:pos="2506"/>
        </w:tabs>
      </w:pPr>
      <w:r>
        <w:rPr>
          <w:spacing w:val="-4"/>
        </w:rPr>
        <w:tab/>
      </w:r>
      <w:r>
        <w:rPr>
          <w:spacing w:val="-4"/>
        </w:rPr>
        <w:tab/>
      </w:r>
      <w:r>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keepLines w:val="0"/>
        <w:tabs>
          <w:tab w:val="left" w:pos="2506"/>
        </w:tabs>
      </w:pPr>
      <w:r>
        <w:t>7.</w:t>
      </w:r>
      <w:r>
        <w:tab/>
        <w:t>WROs</w:t>
      </w:r>
    </w:p>
    <w:p>
      <w:pPr>
        <w:pStyle w:val="nzSubsection"/>
        <w:keepNext/>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keepNext w:val="0"/>
        <w:keepLines w:val="0"/>
        <w:tabs>
          <w:tab w:val="left" w:pos="2506"/>
        </w:tabs>
      </w:pPr>
      <w:r>
        <w:t>8.</w:t>
      </w:r>
      <w:r>
        <w:tab/>
        <w:t>HDOs</w:t>
      </w:r>
    </w:p>
    <w:p>
      <w:pPr>
        <w:pStyle w:val="nzSubsection"/>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keepLines/>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No. 49 of 2008 s. 5.]</w:t>
      </w:r>
    </w:p>
    <w:p>
      <w:pPr>
        <w:pStyle w:val="BlankClose"/>
      </w:pPr>
    </w:p>
    <w:p>
      <w:pPr>
        <w:pStyle w:val="nNote"/>
        <w:spacing w:before="160"/>
      </w:pPr>
      <w:r>
        <w:rPr>
          <w:vertAlign w:val="superscript"/>
        </w:rPr>
        <w:t>8</w:t>
      </w:r>
      <w:r>
        <w:tab/>
        <w:t xml:space="preserve">The </w:t>
      </w:r>
      <w:r>
        <w:rPr>
          <w:i/>
          <w:iCs/>
        </w:rPr>
        <w:t>Acts Amendment (Justice) Act 2008</w:t>
      </w:r>
      <w:r>
        <w:t xml:space="preserve"> s. 109 commenced 30 Sep 2008.</w:t>
      </w:r>
    </w:p>
    <w:p>
      <w:pPr>
        <w:pStyle w:val="nNote"/>
        <w:spacing w:before="160"/>
      </w:pPr>
      <w:r>
        <w:rPr>
          <w:vertAlign w:val="superscript"/>
        </w:rPr>
        <w:t>9</w:t>
      </w:r>
      <w:r>
        <w:tab/>
        <w:t xml:space="preserve">The </w:t>
      </w:r>
      <w:r>
        <w:rPr>
          <w:i/>
          <w:iCs/>
        </w:rPr>
        <w:t>Sentencing Legislation (Transitional Provisions) Amendment Act 2008</w:t>
      </w:r>
      <w:r>
        <w:t xml:space="preserve"> s. 3</w:t>
      </w:r>
      <w:r>
        <w:noBreakHyphen/>
        <w:t>5 commenced 14 Jan 2009.</w:t>
      </w:r>
    </w:p>
    <w:p>
      <w:pPr>
        <w:pStyle w:val="nNote"/>
        <w:spacing w:before="160"/>
      </w:pPr>
      <w:r>
        <w:rPr>
          <w:vertAlign w:val="superscript"/>
        </w:rPr>
        <w:t>10</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Note"/>
        <w:spacing w:before="160"/>
        <w:rPr>
          <w:iCs/>
        </w:rPr>
      </w:pPr>
      <w:r>
        <w:rPr>
          <w:iCs/>
          <w:vertAlign w:val="superscript"/>
        </w:rPr>
        <w:t>11</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Section 59 was subsequently deleted by </w:t>
      </w:r>
      <w:r>
        <w:t xml:space="preserve">the </w:t>
      </w:r>
      <w:r>
        <w:rPr>
          <w:i/>
          <w:iCs/>
        </w:rPr>
        <w:t>Parole and Sentencing Legislation Amendment Act 2006</w:t>
      </w:r>
      <w:r>
        <w:rPr>
          <w:iCs/>
        </w:rPr>
        <w:t xml:space="preserve"> s. 74(2)</w:t>
      </w:r>
      <w:r>
        <w:rPr>
          <w:iCs/>
          <w:vertAlign w:val="superscript"/>
        </w:rPr>
        <w:t> 13</w:t>
      </w:r>
      <w:r>
        <w:rPr>
          <w:iCs/>
        </w:rPr>
        <w:t>.</w:t>
      </w:r>
    </w:p>
    <w:p>
      <w:pPr>
        <w:pStyle w:val="nNote"/>
        <w:keepNext/>
        <w:keepLines/>
        <w:spacing w:before="120"/>
        <w:rPr>
          <w:iCs/>
        </w:rPr>
      </w:pPr>
      <w:r>
        <w:rPr>
          <w:iCs/>
          <w:vertAlign w:val="superscript"/>
        </w:rPr>
        <w:t>12</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deleted by </w:t>
      </w:r>
      <w:r>
        <w:t xml:space="preserve">the </w:t>
      </w:r>
      <w:r>
        <w:rPr>
          <w:i/>
          <w:iCs/>
        </w:rPr>
        <w:t xml:space="preserve">Parole and Sentencing Legislation Amendment Act 2006 </w:t>
      </w:r>
      <w:r>
        <w:rPr>
          <w:iCs/>
        </w:rPr>
        <w:t>s. 75(2)</w:t>
      </w:r>
      <w:r>
        <w:rPr>
          <w:iCs/>
          <w:vertAlign w:val="superscript"/>
        </w:rPr>
        <w:t> 13</w:t>
      </w:r>
      <w:r>
        <w:rPr>
          <w:iCs/>
        </w:rPr>
        <w:t>.</w:t>
      </w:r>
    </w:p>
    <w:p>
      <w:pPr>
        <w:pStyle w:val="nNote"/>
        <w:spacing w:before="120"/>
      </w:pPr>
      <w:r>
        <w:rPr>
          <w:vertAlign w:val="superscript"/>
        </w:rPr>
        <w:t>13</w:t>
      </w:r>
      <w:r>
        <w:tab/>
        <w:t xml:space="preserve">The </w:t>
      </w:r>
      <w:r>
        <w:rPr>
          <w:i/>
          <w:iCs/>
        </w:rPr>
        <w:t>Parole and Sentencing Legislation Amendment Act 2006</w:t>
      </w:r>
      <w:r>
        <w:t xml:space="preserve"> s. 74(2) and 75(2) commenced 22 Sep 2006.</w:t>
      </w:r>
    </w:p>
    <w:p>
      <w:pPr>
        <w:pStyle w:val="nNote"/>
        <w:keepNext/>
      </w:pPr>
      <w:r>
        <w:rPr>
          <w:snapToGrid w:val="0"/>
          <w:vertAlign w:val="superscript"/>
        </w:rPr>
        <w:t>14</w:t>
      </w:r>
      <w:r>
        <w:rPr>
          <w:snapToGrid w:val="0"/>
        </w:rPr>
        <w:tab/>
      </w:r>
      <w:r>
        <w:t xml:space="preserve">The </w:t>
      </w:r>
      <w:r>
        <w:rPr>
          <w:i/>
        </w:rPr>
        <w:t>Criminal Code Amendment (Unlawful Possession) Act 2014</w:t>
      </w:r>
      <w:r>
        <w:t xml:space="preserve"> s. 8(2) had not come into operation when it was deleted by the </w:t>
      </w:r>
      <w:r>
        <w:rPr>
          <w:i/>
        </w:rPr>
        <w:t>Statutes (Minor Amendments Act 2017</w:t>
      </w:r>
      <w:r>
        <w:t xml:space="preserve"> s. 4(2).</w:t>
      </w:r>
    </w:p>
    <w:p/>
    <w:p>
      <w:pPr>
        <w:sectPr>
          <w:headerReference w:type="even" r:id="rId27"/>
          <w:headerReference w:type="default" r:id="rId28"/>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May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10-l0-00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May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10-l0-00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May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10-l0-00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Relevant indictable and simple offences for purposes of Part 2 Division 2A</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1A</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separate"/>
          </w:r>
          <w:r>
            <w:t>Relevant simple offences</w: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separate"/>
          </w:r>
          <w:r>
            <w:rPr>
              <w:b/>
            </w:rPr>
            <w:t>Part 2</w:t>
          </w:r>
          <w:r>
            <w:rPr>
              <w:b/>
            </w:rPr>
            <w:fldChar w:fldCharType="end"/>
          </w:r>
        </w:p>
      </w:tc>
    </w:tr>
    <w:tr>
      <w:trPr>
        <w:jc w:val="center"/>
      </w:trPr>
      <w:tc>
        <w:tcPr>
          <w:tcW w:w="7160" w:type="dxa"/>
          <w:gridSpan w:val="2"/>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936" w:name="Compilation"/>
    <w:bookmarkEnd w:id="936"/>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37" w:name="Coversheet"/>
    <w:bookmarkEnd w:id="93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jc w:val="center"/>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890" w:name="Schedule"/>
    <w:bookmarkEnd w:id="89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1A</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Relevant indictable and simple offences for purposes of Part 2 Division 2A</w: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separate"/>
          </w:r>
          <w:r>
            <w:rPr>
              <w:b/>
            </w:rPr>
            <w:t>Part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Relevant simple offences</w: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38CA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F6FF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4C1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B22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DC1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B4AB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98D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14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CF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D8D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09155255"/>
    <w:docVar w:name="WAFER_20140110100157" w:val="RemoveTocBookmarks,RemoveUnusedBookmarks,RemoveLanguageTags,UsedStyles,ResetPageSize,UpdateArrangement"/>
    <w:docVar w:name="WAFER_20140110100157_GUID" w:val="8cca9c0f-ff0f-45fe-b46d-2268572a3f54"/>
    <w:docVar w:name="WAFER_20140110100506" w:val="RemoveTocBookmarks,RunningHeaders"/>
    <w:docVar w:name="WAFER_20140110100506_GUID" w:val="0f9c89c2-0eea-449f-a003-9e55659c54a9"/>
    <w:docVar w:name="WAFER_20140306140524" w:val="RemoveTocBookmarks,RemoveUnusedBookmarks,RemoveLanguageTags,UsedStyles,ResetPageSize"/>
    <w:docVar w:name="WAFER_20140306140524_GUID" w:val="3fd1be77-940c-4b9a-ae70-d75fb6f043b6"/>
    <w:docVar w:name="WAFER_20140306141042" w:val="RemoveTocBookmarks,RunningHeaders"/>
    <w:docVar w:name="WAFER_20140306141042_GUID" w:val="d655710a-78f4-4d05-a0ca-9e9521c40661"/>
    <w:docVar w:name="WAFER_20140423152643" w:val="RemoveTocBookmarks,RemoveUnusedBookmarks,RemoveLanguageTags,UsedStyles,ResetPageSize,UpdateArrangement"/>
    <w:docVar w:name="WAFER_20140423152643_GUID" w:val="4e063f6e-7165-4675-b802-6b704abac512"/>
    <w:docVar w:name="WAFER_20140423163901" w:val="RemoveTocBookmarks,RunningHeaders"/>
    <w:docVar w:name="WAFER_20140423163901_GUID" w:val="16c59666-4dab-4b93-8217-a946559e295a"/>
    <w:docVar w:name="WAFER_20140630154524" w:val="RemoveTocBookmarks,RemoveUnusedBookmarks,RemoveLanguageTags,UsedStyles,ResetPageSize,UpdateArrangement"/>
    <w:docVar w:name="WAFER_20140630154524_GUID" w:val="6f22e07d-592d-469d-bcd6-c31d7eba822a"/>
    <w:docVar w:name="WAFER_20140811113539" w:val="RemoveTocBookmarks,RunningHeaders"/>
    <w:docVar w:name="WAFER_20140811113539_GUID" w:val="a74a7807-96f1-4ce5-bdcc-a3d01c460f05"/>
    <w:docVar w:name="WAFER_20150416145303" w:val="ResetPageSize,UpdateArrangement,UpdateNTable"/>
    <w:docVar w:name="WAFER_20150416145303_GUID" w:val="b1de30ff-55a4-422a-88f5-040af467f500"/>
    <w:docVar w:name="WAFER_20151103155326" w:val="UpdateStyles,ResetPageSize"/>
    <w:docVar w:name="WAFER_20151103155326_GUID" w:val="9f0c5303-c5fa-4f1c-bb40-c4366ef99def"/>
    <w:docVar w:name="WAFER_20151105112540" w:val="UsedStyles"/>
    <w:docVar w:name="WAFER_20151105112540_GUID" w:val="e54faa88-48b4-48a7-ab3d-fd86c1b1430f"/>
    <w:docVar w:name="WAFER_20160712104827" w:val="ResetPageSize"/>
    <w:docVar w:name="WAFER_20160712104827_GUID" w:val="bb4769a9-56e7-4c11-a666-1fd54bbacf40"/>
    <w:docVar w:name="WAFER_20160712104856" w:val="ResetPageSize"/>
    <w:docVar w:name="WAFER_20160712104856_GUID" w:val="83cdd8b2-a6b2-4d7e-8d9e-d7db258171dd"/>
    <w:docVar w:name="WAFER_20170111140905" w:val="RemoveTocBookmarks,RemoveUnusedBookmarks,RemoveLanguageTags,UsedStyles,ResetPageSize"/>
    <w:docVar w:name="WAFER_20170111140905_GUID" w:val="ca042332-4c69-4825-87b8-d80dc2c8cb8c"/>
    <w:docVar w:name="WAFER_20170120161744" w:val="RemoveTocBookmarks,RemoveUnusedBookmarks,RemoveLanguageTags,UsedStyles,ResetPageSize"/>
    <w:docVar w:name="WAFER_20170120161744_GUID" w:val="e37e332b-dcbe-424b-bc6e-f0fae8619564"/>
    <w:docVar w:name="WAFER_20170928134611" w:val="RemoveTocBookmarks,RemoveUnusedBookmarks,RemoveLanguageTags,UsedStyles,ResetPageSize"/>
    <w:docVar w:name="WAFER_20170928134611_GUID" w:val="58d98e82-ccf5-4b9a-9dbc-6fcdf5dcd55c"/>
    <w:docVar w:name="WAFER_20171009092403" w:val="RemoveTocBookmarks,RemoveUnusedBookmarks,RemoveLanguageTags,UsedStyles,ResetPageSize,RemoveCustomizations"/>
    <w:docVar w:name="WAFER_20171009092403_GUID" w:val="d065060d-7e72-46e1-8f69-bedc1cffe2de"/>
    <w:docVar w:name="WAFER_20171109153439" w:val="RemoveTocBookmarks,RemoveUnusedBookmarks,RemoveLanguageTags,UsedStyles,RemoveTrackChanges"/>
    <w:docVar w:name="WAFER_20171109153439_GUID" w:val="c9b9565a-f934-4c82-8116-7a16f82bd91f"/>
    <w:docVar w:name="WAFER_20171109153453" w:val="RemoveTocBookmarks,RemoveLanguageTags,RemoveTrackChanges,RunningHeaders"/>
    <w:docVar w:name="WAFER_20171109153453_GUID" w:val="440b3134-fab1-4e72-977b-245929394ec8"/>
    <w:docVar w:name="WAFER_2020021214360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43606_GUID" w:val="4f1d6d62-6f7b-45c2-9205-b7c2527980bf"/>
    <w:docVar w:name="WAFER_2020040711182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7111824_GUID" w:val="3932a572-c818-41a4-aa12-fb77ac840062"/>
    <w:docVar w:name="WAFER_2020062216232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22162325_GUID" w:val="f67d7c04-ed41-4d04-b6e0-6a73ab276840"/>
    <w:docVar w:name="WAFER_202007100913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0091301_GUID" w:val="b762be4b-9c1e-49cb-9cbe-8e6503a58f58"/>
    <w:docVar w:name="WAFER_202007281558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28155831_GUID" w:val="48eed50a-1af2-4c3a-a0a4-32207239d253"/>
    <w:docVar w:name="WAFER_2020081211505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115051_GUID" w:val="e5479716-c34f-4ac9-8a8e-59745ef037c2"/>
    <w:docVar w:name="WAFER_202008261101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26110143_GUID" w:val="0fa5e36b-ff75-4859-96c8-4a496aa8b532"/>
    <w:docVar w:name="WAFER_2020091713385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17133852_GUID" w:val="4be5fd10-5777-4ee2-b0ea-4fdd42652be8"/>
    <w:docVar w:name="WAFER_202011241424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4142421_GUID" w:val="34b99263-248b-4a73-933e-46da0a7ccfd4"/>
    <w:docVar w:name="WAFER_2021102810511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028105118_GUID" w:val="303f6971-1b27-4d07-a6bf-315b24ead30c"/>
    <w:docVar w:name="WAFER_2021122111370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221113705_GUID" w:val="49226d02-02e6-49de-be4a-704b93638767"/>
    <w:docVar w:name="WAFER_2022051914113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19141133_GUID" w:val="5d9ee695-72af-4705-a41b-c172146b779a"/>
    <w:docVar w:name="WAFER_2022060915525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09155255_GUID" w:val="49f17322-f4cb-49df-943e-41aebdad26e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557E63-F7B8-4C15-B2F9-7E82177E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26C3-9724-4B33-B2E5-893042DA2954}">
  <ds:schemaRefs>
    <ds:schemaRef ds:uri="http://schemas.openxmlformats.org/officeDocument/2006/bibliography"/>
  </ds:schemaRefs>
</ds:datastoreItem>
</file>

<file path=customXml/itemProps2.xml><?xml version="1.0" encoding="utf-8"?>
<ds:datastoreItem xmlns:ds="http://schemas.openxmlformats.org/officeDocument/2006/customXml" ds:itemID="{009B5CFC-7E3B-40C9-9351-67341EEB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52724</Words>
  <Characters>242008</Characters>
  <Application>Microsoft Office Word</Application>
  <DocSecurity>0</DocSecurity>
  <Lines>7117</Lines>
  <Paragraphs>3982</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290750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10-k0-00 - 10-l0-00</dc:title>
  <dc:subject/>
  <dc:creator/>
  <cp:keywords/>
  <dc:description/>
  <cp:lastModifiedBy>Master Repository Process</cp:lastModifiedBy>
  <cp:revision>2</cp:revision>
  <cp:lastPrinted>2019-06-26T03:44:00Z</cp:lastPrinted>
  <dcterms:created xsi:type="dcterms:W3CDTF">2022-06-17T01:49:00Z</dcterms:created>
  <dcterms:modified xsi:type="dcterms:W3CDTF">2022-06-17T01:49:00Z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DocumentType">
    <vt:lpwstr>Act</vt:lpwstr>
  </property>
  <property fmtid="{D5CDD505-2E9C-101B-9397-08002B2CF9AE}" pid="4" name="OwlsUID">
    <vt:i4>742</vt:i4>
  </property>
  <property fmtid="{D5CDD505-2E9C-101B-9397-08002B2CF9AE}" pid="5" name="ReprintedAsAt">
    <vt:filetime>2017-12-07T16:00:00Z</vt:filetime>
  </property>
  <property fmtid="{D5CDD505-2E9C-101B-9397-08002B2CF9AE}" pid="6" name="ReprintNo">
    <vt:lpwstr>10</vt:lpwstr>
  </property>
  <property fmtid="{D5CDD505-2E9C-101B-9397-08002B2CF9AE}" pid="7" name="CommencementDate">
    <vt:lpwstr>20220618</vt:lpwstr>
  </property>
  <property fmtid="{D5CDD505-2E9C-101B-9397-08002B2CF9AE}" pid="8" name="FromSuffix">
    <vt:lpwstr>10-k0-00</vt:lpwstr>
  </property>
  <property fmtid="{D5CDD505-2E9C-101B-9397-08002B2CF9AE}" pid="9" name="FromAsAtDate">
    <vt:lpwstr>18 May 2022</vt:lpwstr>
  </property>
  <property fmtid="{D5CDD505-2E9C-101B-9397-08002B2CF9AE}" pid="10" name="ToSuffix">
    <vt:lpwstr>10-l0-00</vt:lpwstr>
  </property>
  <property fmtid="{D5CDD505-2E9C-101B-9397-08002B2CF9AE}" pid="11" name="ToAsAtDate">
    <vt:lpwstr>18 Jun 2022</vt:lpwstr>
  </property>
</Properties>
</file>