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Code</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May 2007</w:t>
      </w:r>
      <w:r>
        <w:fldChar w:fldCharType="end"/>
      </w:r>
      <w:r>
        <w:t xml:space="preserve">, </w:t>
      </w:r>
      <w:r>
        <w:fldChar w:fldCharType="begin"/>
      </w:r>
      <w:r>
        <w:instrText xml:space="preserve"> DocProperty FromSuffix </w:instrText>
      </w:r>
      <w:r>
        <w:fldChar w:fldCharType="separate"/>
      </w:r>
      <w:r>
        <w:t>12-k0-02</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12-l0-03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lastRenderedPageBreak/>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0" w:name="_Toc412427662"/>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bookmarkEnd w:id="0"/>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1" w:name="_Toc412427663"/>
      <w:r>
        <w:rPr>
          <w:rStyle w:val="CharSectno"/>
          <w:b/>
        </w:rPr>
        <w:t>2</w:t>
      </w:r>
      <w:r>
        <w:rPr>
          <w:b/>
          <w:snapToGrid w:val="0"/>
        </w:rPr>
        <w:t>.</w:t>
      </w:r>
      <w:r>
        <w:rPr>
          <w:b/>
          <w:snapToGrid w:val="0"/>
        </w:rPr>
        <w:tab/>
        <w:t>Repeal</w:t>
      </w:r>
      <w:bookmarkEnd w:id="1"/>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2"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2"/>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1"/>
          <w:headerReference w:type="default" r:id="rId22"/>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3"/>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3" w:name="_Toc412427665"/>
      <w:r>
        <w:rPr>
          <w:b/>
          <w:snapToGrid w:val="0"/>
        </w:rPr>
        <w:t>1.</w:t>
      </w:r>
      <w:r>
        <w:rPr>
          <w:b/>
          <w:snapToGrid w:val="0"/>
        </w:rPr>
        <w:tab/>
        <w:t>Short title</w:t>
      </w:r>
      <w:bookmarkEnd w:id="3"/>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4" w:name="_Toc412427666"/>
      <w:r>
        <w:rPr>
          <w:b/>
          <w:snapToGrid w:val="0"/>
        </w:rPr>
        <w:t>2.</w:t>
      </w:r>
      <w:r>
        <w:rPr>
          <w:b/>
          <w:snapToGrid w:val="0"/>
        </w:rPr>
        <w:tab/>
        <w:t xml:space="preserve">Establishment of </w:t>
      </w:r>
      <w:r>
        <w:rPr>
          <w:b/>
          <w:i/>
          <w:snapToGrid w:val="0"/>
        </w:rPr>
        <w:t>The Criminal Code</w:t>
      </w:r>
      <w:bookmarkEnd w:id="4"/>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5" w:name="_Toc412427667"/>
      <w:r>
        <w:rPr>
          <w:b/>
          <w:snapToGrid w:val="0"/>
        </w:rPr>
        <w:t>3.</w:t>
      </w:r>
      <w:r>
        <w:rPr>
          <w:b/>
          <w:snapToGrid w:val="0"/>
        </w:rPr>
        <w:tab/>
        <w:t>Construction of statutes, statutory rules, and other instruments</w:t>
      </w:r>
      <w:bookmarkEnd w:id="5"/>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6" w:name="_Toc412427668"/>
      <w:r>
        <w:rPr>
          <w:b/>
          <w:snapToGrid w:val="0"/>
        </w:rPr>
        <w:t>4.</w:t>
      </w:r>
      <w:r>
        <w:rPr>
          <w:b/>
          <w:snapToGrid w:val="0"/>
        </w:rPr>
        <w:tab/>
        <w:t>Provisions of Code exclusive, with certain exceptions</w:t>
      </w:r>
      <w:bookmarkEnd w:id="6"/>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7" w:name="_Toc412427669"/>
      <w:r>
        <w:rPr>
          <w:b/>
          <w:snapToGrid w:val="0"/>
        </w:rPr>
        <w:t>5.</w:t>
      </w:r>
      <w:r>
        <w:rPr>
          <w:b/>
          <w:snapToGrid w:val="0"/>
        </w:rPr>
        <w:tab/>
        <w:t>Civil remedies and saving</w:t>
      </w:r>
      <w:bookmarkEnd w:id="7"/>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8" w:name="_Toc412427670"/>
      <w:r>
        <w:rPr>
          <w:b/>
          <w:snapToGrid w:val="0"/>
        </w:rPr>
        <w:t>7.</w:t>
      </w:r>
      <w:r>
        <w:rPr>
          <w:b/>
          <w:snapToGrid w:val="0"/>
        </w:rPr>
        <w:tab/>
        <w:t>Contempt of court</w:t>
      </w:r>
      <w:bookmarkEnd w:id="8"/>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ameofActReg"/>
      </w:pPr>
      <w:r>
        <w:t>Criminal Code</w:t>
      </w:r>
    </w:p>
    <w:p>
      <w:pPr>
        <w:pStyle w:val="Heading2"/>
        <w:pageBreakBefore w:val="0"/>
      </w:pPr>
      <w:bookmarkStart w:id="9" w:name="_Toc71356838"/>
      <w:bookmarkStart w:id="10" w:name="_Toc72572821"/>
      <w:bookmarkStart w:id="11" w:name="_Toc72902843"/>
      <w:bookmarkStart w:id="12" w:name="_Toc77559933"/>
      <w:bookmarkStart w:id="13" w:name="_Toc80691192"/>
      <w:bookmarkStart w:id="14" w:name="_Toc81708356"/>
      <w:bookmarkStart w:id="15" w:name="_Toc83110705"/>
      <w:bookmarkStart w:id="16" w:name="_Toc85013564"/>
      <w:bookmarkStart w:id="17" w:name="_Toc88270664"/>
      <w:bookmarkStart w:id="18" w:name="_Toc89486039"/>
      <w:bookmarkStart w:id="19" w:name="_Toc89601765"/>
      <w:bookmarkStart w:id="20" w:name="_Toc89663675"/>
      <w:bookmarkStart w:id="21" w:name="_Toc90446068"/>
      <w:bookmarkStart w:id="22" w:name="_Toc90451095"/>
      <w:bookmarkStart w:id="23" w:name="_Toc90454021"/>
      <w:bookmarkStart w:id="24" w:name="_Toc90864326"/>
      <w:bookmarkStart w:id="25" w:name="_Toc92858247"/>
      <w:bookmarkStart w:id="26" w:name="_Toc94946385"/>
      <w:bookmarkStart w:id="27" w:name="_Toc98654738"/>
      <w:bookmarkStart w:id="28" w:name="_Toc98670047"/>
      <w:bookmarkStart w:id="29" w:name="_Toc98832404"/>
      <w:bookmarkStart w:id="30" w:name="_Toc99180277"/>
      <w:bookmarkStart w:id="31" w:name="_Toc101250009"/>
      <w:bookmarkStart w:id="32" w:name="_Toc101251595"/>
      <w:bookmarkStart w:id="33" w:name="_Toc101252106"/>
      <w:bookmarkStart w:id="34" w:name="_Toc101325413"/>
      <w:bookmarkStart w:id="35" w:name="_Toc101325926"/>
      <w:bookmarkStart w:id="36" w:name="_Toc103408348"/>
      <w:bookmarkStart w:id="37" w:name="_Toc103504276"/>
      <w:bookmarkStart w:id="38" w:name="_Toc104263407"/>
      <w:bookmarkStart w:id="39" w:name="_Toc104264211"/>
      <w:bookmarkStart w:id="40" w:name="_Toc104604703"/>
      <w:bookmarkStart w:id="41" w:name="_Toc104870423"/>
      <w:bookmarkStart w:id="42" w:name="_Toc121557204"/>
      <w:bookmarkStart w:id="43" w:name="_Toc124048722"/>
      <w:bookmarkStart w:id="44" w:name="_Toc131584801"/>
      <w:bookmarkStart w:id="45" w:name="_Toc132168974"/>
      <w:bookmarkStart w:id="46" w:name="_Toc135023947"/>
      <w:bookmarkStart w:id="47" w:name="_Toc135024727"/>
      <w:bookmarkStart w:id="48" w:name="_Toc135037754"/>
      <w:bookmarkStart w:id="49" w:name="_Toc137530424"/>
      <w:bookmarkStart w:id="50" w:name="_Toc151794803"/>
      <w:bookmarkStart w:id="51" w:name="_Toc153878834"/>
      <w:bookmarkStart w:id="52" w:name="_Toc166300613"/>
      <w:bookmarkStart w:id="53" w:name="_Toc166317525"/>
      <w:bookmarkStart w:id="54" w:name="_Toc170633039"/>
      <w:bookmarkStart w:id="55" w:name="_Toc171061909"/>
      <w:r>
        <w:rPr>
          <w:rStyle w:val="CharPartNo"/>
        </w:rPr>
        <w:t>P</w:t>
      </w:r>
      <w:bookmarkStart w:id="56" w:name="_GoBack"/>
      <w:bookmarkEnd w:id="56"/>
      <w:r>
        <w:rPr>
          <w:rStyle w:val="CharPartNo"/>
        </w:rPr>
        <w:t>art I</w:t>
      </w:r>
      <w:r>
        <w:t> — </w:t>
      </w:r>
      <w:r>
        <w:rPr>
          <w:rStyle w:val="CharPartText"/>
        </w:rPr>
        <w:t>Introductory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Heading3"/>
        <w:rPr>
          <w:snapToGrid w:val="0"/>
          <w:sz w:val="24"/>
        </w:rPr>
      </w:pPr>
      <w:bookmarkStart w:id="57" w:name="_Toc71356839"/>
      <w:bookmarkStart w:id="58" w:name="_Toc72572822"/>
      <w:bookmarkStart w:id="59" w:name="_Toc72902844"/>
      <w:bookmarkStart w:id="60" w:name="_Toc77559934"/>
      <w:bookmarkStart w:id="61" w:name="_Toc80691193"/>
      <w:bookmarkStart w:id="62" w:name="_Toc81708357"/>
      <w:bookmarkStart w:id="63" w:name="_Toc83110706"/>
      <w:bookmarkStart w:id="64" w:name="_Toc85013565"/>
      <w:bookmarkStart w:id="65" w:name="_Toc88270665"/>
      <w:bookmarkStart w:id="66" w:name="_Toc89486040"/>
      <w:bookmarkStart w:id="67" w:name="_Toc89601766"/>
      <w:bookmarkStart w:id="68" w:name="_Toc89663676"/>
      <w:bookmarkStart w:id="69" w:name="_Toc90446069"/>
      <w:bookmarkStart w:id="70" w:name="_Toc90451096"/>
      <w:bookmarkStart w:id="71" w:name="_Toc90454022"/>
      <w:bookmarkStart w:id="72" w:name="_Toc90864327"/>
      <w:bookmarkStart w:id="73" w:name="_Toc92858248"/>
      <w:bookmarkStart w:id="74" w:name="_Toc94946386"/>
      <w:bookmarkStart w:id="75" w:name="_Toc98654739"/>
      <w:bookmarkStart w:id="76" w:name="_Toc98670048"/>
      <w:bookmarkStart w:id="77" w:name="_Toc98832405"/>
      <w:bookmarkStart w:id="78" w:name="_Toc99180278"/>
      <w:bookmarkStart w:id="79" w:name="_Toc101250010"/>
      <w:bookmarkStart w:id="80" w:name="_Toc101251596"/>
      <w:bookmarkStart w:id="81" w:name="_Toc101252107"/>
      <w:bookmarkStart w:id="82" w:name="_Toc101325414"/>
      <w:bookmarkStart w:id="83" w:name="_Toc101325927"/>
      <w:bookmarkStart w:id="84" w:name="_Toc103408349"/>
      <w:bookmarkStart w:id="85" w:name="_Toc103504277"/>
      <w:bookmarkStart w:id="86" w:name="_Toc104263408"/>
      <w:bookmarkStart w:id="87" w:name="_Toc104264212"/>
      <w:bookmarkStart w:id="88" w:name="_Toc104604704"/>
      <w:bookmarkStart w:id="89" w:name="_Toc104870424"/>
      <w:bookmarkStart w:id="90" w:name="_Toc121557205"/>
      <w:bookmarkStart w:id="91" w:name="_Toc124048723"/>
      <w:bookmarkStart w:id="92" w:name="_Toc131584802"/>
      <w:bookmarkStart w:id="93" w:name="_Toc132168975"/>
      <w:bookmarkStart w:id="94" w:name="_Toc135023948"/>
      <w:bookmarkStart w:id="95" w:name="_Toc135024728"/>
      <w:bookmarkStart w:id="96" w:name="_Toc135037755"/>
      <w:bookmarkStart w:id="97" w:name="_Toc137530425"/>
      <w:bookmarkStart w:id="98" w:name="_Toc151794804"/>
      <w:bookmarkStart w:id="99" w:name="_Toc153878835"/>
      <w:bookmarkStart w:id="100" w:name="_Toc166300614"/>
      <w:bookmarkStart w:id="101" w:name="_Toc166317526"/>
      <w:bookmarkStart w:id="102" w:name="_Toc170633040"/>
      <w:bookmarkStart w:id="103" w:name="_Toc171061910"/>
      <w:r>
        <w:rPr>
          <w:snapToGrid w:val="0"/>
          <w:sz w:val="24"/>
        </w:rPr>
        <w:t>Interpretation: Application: General principles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Heading3"/>
        <w:rPr>
          <w:snapToGrid w:val="0"/>
        </w:rPr>
      </w:pPr>
      <w:bookmarkStart w:id="104" w:name="_Toc71356840"/>
      <w:bookmarkStart w:id="105" w:name="_Toc72572823"/>
      <w:bookmarkStart w:id="106" w:name="_Toc72902845"/>
      <w:bookmarkStart w:id="107" w:name="_Toc77559935"/>
      <w:bookmarkStart w:id="108" w:name="_Toc80691194"/>
      <w:bookmarkStart w:id="109" w:name="_Toc81708358"/>
      <w:bookmarkStart w:id="110" w:name="_Toc83110707"/>
      <w:bookmarkStart w:id="111" w:name="_Toc85013566"/>
      <w:bookmarkStart w:id="112" w:name="_Toc88270666"/>
      <w:bookmarkStart w:id="113" w:name="_Toc89486041"/>
      <w:bookmarkStart w:id="114" w:name="_Toc89601767"/>
      <w:bookmarkStart w:id="115" w:name="_Toc89663677"/>
      <w:bookmarkStart w:id="116" w:name="_Toc90446070"/>
      <w:bookmarkStart w:id="117" w:name="_Toc90451097"/>
      <w:bookmarkStart w:id="118" w:name="_Toc90454023"/>
      <w:bookmarkStart w:id="119" w:name="_Toc90864328"/>
      <w:bookmarkStart w:id="120" w:name="_Toc92858249"/>
      <w:bookmarkStart w:id="121" w:name="_Toc94946387"/>
      <w:bookmarkStart w:id="122" w:name="_Toc98654740"/>
      <w:bookmarkStart w:id="123" w:name="_Toc98670049"/>
      <w:bookmarkStart w:id="124" w:name="_Toc98832406"/>
      <w:bookmarkStart w:id="125" w:name="_Toc99180279"/>
      <w:bookmarkStart w:id="126" w:name="_Toc101250011"/>
      <w:bookmarkStart w:id="127" w:name="_Toc101251597"/>
      <w:bookmarkStart w:id="128" w:name="_Toc101252108"/>
      <w:bookmarkStart w:id="129" w:name="_Toc101325415"/>
      <w:bookmarkStart w:id="130" w:name="_Toc101325928"/>
      <w:bookmarkStart w:id="131" w:name="_Toc103408350"/>
      <w:bookmarkStart w:id="132" w:name="_Toc103504278"/>
      <w:bookmarkStart w:id="133" w:name="_Toc104263409"/>
      <w:bookmarkStart w:id="134" w:name="_Toc104264213"/>
      <w:bookmarkStart w:id="135" w:name="_Toc104604705"/>
      <w:bookmarkStart w:id="136" w:name="_Toc104870425"/>
      <w:bookmarkStart w:id="137" w:name="_Toc121557206"/>
      <w:bookmarkStart w:id="138" w:name="_Toc124048724"/>
      <w:bookmarkStart w:id="139" w:name="_Toc131584803"/>
      <w:bookmarkStart w:id="140" w:name="_Toc132168976"/>
      <w:bookmarkStart w:id="141" w:name="_Toc135023949"/>
      <w:bookmarkStart w:id="142" w:name="_Toc135024729"/>
      <w:bookmarkStart w:id="143" w:name="_Toc135037756"/>
      <w:bookmarkStart w:id="144" w:name="_Toc137530426"/>
      <w:bookmarkStart w:id="145" w:name="_Toc151794805"/>
      <w:bookmarkStart w:id="146" w:name="_Toc153878836"/>
      <w:bookmarkStart w:id="147" w:name="_Toc166300615"/>
      <w:bookmarkStart w:id="148" w:name="_Toc166317527"/>
      <w:bookmarkStart w:id="149" w:name="_Toc170633041"/>
      <w:bookmarkStart w:id="150" w:name="_Toc171061911"/>
      <w:r>
        <w:rPr>
          <w:snapToGrid w:val="0"/>
        </w:rPr>
        <w:t xml:space="preserve">Chapter </w:t>
      </w:r>
      <w:r>
        <w:rPr>
          <w:rStyle w:val="CharDivNo"/>
        </w:rPr>
        <w:t>I</w:t>
      </w:r>
      <w:r>
        <w:rPr>
          <w:snapToGrid w:val="0"/>
        </w:rPr>
        <w:t> — </w:t>
      </w:r>
      <w:r>
        <w:rPr>
          <w:rStyle w:val="CharDivText"/>
        </w:rPr>
        <w:t>Interpretation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Heading5"/>
        <w:rPr>
          <w:snapToGrid w:val="0"/>
        </w:rPr>
      </w:pPr>
      <w:bookmarkStart w:id="151" w:name="_Toc446146942"/>
      <w:bookmarkStart w:id="152" w:name="_Toc501430328"/>
      <w:bookmarkStart w:id="153" w:name="_Toc47763734"/>
      <w:bookmarkStart w:id="154" w:name="_Toc132168977"/>
      <w:bookmarkStart w:id="155" w:name="_Toc171061912"/>
      <w:bookmarkStart w:id="156" w:name="_Toc166317528"/>
      <w:r>
        <w:rPr>
          <w:rStyle w:val="CharSectno"/>
        </w:rPr>
        <w:t>1</w:t>
      </w:r>
      <w:r>
        <w:rPr>
          <w:snapToGrid w:val="0"/>
        </w:rPr>
        <w:t>.</w:t>
      </w:r>
      <w:r>
        <w:rPr>
          <w:snapToGrid w:val="0"/>
        </w:rPr>
        <w:tab/>
      </w:r>
      <w:bookmarkEnd w:id="151"/>
      <w:r>
        <w:rPr>
          <w:snapToGrid w:val="0"/>
        </w:rPr>
        <w:t>Definitions</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57" w:name="_Toc446146943"/>
      <w:bookmarkStart w:id="158" w:name="_Toc501430329"/>
      <w:bookmarkStart w:id="159" w:name="_Toc47763735"/>
      <w:bookmarkStart w:id="160" w:name="_Toc132168978"/>
      <w:bookmarkStart w:id="161" w:name="_Toc171061913"/>
      <w:bookmarkStart w:id="162" w:name="_Toc166317529"/>
      <w:r>
        <w:rPr>
          <w:rStyle w:val="CharSectno"/>
        </w:rPr>
        <w:t>2</w:t>
      </w:r>
      <w:r>
        <w:rPr>
          <w:snapToGrid w:val="0"/>
        </w:rPr>
        <w:t>.</w:t>
      </w:r>
      <w:r>
        <w:rPr>
          <w:snapToGrid w:val="0"/>
        </w:rPr>
        <w:tab/>
        <w:t>“</w:t>
      </w:r>
      <w:r>
        <w:rPr>
          <w:rStyle w:val="CharDefText"/>
          <w:b/>
        </w:rPr>
        <w:t>Offence</w:t>
      </w:r>
      <w:r>
        <w:rPr>
          <w:snapToGrid w:val="0"/>
        </w:rPr>
        <w:t>”, definition</w:t>
      </w:r>
      <w:bookmarkEnd w:id="157"/>
      <w:bookmarkEnd w:id="158"/>
      <w:r>
        <w:rPr>
          <w:snapToGrid w:val="0"/>
        </w:rPr>
        <w:t xml:space="preserve"> of</w:t>
      </w:r>
      <w:bookmarkEnd w:id="159"/>
      <w:bookmarkEnd w:id="160"/>
      <w:bookmarkEnd w:id="161"/>
      <w:bookmarkEnd w:id="162"/>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63" w:name="_Toc132168979"/>
      <w:bookmarkStart w:id="164" w:name="_Toc171061914"/>
      <w:bookmarkStart w:id="165" w:name="_Toc166317530"/>
      <w:bookmarkStart w:id="166" w:name="_Toc446146945"/>
      <w:bookmarkStart w:id="167" w:name="_Toc501430331"/>
      <w:bookmarkStart w:id="168" w:name="_Toc47763737"/>
      <w:r>
        <w:rPr>
          <w:rStyle w:val="CharSectno"/>
        </w:rPr>
        <w:t>3</w:t>
      </w:r>
      <w:r>
        <w:t>.</w:t>
      </w:r>
      <w:r>
        <w:tab/>
        <w:t>Indictable offences, general provisions as to</w:t>
      </w:r>
      <w:bookmarkEnd w:id="163"/>
      <w:bookmarkEnd w:id="164"/>
      <w:bookmarkEnd w:id="165"/>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69" w:name="_Toc132168980"/>
      <w:bookmarkStart w:id="170" w:name="_Toc171061915"/>
      <w:bookmarkStart w:id="171" w:name="_Toc166317531"/>
      <w:r>
        <w:rPr>
          <w:rStyle w:val="CharSectno"/>
        </w:rPr>
        <w:t>4</w:t>
      </w:r>
      <w:r>
        <w:rPr>
          <w:snapToGrid w:val="0"/>
        </w:rPr>
        <w:t>.</w:t>
      </w:r>
      <w:r>
        <w:rPr>
          <w:snapToGrid w:val="0"/>
        </w:rPr>
        <w:tab/>
        <w:t>“</w:t>
      </w:r>
      <w:r>
        <w:rPr>
          <w:rStyle w:val="CharDefText"/>
          <w:b/>
        </w:rPr>
        <w:t>Attempts to commit offences</w:t>
      </w:r>
      <w:bookmarkEnd w:id="166"/>
      <w:bookmarkEnd w:id="167"/>
      <w:r>
        <w:rPr>
          <w:snapToGrid w:val="0"/>
        </w:rPr>
        <w:t>”, definition of</w:t>
      </w:r>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72" w:name="_Toc132168981"/>
      <w:bookmarkStart w:id="173" w:name="_Toc171061916"/>
      <w:bookmarkStart w:id="174" w:name="_Toc166317532"/>
      <w:bookmarkStart w:id="175" w:name="_Toc446146947"/>
      <w:bookmarkStart w:id="176" w:name="_Toc501430333"/>
      <w:bookmarkStart w:id="177" w:name="_Toc47763739"/>
      <w:r>
        <w:rPr>
          <w:rStyle w:val="CharSectno"/>
        </w:rPr>
        <w:t>5</w:t>
      </w:r>
      <w:r>
        <w:t>.</w:t>
      </w:r>
      <w:r>
        <w:tab/>
        <w:t>“</w:t>
      </w:r>
      <w:r>
        <w:rPr>
          <w:rStyle w:val="CharDefText"/>
          <w:b/>
          <w:bCs/>
        </w:rPr>
        <w:t>Summary conviction penalty</w:t>
      </w:r>
      <w:r>
        <w:t>”, meaning and effect</w:t>
      </w:r>
      <w:bookmarkEnd w:id="172"/>
      <w:bookmarkEnd w:id="173"/>
      <w:bookmarkEnd w:id="174"/>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78" w:name="_Toc132168982"/>
      <w:bookmarkStart w:id="179" w:name="_Toc171061917"/>
      <w:bookmarkStart w:id="180" w:name="_Toc166317533"/>
      <w:r>
        <w:rPr>
          <w:rStyle w:val="CharSectno"/>
        </w:rPr>
        <w:t>6</w:t>
      </w:r>
      <w:r>
        <w:rPr>
          <w:snapToGrid w:val="0"/>
        </w:rPr>
        <w:t>.</w:t>
      </w:r>
      <w:r>
        <w:rPr>
          <w:snapToGrid w:val="0"/>
        </w:rPr>
        <w:tab/>
        <w:t>“Carnal knowledge</w:t>
      </w:r>
      <w:bookmarkEnd w:id="175"/>
      <w:bookmarkEnd w:id="176"/>
      <w:r>
        <w:rPr>
          <w:snapToGrid w:val="0"/>
        </w:rPr>
        <w:t>” and “carnal connection”, meaning of</w:t>
      </w:r>
      <w:bookmarkEnd w:id="177"/>
      <w:bookmarkEnd w:id="178"/>
      <w:bookmarkEnd w:id="179"/>
      <w:bookmarkEnd w:id="180"/>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81" w:name="_Toc71356847"/>
      <w:bookmarkStart w:id="182" w:name="_Toc72572830"/>
      <w:bookmarkStart w:id="183" w:name="_Toc72902852"/>
      <w:bookmarkStart w:id="184" w:name="_Toc77559942"/>
      <w:bookmarkStart w:id="185" w:name="_Toc80691201"/>
      <w:bookmarkStart w:id="186" w:name="_Toc81708365"/>
      <w:bookmarkStart w:id="187" w:name="_Toc83110714"/>
      <w:bookmarkStart w:id="188" w:name="_Toc85013573"/>
      <w:bookmarkStart w:id="189" w:name="_Toc88270673"/>
      <w:bookmarkStart w:id="190" w:name="_Toc89486048"/>
      <w:bookmarkStart w:id="191" w:name="_Toc89601774"/>
      <w:bookmarkStart w:id="192" w:name="_Toc89663684"/>
      <w:bookmarkStart w:id="193" w:name="_Toc90446077"/>
      <w:bookmarkStart w:id="194" w:name="_Toc90451104"/>
      <w:bookmarkStart w:id="195" w:name="_Toc90454030"/>
      <w:bookmarkStart w:id="196" w:name="_Toc90864335"/>
      <w:bookmarkStart w:id="197" w:name="_Toc92858256"/>
      <w:bookmarkStart w:id="198" w:name="_Toc94946394"/>
      <w:bookmarkStart w:id="199" w:name="_Toc98654747"/>
      <w:bookmarkStart w:id="200" w:name="_Toc98670056"/>
      <w:bookmarkStart w:id="201" w:name="_Toc98832413"/>
      <w:bookmarkStart w:id="202" w:name="_Toc99180286"/>
      <w:bookmarkStart w:id="203" w:name="_Toc101250018"/>
      <w:bookmarkStart w:id="204" w:name="_Toc101251604"/>
      <w:bookmarkStart w:id="205" w:name="_Toc101252115"/>
      <w:bookmarkStart w:id="206" w:name="_Toc101325422"/>
      <w:bookmarkStart w:id="207" w:name="_Toc101325935"/>
      <w:bookmarkStart w:id="208" w:name="_Toc103408357"/>
      <w:bookmarkStart w:id="209" w:name="_Toc103504285"/>
      <w:bookmarkStart w:id="210" w:name="_Toc104263416"/>
      <w:bookmarkStart w:id="211" w:name="_Toc104264220"/>
      <w:bookmarkStart w:id="212" w:name="_Toc104604712"/>
      <w:bookmarkStart w:id="213" w:name="_Toc104870432"/>
      <w:bookmarkStart w:id="214" w:name="_Toc121557213"/>
      <w:bookmarkStart w:id="215" w:name="_Toc124048731"/>
      <w:bookmarkStart w:id="216" w:name="_Toc131584810"/>
      <w:bookmarkStart w:id="217" w:name="_Toc132168983"/>
      <w:bookmarkStart w:id="218" w:name="_Toc135023956"/>
      <w:bookmarkStart w:id="219" w:name="_Toc135024736"/>
      <w:bookmarkStart w:id="220" w:name="_Toc135037763"/>
      <w:bookmarkStart w:id="221" w:name="_Toc137530433"/>
      <w:bookmarkStart w:id="222" w:name="_Toc151794812"/>
      <w:bookmarkStart w:id="223" w:name="_Toc153878843"/>
      <w:bookmarkStart w:id="224" w:name="_Toc166300622"/>
      <w:bookmarkStart w:id="225" w:name="_Toc166317534"/>
      <w:bookmarkStart w:id="226" w:name="_Toc170633048"/>
      <w:bookmarkStart w:id="227" w:name="_Toc171061918"/>
      <w:r>
        <w:rPr>
          <w:snapToGrid w:val="0"/>
        </w:rPr>
        <w:t xml:space="preserve">Chapter </w:t>
      </w:r>
      <w:r>
        <w:rPr>
          <w:rStyle w:val="CharDivNo"/>
        </w:rPr>
        <w:t>II</w:t>
      </w:r>
      <w:r>
        <w:rPr>
          <w:snapToGrid w:val="0"/>
        </w:rPr>
        <w:t> — </w:t>
      </w:r>
      <w:r>
        <w:rPr>
          <w:rStyle w:val="CharDivText"/>
        </w:rPr>
        <w:t>Parties to offence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pStyle w:val="Heading5"/>
        <w:rPr>
          <w:snapToGrid w:val="0"/>
        </w:rPr>
      </w:pPr>
      <w:bookmarkStart w:id="228" w:name="_Toc446146948"/>
      <w:bookmarkStart w:id="229" w:name="_Toc501430334"/>
      <w:bookmarkStart w:id="230" w:name="_Toc47763740"/>
      <w:bookmarkStart w:id="231" w:name="_Toc132168984"/>
      <w:bookmarkStart w:id="232" w:name="_Toc171061919"/>
      <w:bookmarkStart w:id="233" w:name="_Toc166317535"/>
      <w:r>
        <w:rPr>
          <w:rStyle w:val="CharSectno"/>
        </w:rPr>
        <w:t>7</w:t>
      </w:r>
      <w:r>
        <w:rPr>
          <w:snapToGrid w:val="0"/>
        </w:rPr>
        <w:t>.</w:t>
      </w:r>
      <w:r>
        <w:rPr>
          <w:snapToGrid w:val="0"/>
        </w:rPr>
        <w:tab/>
        <w:t>Principal offenders</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34" w:name="_Toc446146949"/>
      <w:bookmarkStart w:id="235" w:name="_Toc501430335"/>
      <w:bookmarkStart w:id="236" w:name="_Toc47763741"/>
      <w:bookmarkStart w:id="237" w:name="_Toc132168985"/>
      <w:bookmarkStart w:id="238" w:name="_Toc171061920"/>
      <w:bookmarkStart w:id="239" w:name="_Toc166317536"/>
      <w:r>
        <w:rPr>
          <w:rStyle w:val="CharSectno"/>
        </w:rPr>
        <w:t>8</w:t>
      </w:r>
      <w:r>
        <w:rPr>
          <w:snapToGrid w:val="0"/>
        </w:rPr>
        <w:t>.</w:t>
      </w:r>
      <w:r>
        <w:rPr>
          <w:snapToGrid w:val="0"/>
        </w:rPr>
        <w:tab/>
        <w:t>Offences committed in prosecution of common purpose</w:t>
      </w:r>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240" w:name="_Toc446146950"/>
      <w:bookmarkStart w:id="241" w:name="_Toc501430336"/>
      <w:bookmarkStart w:id="242" w:name="_Toc47763742"/>
      <w:bookmarkStart w:id="243" w:name="_Toc132168986"/>
      <w:bookmarkStart w:id="244" w:name="_Toc171061921"/>
      <w:bookmarkStart w:id="245" w:name="_Toc166317537"/>
      <w:r>
        <w:rPr>
          <w:rStyle w:val="CharSectno"/>
        </w:rPr>
        <w:t>9</w:t>
      </w:r>
      <w:r>
        <w:rPr>
          <w:snapToGrid w:val="0"/>
        </w:rPr>
        <w:t>.</w:t>
      </w:r>
      <w:r>
        <w:rPr>
          <w:snapToGrid w:val="0"/>
        </w:rPr>
        <w:tab/>
        <w:t>Counselled offences, mode of execution immaterial</w:t>
      </w:r>
      <w:bookmarkEnd w:id="240"/>
      <w:bookmarkEnd w:id="241"/>
      <w:bookmarkEnd w:id="242"/>
      <w:bookmarkEnd w:id="243"/>
      <w:bookmarkEnd w:id="244"/>
      <w:bookmarkEnd w:id="245"/>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246" w:name="_Toc132168987"/>
      <w:bookmarkStart w:id="247" w:name="_Toc171061922"/>
      <w:bookmarkStart w:id="248" w:name="_Toc166317538"/>
      <w:bookmarkStart w:id="249" w:name="_Toc99180290"/>
      <w:bookmarkStart w:id="250" w:name="_Toc446146951"/>
      <w:bookmarkStart w:id="251" w:name="_Toc501430337"/>
      <w:bookmarkStart w:id="252" w:name="_Toc47763743"/>
      <w:r>
        <w:rPr>
          <w:rStyle w:val="CharSectno"/>
        </w:rPr>
        <w:t>10</w:t>
      </w:r>
      <w:r>
        <w:rPr>
          <w:snapToGrid w:val="0"/>
        </w:rPr>
        <w:t xml:space="preserve">. </w:t>
      </w:r>
      <w:r>
        <w:rPr>
          <w:snapToGrid w:val="0"/>
        </w:rPr>
        <w:tab/>
        <w:t>Accessories after the fact</w:t>
      </w:r>
      <w:bookmarkEnd w:id="246"/>
      <w:bookmarkEnd w:id="247"/>
      <w:bookmarkEnd w:id="248"/>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253" w:name="_Toc101250023"/>
      <w:bookmarkStart w:id="254" w:name="_Toc101251609"/>
      <w:bookmarkStart w:id="255" w:name="_Toc101252120"/>
      <w:bookmarkStart w:id="256" w:name="_Toc101325427"/>
      <w:bookmarkStart w:id="257" w:name="_Toc101325940"/>
      <w:bookmarkStart w:id="258" w:name="_Toc103408362"/>
      <w:bookmarkStart w:id="259" w:name="_Toc103504290"/>
      <w:bookmarkStart w:id="260" w:name="_Toc104263421"/>
      <w:bookmarkStart w:id="261" w:name="_Toc104264225"/>
      <w:bookmarkStart w:id="262" w:name="_Toc104604717"/>
      <w:bookmarkStart w:id="263" w:name="_Toc104870437"/>
      <w:bookmarkStart w:id="264" w:name="_Toc121557218"/>
      <w:bookmarkStart w:id="265" w:name="_Toc124048736"/>
      <w:bookmarkStart w:id="266" w:name="_Toc131584815"/>
      <w:bookmarkStart w:id="267" w:name="_Toc132168988"/>
      <w:bookmarkStart w:id="268" w:name="_Toc135023961"/>
      <w:bookmarkStart w:id="269" w:name="_Toc135024741"/>
      <w:bookmarkStart w:id="270" w:name="_Toc135037768"/>
      <w:bookmarkStart w:id="271" w:name="_Toc137530438"/>
      <w:bookmarkStart w:id="272" w:name="_Toc151794817"/>
      <w:bookmarkStart w:id="273" w:name="_Toc153878848"/>
      <w:bookmarkStart w:id="274" w:name="_Toc166300627"/>
      <w:bookmarkStart w:id="275" w:name="_Toc166317539"/>
      <w:bookmarkStart w:id="276" w:name="_Toc170633053"/>
      <w:bookmarkStart w:id="277" w:name="_Toc171061923"/>
      <w:r>
        <w:t xml:space="preserve">Chapter </w:t>
      </w:r>
      <w:r>
        <w:rPr>
          <w:rStyle w:val="CharDivNo"/>
        </w:rPr>
        <w:t>IIA</w:t>
      </w:r>
      <w:r>
        <w:t> — </w:t>
      </w:r>
      <w:r>
        <w:rPr>
          <w:rStyle w:val="CharDivText"/>
        </w:rPr>
        <w:t>Alternative offences</w:t>
      </w:r>
      <w:bookmarkEnd w:id="24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Footnoteheading"/>
      </w:pPr>
      <w:r>
        <w:tab/>
        <w:t>[Heading inserted by No. 70 of 2004 s. 36(2).]</w:t>
      </w:r>
    </w:p>
    <w:p>
      <w:pPr>
        <w:pStyle w:val="Heading5"/>
      </w:pPr>
      <w:bookmarkStart w:id="278" w:name="_Toc132168989"/>
      <w:bookmarkStart w:id="279" w:name="_Toc171061924"/>
      <w:bookmarkStart w:id="280" w:name="_Toc166317540"/>
      <w:r>
        <w:rPr>
          <w:rStyle w:val="CharSectno"/>
        </w:rPr>
        <w:t>10A</w:t>
      </w:r>
      <w:r>
        <w:t>.</w:t>
      </w:r>
      <w:r>
        <w:tab/>
        <w:t>Conviction of alternative offence, when possible</w:t>
      </w:r>
      <w:bookmarkEnd w:id="278"/>
      <w:bookmarkEnd w:id="279"/>
      <w:bookmarkEnd w:id="280"/>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81" w:name="_Toc132168990"/>
      <w:bookmarkStart w:id="282" w:name="_Toc171061925"/>
      <w:bookmarkStart w:id="283" w:name="_Toc166317541"/>
      <w:r>
        <w:rPr>
          <w:rStyle w:val="CharSectno"/>
        </w:rPr>
        <w:t>10B</w:t>
      </w:r>
      <w:r>
        <w:t>.</w:t>
      </w:r>
      <w:r>
        <w:tab/>
        <w:t>“</w:t>
      </w:r>
      <w:r>
        <w:rPr>
          <w:rStyle w:val="CharDefText"/>
          <w:b/>
          <w:bCs/>
        </w:rPr>
        <w:t>Alternative offence</w:t>
      </w:r>
      <w:r>
        <w:t>”, meaning and effect of</w:t>
      </w:r>
      <w:bookmarkEnd w:id="281"/>
      <w:bookmarkEnd w:id="282"/>
      <w:bookmarkEnd w:id="283"/>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84" w:name="_Toc132168991"/>
      <w:bookmarkStart w:id="285" w:name="_Toc171061926"/>
      <w:bookmarkStart w:id="286" w:name="_Toc166317542"/>
      <w:r>
        <w:rPr>
          <w:rStyle w:val="CharSectno"/>
        </w:rPr>
        <w:t>10C</w:t>
      </w:r>
      <w:r>
        <w:t>.</w:t>
      </w:r>
      <w:r>
        <w:tab/>
        <w:t>Conviction of alternative offence, consequences of</w:t>
      </w:r>
      <w:bookmarkEnd w:id="284"/>
      <w:bookmarkEnd w:id="285"/>
      <w:bookmarkEnd w:id="286"/>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87" w:name="_Toc132168992"/>
      <w:bookmarkStart w:id="288" w:name="_Toc171061927"/>
      <w:bookmarkStart w:id="289" w:name="_Toc166317543"/>
      <w:r>
        <w:rPr>
          <w:rStyle w:val="CharSectno"/>
        </w:rPr>
        <w:t>10D</w:t>
      </w:r>
      <w:r>
        <w:t>.</w:t>
      </w:r>
      <w:r>
        <w:tab/>
        <w:t>Charge of offence, alternative convictions of attempt etc.</w:t>
      </w:r>
      <w:bookmarkEnd w:id="287"/>
      <w:bookmarkEnd w:id="288"/>
      <w:bookmarkEnd w:id="289"/>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90" w:name="_Toc132168993"/>
      <w:bookmarkStart w:id="291" w:name="_Toc171061928"/>
      <w:bookmarkStart w:id="292" w:name="_Toc166317544"/>
      <w:r>
        <w:rPr>
          <w:rStyle w:val="CharSectno"/>
        </w:rPr>
        <w:t>10E</w:t>
      </w:r>
      <w:r>
        <w:t>.</w:t>
      </w:r>
      <w:r>
        <w:tab/>
        <w:t>Charge of attempt, alternative convictions on</w:t>
      </w:r>
      <w:bookmarkEnd w:id="290"/>
      <w:bookmarkEnd w:id="291"/>
      <w:bookmarkEnd w:id="292"/>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93" w:name="_Toc132168994"/>
      <w:bookmarkStart w:id="294" w:name="_Toc171061929"/>
      <w:bookmarkStart w:id="295" w:name="_Toc166317545"/>
      <w:r>
        <w:rPr>
          <w:rStyle w:val="CharSectno"/>
        </w:rPr>
        <w:t>10F</w:t>
      </w:r>
      <w:r>
        <w:t>.</w:t>
      </w:r>
      <w:r>
        <w:tab/>
        <w:t>Charge of conspiracy, alternative convictions on</w:t>
      </w:r>
      <w:bookmarkEnd w:id="293"/>
      <w:bookmarkEnd w:id="294"/>
      <w:bookmarkEnd w:id="295"/>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96" w:name="_Toc132168995"/>
      <w:bookmarkStart w:id="297" w:name="_Toc171061930"/>
      <w:bookmarkStart w:id="298" w:name="_Toc166317546"/>
      <w:r>
        <w:rPr>
          <w:rStyle w:val="CharSectno"/>
        </w:rPr>
        <w:t>10G</w:t>
      </w:r>
      <w:r>
        <w:t>.</w:t>
      </w:r>
      <w:r>
        <w:tab/>
        <w:t>Charge of procuring, alternative convictions on</w:t>
      </w:r>
      <w:bookmarkEnd w:id="296"/>
      <w:bookmarkEnd w:id="297"/>
      <w:bookmarkEnd w:id="298"/>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99" w:name="_Toc132168996"/>
      <w:bookmarkStart w:id="300" w:name="_Toc171061931"/>
      <w:bookmarkStart w:id="301" w:name="_Toc166317547"/>
      <w:r>
        <w:rPr>
          <w:rStyle w:val="CharSectno"/>
        </w:rPr>
        <w:t>10H</w:t>
      </w:r>
      <w:r>
        <w:t>.</w:t>
      </w:r>
      <w:r>
        <w:tab/>
        <w:t>Charge of attempting to procure, alternative convictions on</w:t>
      </w:r>
      <w:bookmarkEnd w:id="299"/>
      <w:bookmarkEnd w:id="300"/>
      <w:bookmarkEnd w:id="301"/>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302" w:name="_Toc132168997"/>
      <w:bookmarkStart w:id="303" w:name="_Toc171061932"/>
      <w:bookmarkStart w:id="304" w:name="_Toc166317548"/>
      <w:r>
        <w:rPr>
          <w:rStyle w:val="CharSectno"/>
        </w:rPr>
        <w:t>10I</w:t>
      </w:r>
      <w:r>
        <w:t>.</w:t>
      </w:r>
      <w:r>
        <w:tab/>
        <w:t>Joined charges of receiving, verdicts on</w:t>
      </w:r>
      <w:bookmarkEnd w:id="302"/>
      <w:bookmarkEnd w:id="303"/>
      <w:bookmarkEnd w:id="304"/>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305" w:name="_Toc71356852"/>
      <w:bookmarkStart w:id="306" w:name="_Toc72572835"/>
      <w:bookmarkStart w:id="307" w:name="_Toc72902857"/>
      <w:bookmarkStart w:id="308" w:name="_Toc77559947"/>
      <w:bookmarkStart w:id="309" w:name="_Toc80691206"/>
      <w:bookmarkStart w:id="310" w:name="_Toc81708370"/>
      <w:bookmarkStart w:id="311" w:name="_Toc83110719"/>
      <w:bookmarkStart w:id="312" w:name="_Toc85013578"/>
      <w:bookmarkStart w:id="313" w:name="_Toc88270678"/>
      <w:bookmarkStart w:id="314" w:name="_Toc89486053"/>
      <w:bookmarkStart w:id="315" w:name="_Toc89601779"/>
      <w:bookmarkStart w:id="316" w:name="_Toc89663689"/>
      <w:bookmarkStart w:id="317" w:name="_Toc90446082"/>
      <w:bookmarkStart w:id="318" w:name="_Toc90451109"/>
      <w:bookmarkStart w:id="319" w:name="_Toc90454035"/>
      <w:bookmarkStart w:id="320" w:name="_Toc90864340"/>
      <w:bookmarkStart w:id="321" w:name="_Toc92858261"/>
      <w:bookmarkStart w:id="322" w:name="_Toc94946399"/>
      <w:bookmarkStart w:id="323" w:name="_Toc98654752"/>
      <w:bookmarkStart w:id="324" w:name="_Toc98670061"/>
      <w:bookmarkStart w:id="325" w:name="_Toc98832418"/>
      <w:bookmarkStart w:id="326" w:name="_Toc99180301"/>
      <w:bookmarkStart w:id="327" w:name="_Toc101250033"/>
      <w:bookmarkStart w:id="328" w:name="_Toc101251619"/>
      <w:bookmarkStart w:id="329" w:name="_Toc101252130"/>
      <w:bookmarkStart w:id="330" w:name="_Toc101325437"/>
      <w:bookmarkStart w:id="331" w:name="_Toc101325950"/>
      <w:bookmarkStart w:id="332" w:name="_Toc103408372"/>
      <w:bookmarkStart w:id="333" w:name="_Toc103504300"/>
      <w:bookmarkStart w:id="334" w:name="_Toc104263431"/>
      <w:bookmarkStart w:id="335" w:name="_Toc104264235"/>
      <w:bookmarkStart w:id="336" w:name="_Toc104604727"/>
      <w:bookmarkStart w:id="337" w:name="_Toc104870447"/>
      <w:bookmarkStart w:id="338" w:name="_Toc121557228"/>
      <w:bookmarkStart w:id="339" w:name="_Toc124048746"/>
      <w:bookmarkStart w:id="340" w:name="_Toc131584825"/>
      <w:bookmarkStart w:id="341" w:name="_Toc132168998"/>
      <w:bookmarkStart w:id="342" w:name="_Toc135023971"/>
      <w:bookmarkStart w:id="343" w:name="_Toc135024751"/>
      <w:bookmarkStart w:id="344" w:name="_Toc135037778"/>
      <w:bookmarkStart w:id="345" w:name="_Toc137530448"/>
      <w:bookmarkStart w:id="346" w:name="_Toc151794827"/>
      <w:bookmarkStart w:id="347" w:name="_Toc153878858"/>
      <w:bookmarkStart w:id="348" w:name="_Toc166300637"/>
      <w:bookmarkStart w:id="349" w:name="_Toc166317549"/>
      <w:bookmarkStart w:id="350" w:name="_Toc170633063"/>
      <w:bookmarkStart w:id="351" w:name="_Toc171061933"/>
      <w:bookmarkEnd w:id="250"/>
      <w:bookmarkEnd w:id="251"/>
      <w:bookmarkEnd w:id="252"/>
      <w:r>
        <w:rPr>
          <w:snapToGrid w:val="0"/>
        </w:rPr>
        <w:t xml:space="preserve">Chapter </w:t>
      </w:r>
      <w:r>
        <w:rPr>
          <w:rStyle w:val="CharDivNo"/>
        </w:rPr>
        <w:t>III</w:t>
      </w:r>
      <w:r>
        <w:rPr>
          <w:snapToGrid w:val="0"/>
        </w:rPr>
        <w:t> — </w:t>
      </w:r>
      <w:r>
        <w:rPr>
          <w:rStyle w:val="CharDivText"/>
        </w:rPr>
        <w:t>Application of criminal law</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Heading5"/>
        <w:rPr>
          <w:snapToGrid w:val="0"/>
        </w:rPr>
      </w:pPr>
      <w:bookmarkStart w:id="352" w:name="_Toc446146952"/>
      <w:bookmarkStart w:id="353" w:name="_Toc501430338"/>
      <w:bookmarkStart w:id="354" w:name="_Toc47763744"/>
      <w:bookmarkStart w:id="355" w:name="_Toc132168999"/>
      <w:bookmarkStart w:id="356" w:name="_Toc171061934"/>
      <w:bookmarkStart w:id="357" w:name="_Toc166317550"/>
      <w:r>
        <w:rPr>
          <w:rStyle w:val="CharSectno"/>
        </w:rPr>
        <w:t>11</w:t>
      </w:r>
      <w:r>
        <w:rPr>
          <w:snapToGrid w:val="0"/>
        </w:rPr>
        <w:t>.</w:t>
      </w:r>
      <w:r>
        <w:rPr>
          <w:snapToGrid w:val="0"/>
        </w:rPr>
        <w:tab/>
        <w:t>Effect of changes in law</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358" w:name="_Toc446146953"/>
      <w:bookmarkStart w:id="359" w:name="_Toc501430339"/>
      <w:bookmarkStart w:id="360" w:name="_Toc47763745"/>
      <w:bookmarkStart w:id="361" w:name="_Toc132169000"/>
      <w:bookmarkStart w:id="362" w:name="_Toc171061935"/>
      <w:bookmarkStart w:id="363" w:name="_Toc166317551"/>
      <w:r>
        <w:rPr>
          <w:rStyle w:val="CharSectno"/>
        </w:rPr>
        <w:t>12</w:t>
      </w:r>
      <w:r>
        <w:rPr>
          <w:snapToGrid w:val="0"/>
        </w:rPr>
        <w:t>.</w:t>
      </w:r>
      <w:r>
        <w:rPr>
          <w:snapToGrid w:val="0"/>
        </w:rPr>
        <w:tab/>
        <w:t>Territorial application of the criminal law</w:t>
      </w:r>
      <w:bookmarkEnd w:id="358"/>
      <w:bookmarkEnd w:id="359"/>
      <w:bookmarkEnd w:id="360"/>
      <w:bookmarkEnd w:id="361"/>
      <w:bookmarkEnd w:id="362"/>
      <w:bookmarkEnd w:id="363"/>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364" w:name="_Toc446146954"/>
      <w:bookmarkStart w:id="365" w:name="_Toc501430340"/>
      <w:bookmarkStart w:id="366" w:name="_Toc47763746"/>
      <w:bookmarkStart w:id="367" w:name="_Toc132169001"/>
      <w:bookmarkStart w:id="368" w:name="_Toc171061936"/>
      <w:bookmarkStart w:id="369" w:name="_Toc166317552"/>
      <w:r>
        <w:rPr>
          <w:rStyle w:val="CharSectno"/>
        </w:rPr>
        <w:t>13</w:t>
      </w:r>
      <w:r>
        <w:rPr>
          <w:snapToGrid w:val="0"/>
        </w:rPr>
        <w:t>.</w:t>
      </w:r>
      <w:r>
        <w:rPr>
          <w:snapToGrid w:val="0"/>
        </w:rPr>
        <w:tab/>
        <w:t>Offences aided, counselled or procured by persons out of Western Australia</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370" w:name="_Toc446146955"/>
      <w:bookmarkStart w:id="371" w:name="_Toc501430341"/>
      <w:bookmarkStart w:id="372" w:name="_Toc47763747"/>
      <w:bookmarkStart w:id="373" w:name="_Toc132169002"/>
      <w:bookmarkStart w:id="374" w:name="_Toc171061937"/>
      <w:bookmarkStart w:id="375" w:name="_Toc166317553"/>
      <w:r>
        <w:rPr>
          <w:rStyle w:val="CharSectno"/>
        </w:rPr>
        <w:t>14</w:t>
      </w:r>
      <w:r>
        <w:rPr>
          <w:snapToGrid w:val="0"/>
        </w:rPr>
        <w:t>.</w:t>
      </w:r>
      <w:r>
        <w:rPr>
          <w:snapToGrid w:val="0"/>
        </w:rPr>
        <w:tab/>
        <w:t>Offences procured in Western Australia to be committed out of Western Australia</w:t>
      </w:r>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376" w:name="_Toc446146956"/>
      <w:bookmarkStart w:id="377" w:name="_Toc501430342"/>
      <w:bookmarkStart w:id="378" w:name="_Toc47763748"/>
      <w:bookmarkStart w:id="379" w:name="_Toc132169003"/>
      <w:bookmarkStart w:id="380" w:name="_Toc171061938"/>
      <w:bookmarkStart w:id="381" w:name="_Toc166317554"/>
      <w:r>
        <w:rPr>
          <w:rStyle w:val="CharSectno"/>
        </w:rPr>
        <w:t>15</w:t>
      </w:r>
      <w:r>
        <w:rPr>
          <w:snapToGrid w:val="0"/>
        </w:rPr>
        <w:t>.</w:t>
      </w:r>
      <w:r>
        <w:rPr>
          <w:snapToGrid w:val="0"/>
        </w:rPr>
        <w:tab/>
        <w:t>Defence force not exempt from Code</w:t>
      </w:r>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382" w:name="_Toc446146957"/>
      <w:bookmarkStart w:id="383" w:name="_Toc501430343"/>
      <w:bookmarkStart w:id="384" w:name="_Toc47763749"/>
      <w:bookmarkStart w:id="385" w:name="_Toc132169004"/>
      <w:bookmarkStart w:id="386" w:name="_Toc171061939"/>
      <w:bookmarkStart w:id="387" w:name="_Toc166317555"/>
      <w:r>
        <w:rPr>
          <w:rStyle w:val="CharSectno"/>
        </w:rPr>
        <w:t>17</w:t>
      </w:r>
      <w:r>
        <w:rPr>
          <w:snapToGrid w:val="0"/>
        </w:rPr>
        <w:t>.</w:t>
      </w:r>
      <w:r>
        <w:rPr>
          <w:snapToGrid w:val="0"/>
        </w:rPr>
        <w:tab/>
        <w:t>Former conviction or acquittal a defence</w:t>
      </w:r>
      <w:bookmarkEnd w:id="382"/>
      <w:bookmarkEnd w:id="383"/>
      <w:bookmarkEnd w:id="384"/>
      <w:bookmarkEnd w:id="385"/>
      <w:bookmarkEnd w:id="386"/>
      <w:bookmarkEnd w:id="387"/>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388" w:name="_Toc71356859"/>
      <w:bookmarkStart w:id="389" w:name="_Toc72572842"/>
      <w:bookmarkStart w:id="390" w:name="_Toc72902864"/>
      <w:bookmarkStart w:id="391" w:name="_Toc77559954"/>
      <w:bookmarkStart w:id="392" w:name="_Toc80691213"/>
      <w:bookmarkStart w:id="393" w:name="_Toc81708377"/>
      <w:bookmarkStart w:id="394" w:name="_Toc83110726"/>
      <w:bookmarkStart w:id="395" w:name="_Toc85013585"/>
      <w:bookmarkStart w:id="396" w:name="_Toc88270685"/>
      <w:bookmarkStart w:id="397" w:name="_Toc89486060"/>
      <w:bookmarkStart w:id="398" w:name="_Toc89601786"/>
      <w:bookmarkStart w:id="399" w:name="_Toc89663696"/>
      <w:bookmarkStart w:id="400" w:name="_Toc90446089"/>
      <w:bookmarkStart w:id="401" w:name="_Toc90451116"/>
      <w:bookmarkStart w:id="402" w:name="_Toc90454042"/>
      <w:bookmarkStart w:id="403" w:name="_Toc90864347"/>
      <w:bookmarkStart w:id="404" w:name="_Toc92858268"/>
      <w:bookmarkStart w:id="405" w:name="_Toc94946406"/>
      <w:bookmarkStart w:id="406" w:name="_Toc98654759"/>
      <w:bookmarkStart w:id="407" w:name="_Toc98670068"/>
      <w:bookmarkStart w:id="408" w:name="_Toc98832425"/>
      <w:bookmarkStart w:id="409" w:name="_Toc99180308"/>
      <w:bookmarkStart w:id="410" w:name="_Toc101250040"/>
      <w:bookmarkStart w:id="411" w:name="_Toc101251626"/>
      <w:bookmarkStart w:id="412" w:name="_Toc101252137"/>
      <w:bookmarkStart w:id="413" w:name="_Toc101325444"/>
      <w:bookmarkStart w:id="414" w:name="_Toc101325957"/>
      <w:bookmarkStart w:id="415" w:name="_Toc103408379"/>
      <w:bookmarkStart w:id="416" w:name="_Toc103504307"/>
      <w:bookmarkStart w:id="417" w:name="_Toc104263438"/>
      <w:bookmarkStart w:id="418" w:name="_Toc104264242"/>
      <w:bookmarkStart w:id="419" w:name="_Toc104604734"/>
      <w:bookmarkStart w:id="420" w:name="_Toc104870454"/>
      <w:bookmarkStart w:id="421" w:name="_Toc121557235"/>
      <w:bookmarkStart w:id="422" w:name="_Toc124048753"/>
      <w:bookmarkStart w:id="423" w:name="_Toc131584832"/>
      <w:bookmarkStart w:id="424" w:name="_Toc132169005"/>
      <w:bookmarkStart w:id="425" w:name="_Toc135023978"/>
      <w:bookmarkStart w:id="426" w:name="_Toc135024758"/>
      <w:bookmarkStart w:id="427" w:name="_Toc135037785"/>
      <w:bookmarkStart w:id="428" w:name="_Toc137530455"/>
      <w:bookmarkStart w:id="429" w:name="_Toc151794834"/>
      <w:bookmarkStart w:id="430" w:name="_Toc153878865"/>
      <w:bookmarkStart w:id="431" w:name="_Toc166300644"/>
      <w:bookmarkStart w:id="432" w:name="_Toc166317556"/>
      <w:bookmarkStart w:id="433" w:name="_Toc170633070"/>
      <w:bookmarkStart w:id="434" w:name="_Toc171061940"/>
      <w:r>
        <w:rPr>
          <w:snapToGrid w:val="0"/>
        </w:rPr>
        <w:t xml:space="preserve">Chapter </w:t>
      </w:r>
      <w:r>
        <w:rPr>
          <w:rStyle w:val="CharDivNo"/>
        </w:rPr>
        <w:t>V</w:t>
      </w:r>
      <w:r>
        <w:rPr>
          <w:snapToGrid w:val="0"/>
        </w:rPr>
        <w:t> — </w:t>
      </w:r>
      <w:r>
        <w:rPr>
          <w:rStyle w:val="CharDivText"/>
        </w:rPr>
        <w:t>Criminal responsibility</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Heading5"/>
        <w:spacing w:before="120"/>
        <w:rPr>
          <w:snapToGrid w:val="0"/>
        </w:rPr>
      </w:pPr>
      <w:bookmarkStart w:id="435" w:name="_Toc446146958"/>
      <w:bookmarkStart w:id="436" w:name="_Toc501430344"/>
      <w:bookmarkStart w:id="437" w:name="_Toc47763750"/>
      <w:bookmarkStart w:id="438" w:name="_Toc132169006"/>
      <w:bookmarkStart w:id="439" w:name="_Toc171061941"/>
      <w:bookmarkStart w:id="440" w:name="_Toc166317557"/>
      <w:r>
        <w:rPr>
          <w:rStyle w:val="CharSectno"/>
        </w:rPr>
        <w:t>22</w:t>
      </w:r>
      <w:r>
        <w:rPr>
          <w:snapToGrid w:val="0"/>
        </w:rPr>
        <w:t>.</w:t>
      </w:r>
      <w:r>
        <w:rPr>
          <w:snapToGrid w:val="0"/>
        </w:rPr>
        <w:tab/>
        <w:t>Ignorance of law, honest claim of right</w:t>
      </w:r>
      <w:bookmarkEnd w:id="435"/>
      <w:bookmarkEnd w:id="436"/>
      <w:bookmarkEnd w:id="437"/>
      <w:bookmarkEnd w:id="438"/>
      <w:bookmarkEnd w:id="439"/>
      <w:bookmarkEnd w:id="440"/>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441" w:name="_Toc446146959"/>
      <w:bookmarkStart w:id="442" w:name="_Toc501430345"/>
      <w:bookmarkStart w:id="443" w:name="_Toc47763751"/>
      <w:bookmarkStart w:id="444" w:name="_Toc132169007"/>
      <w:bookmarkStart w:id="445" w:name="_Toc171061942"/>
      <w:bookmarkStart w:id="446" w:name="_Toc166317558"/>
      <w:r>
        <w:rPr>
          <w:rStyle w:val="CharSectno"/>
        </w:rPr>
        <w:t>23</w:t>
      </w:r>
      <w:r>
        <w:rPr>
          <w:snapToGrid w:val="0"/>
        </w:rPr>
        <w:t>.</w:t>
      </w:r>
      <w:r>
        <w:rPr>
          <w:snapToGrid w:val="0"/>
        </w:rPr>
        <w:tab/>
        <w:t>Accident etc., intention, motive</w:t>
      </w:r>
      <w:bookmarkEnd w:id="441"/>
      <w:bookmarkEnd w:id="442"/>
      <w:bookmarkEnd w:id="443"/>
      <w:bookmarkEnd w:id="444"/>
      <w:bookmarkEnd w:id="445"/>
      <w:bookmarkEnd w:id="446"/>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447" w:name="_Toc446146960"/>
      <w:bookmarkStart w:id="448" w:name="_Toc501430346"/>
      <w:bookmarkStart w:id="449" w:name="_Toc47763752"/>
      <w:bookmarkStart w:id="450" w:name="_Toc132169008"/>
      <w:bookmarkStart w:id="451" w:name="_Toc171061943"/>
      <w:bookmarkStart w:id="452" w:name="_Toc166317559"/>
      <w:r>
        <w:rPr>
          <w:rStyle w:val="CharSectno"/>
        </w:rPr>
        <w:t>24</w:t>
      </w:r>
      <w:r>
        <w:rPr>
          <w:snapToGrid w:val="0"/>
        </w:rPr>
        <w:t>.</w:t>
      </w:r>
      <w:r>
        <w:rPr>
          <w:snapToGrid w:val="0"/>
        </w:rPr>
        <w:tab/>
        <w:t>Mistake of fact</w:t>
      </w:r>
      <w:bookmarkEnd w:id="447"/>
      <w:bookmarkEnd w:id="448"/>
      <w:bookmarkEnd w:id="449"/>
      <w:bookmarkEnd w:id="450"/>
      <w:bookmarkEnd w:id="451"/>
      <w:bookmarkEnd w:id="452"/>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453" w:name="_Toc446146961"/>
      <w:bookmarkStart w:id="454" w:name="_Toc501430347"/>
      <w:bookmarkStart w:id="455" w:name="_Toc47763753"/>
      <w:bookmarkStart w:id="456" w:name="_Toc132169009"/>
      <w:bookmarkStart w:id="457" w:name="_Toc171061944"/>
      <w:bookmarkStart w:id="458" w:name="_Toc166317560"/>
      <w:r>
        <w:rPr>
          <w:rStyle w:val="CharSectno"/>
        </w:rPr>
        <w:t>25</w:t>
      </w:r>
      <w:r>
        <w:rPr>
          <w:snapToGrid w:val="0"/>
        </w:rPr>
        <w:t>.</w:t>
      </w:r>
      <w:r>
        <w:rPr>
          <w:snapToGrid w:val="0"/>
        </w:rPr>
        <w:tab/>
        <w:t>Extraordinary emergencies</w:t>
      </w:r>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459" w:name="_Toc446146962"/>
      <w:bookmarkStart w:id="460" w:name="_Toc501430348"/>
      <w:bookmarkStart w:id="461" w:name="_Toc47763754"/>
      <w:bookmarkStart w:id="462" w:name="_Toc132169010"/>
      <w:bookmarkStart w:id="463" w:name="_Toc171061945"/>
      <w:bookmarkStart w:id="464" w:name="_Toc166317561"/>
      <w:r>
        <w:rPr>
          <w:rStyle w:val="CharSectno"/>
        </w:rPr>
        <w:t>26</w:t>
      </w:r>
      <w:r>
        <w:rPr>
          <w:snapToGrid w:val="0"/>
        </w:rPr>
        <w:t>.</w:t>
      </w:r>
      <w:r>
        <w:rPr>
          <w:snapToGrid w:val="0"/>
        </w:rPr>
        <w:tab/>
        <w:t>Presumption of sanity</w:t>
      </w:r>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465" w:name="_Toc446146963"/>
      <w:bookmarkStart w:id="466" w:name="_Toc501430349"/>
      <w:bookmarkStart w:id="467" w:name="_Toc47763755"/>
      <w:bookmarkStart w:id="468" w:name="_Toc132169011"/>
      <w:bookmarkStart w:id="469" w:name="_Toc171061946"/>
      <w:bookmarkStart w:id="470" w:name="_Toc166317562"/>
      <w:r>
        <w:rPr>
          <w:rStyle w:val="CharSectno"/>
        </w:rPr>
        <w:t>27</w:t>
      </w:r>
      <w:r>
        <w:rPr>
          <w:snapToGrid w:val="0"/>
        </w:rPr>
        <w:t>.</w:t>
      </w:r>
      <w:r>
        <w:rPr>
          <w:snapToGrid w:val="0"/>
        </w:rPr>
        <w:tab/>
        <w:t>Insanity</w:t>
      </w:r>
      <w:bookmarkEnd w:id="465"/>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471" w:name="_Toc446146964"/>
      <w:bookmarkStart w:id="472" w:name="_Toc501430350"/>
      <w:bookmarkStart w:id="473" w:name="_Toc47763756"/>
      <w:bookmarkStart w:id="474" w:name="_Toc132169012"/>
      <w:bookmarkStart w:id="475" w:name="_Toc171061947"/>
      <w:bookmarkStart w:id="476" w:name="_Toc166317563"/>
      <w:r>
        <w:rPr>
          <w:rStyle w:val="CharSectno"/>
        </w:rPr>
        <w:t>28</w:t>
      </w:r>
      <w:r>
        <w:rPr>
          <w:snapToGrid w:val="0"/>
        </w:rPr>
        <w:t>.</w:t>
      </w:r>
      <w:r>
        <w:rPr>
          <w:snapToGrid w:val="0"/>
        </w:rPr>
        <w:tab/>
        <w:t>Intoxication</w:t>
      </w:r>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477" w:name="_Toc446146965"/>
      <w:bookmarkStart w:id="478" w:name="_Toc501430351"/>
      <w:bookmarkStart w:id="479" w:name="_Toc47763757"/>
      <w:bookmarkStart w:id="480" w:name="_Toc132169013"/>
      <w:bookmarkStart w:id="481" w:name="_Toc171061948"/>
      <w:bookmarkStart w:id="482" w:name="_Toc166317564"/>
      <w:r>
        <w:rPr>
          <w:rStyle w:val="CharSectno"/>
        </w:rPr>
        <w:t>29</w:t>
      </w:r>
      <w:r>
        <w:rPr>
          <w:snapToGrid w:val="0"/>
        </w:rPr>
        <w:t>.</w:t>
      </w:r>
      <w:r>
        <w:rPr>
          <w:snapToGrid w:val="0"/>
        </w:rPr>
        <w:tab/>
        <w:t>Immature age</w:t>
      </w:r>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483" w:name="_Toc446146966"/>
      <w:bookmarkStart w:id="484" w:name="_Toc501430352"/>
      <w:bookmarkStart w:id="485" w:name="_Toc47763758"/>
      <w:bookmarkStart w:id="486" w:name="_Toc132169014"/>
      <w:bookmarkStart w:id="487" w:name="_Toc171061949"/>
      <w:bookmarkStart w:id="488" w:name="_Toc166317565"/>
      <w:r>
        <w:rPr>
          <w:rStyle w:val="CharSectno"/>
        </w:rPr>
        <w:t>30</w:t>
      </w:r>
      <w:r>
        <w:rPr>
          <w:snapToGrid w:val="0"/>
        </w:rPr>
        <w:t>.</w:t>
      </w:r>
      <w:r>
        <w:rPr>
          <w:snapToGrid w:val="0"/>
        </w:rPr>
        <w:tab/>
        <w:t>Judicial officers</w:t>
      </w:r>
      <w:bookmarkEnd w:id="483"/>
      <w:bookmarkEnd w:id="484"/>
      <w:bookmarkEnd w:id="485"/>
      <w:bookmarkEnd w:id="486"/>
      <w:bookmarkEnd w:id="487"/>
      <w:bookmarkEnd w:id="488"/>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489" w:name="_Toc446146967"/>
      <w:bookmarkStart w:id="490" w:name="_Toc501430353"/>
      <w:bookmarkStart w:id="491" w:name="_Toc47763759"/>
      <w:bookmarkStart w:id="492" w:name="_Toc132169015"/>
      <w:bookmarkStart w:id="493" w:name="_Toc171061950"/>
      <w:bookmarkStart w:id="494" w:name="_Toc166317566"/>
      <w:r>
        <w:rPr>
          <w:rStyle w:val="CharSectno"/>
        </w:rPr>
        <w:t>31</w:t>
      </w:r>
      <w:r>
        <w:rPr>
          <w:snapToGrid w:val="0"/>
        </w:rPr>
        <w:t>.</w:t>
      </w:r>
      <w:r>
        <w:rPr>
          <w:snapToGrid w:val="0"/>
        </w:rPr>
        <w:tab/>
      </w:r>
      <w:bookmarkEnd w:id="489"/>
      <w:bookmarkEnd w:id="490"/>
      <w:bookmarkEnd w:id="491"/>
      <w:r>
        <w:rPr>
          <w:snapToGrid w:val="0"/>
        </w:rPr>
        <w:t>Acting under lawful authority or to avoid death or harm</w:t>
      </w:r>
      <w:bookmarkEnd w:id="492"/>
      <w:bookmarkEnd w:id="493"/>
      <w:bookmarkEnd w:id="494"/>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495" w:name="_Toc446146969"/>
      <w:bookmarkStart w:id="496" w:name="_Toc501430355"/>
      <w:bookmarkStart w:id="497" w:name="_Toc47763760"/>
      <w:bookmarkStart w:id="498" w:name="_Toc132169016"/>
      <w:bookmarkStart w:id="499" w:name="_Toc171061951"/>
      <w:bookmarkStart w:id="500" w:name="_Toc166317567"/>
      <w:r>
        <w:rPr>
          <w:rStyle w:val="CharSectno"/>
        </w:rPr>
        <w:t>34</w:t>
      </w:r>
      <w:r>
        <w:rPr>
          <w:snapToGrid w:val="0"/>
        </w:rPr>
        <w:t>.</w:t>
      </w:r>
      <w:r>
        <w:rPr>
          <w:snapToGrid w:val="0"/>
        </w:rPr>
        <w:tab/>
        <w:t>Offences by partners and members of companies with respect to partnership or corporate property</w:t>
      </w:r>
      <w:bookmarkEnd w:id="495"/>
      <w:bookmarkEnd w:id="496"/>
      <w:bookmarkEnd w:id="497"/>
      <w:bookmarkEnd w:id="498"/>
      <w:bookmarkEnd w:id="499"/>
      <w:bookmarkEnd w:id="500"/>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501" w:name="_Toc446146971"/>
      <w:bookmarkStart w:id="502" w:name="_Toc501430357"/>
      <w:r>
        <w:t>[</w:t>
      </w:r>
      <w:r>
        <w:rPr>
          <w:b/>
        </w:rPr>
        <w:t>35.</w:t>
      </w:r>
      <w:r>
        <w:tab/>
        <w:t>Repealed by No. 28 of 2003 s. 118(3).]</w:t>
      </w:r>
    </w:p>
    <w:p>
      <w:pPr>
        <w:pStyle w:val="Heading5"/>
        <w:rPr>
          <w:snapToGrid w:val="0"/>
        </w:rPr>
      </w:pPr>
      <w:bookmarkStart w:id="503" w:name="_Toc47763761"/>
      <w:bookmarkStart w:id="504" w:name="_Toc132169017"/>
      <w:bookmarkStart w:id="505" w:name="_Toc171061952"/>
      <w:bookmarkStart w:id="506" w:name="_Toc166317568"/>
      <w:r>
        <w:rPr>
          <w:rStyle w:val="CharSectno"/>
        </w:rPr>
        <w:t>36</w:t>
      </w:r>
      <w:r>
        <w:rPr>
          <w:snapToGrid w:val="0"/>
        </w:rPr>
        <w:t>.</w:t>
      </w:r>
      <w:r>
        <w:rPr>
          <w:snapToGrid w:val="0"/>
        </w:rPr>
        <w:tab/>
        <w:t>Application of Chapter V</w:t>
      </w:r>
      <w:bookmarkEnd w:id="501"/>
      <w:bookmarkEnd w:id="502"/>
      <w:bookmarkEnd w:id="503"/>
      <w:bookmarkEnd w:id="504"/>
      <w:bookmarkEnd w:id="505"/>
      <w:bookmarkEnd w:id="506"/>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507" w:name="_Toc71356872"/>
      <w:bookmarkStart w:id="508" w:name="_Toc72572855"/>
      <w:bookmarkStart w:id="509" w:name="_Toc72902877"/>
      <w:bookmarkStart w:id="510" w:name="_Toc77559967"/>
      <w:bookmarkStart w:id="511" w:name="_Toc80691226"/>
      <w:bookmarkStart w:id="512" w:name="_Toc81708390"/>
      <w:bookmarkStart w:id="513" w:name="_Toc83110739"/>
      <w:bookmarkStart w:id="514" w:name="_Toc85013598"/>
      <w:bookmarkStart w:id="515" w:name="_Toc88270698"/>
      <w:bookmarkStart w:id="516" w:name="_Toc89486073"/>
      <w:bookmarkStart w:id="517" w:name="_Toc89601799"/>
      <w:bookmarkStart w:id="518" w:name="_Toc89663709"/>
      <w:bookmarkStart w:id="519" w:name="_Toc90446102"/>
      <w:bookmarkStart w:id="520" w:name="_Toc90451129"/>
      <w:bookmarkStart w:id="521" w:name="_Toc90454055"/>
      <w:bookmarkStart w:id="522" w:name="_Toc90864360"/>
      <w:bookmarkStart w:id="523" w:name="_Toc92858281"/>
      <w:bookmarkStart w:id="524" w:name="_Toc94946419"/>
      <w:bookmarkStart w:id="525" w:name="_Toc98654772"/>
      <w:bookmarkStart w:id="526" w:name="_Toc98670081"/>
      <w:bookmarkStart w:id="527" w:name="_Toc98832438"/>
      <w:bookmarkStart w:id="528" w:name="_Toc99180321"/>
      <w:bookmarkStart w:id="529" w:name="_Toc101250053"/>
      <w:bookmarkStart w:id="530" w:name="_Toc101251639"/>
      <w:bookmarkStart w:id="531" w:name="_Toc101252150"/>
      <w:bookmarkStart w:id="532" w:name="_Toc101325457"/>
      <w:bookmarkStart w:id="533" w:name="_Toc101325970"/>
      <w:bookmarkStart w:id="534" w:name="_Toc103408392"/>
      <w:bookmarkStart w:id="535" w:name="_Toc103504320"/>
      <w:bookmarkStart w:id="536" w:name="_Toc104263451"/>
      <w:bookmarkStart w:id="537" w:name="_Toc104264255"/>
      <w:bookmarkStart w:id="538" w:name="_Toc104604747"/>
      <w:bookmarkStart w:id="539" w:name="_Toc104870467"/>
      <w:bookmarkStart w:id="540" w:name="_Toc121557248"/>
      <w:bookmarkStart w:id="541" w:name="_Toc124048766"/>
      <w:bookmarkStart w:id="542" w:name="_Toc131584845"/>
      <w:bookmarkStart w:id="543" w:name="_Toc132169018"/>
      <w:bookmarkStart w:id="544" w:name="_Toc135023991"/>
      <w:bookmarkStart w:id="545" w:name="_Toc135024771"/>
      <w:bookmarkStart w:id="546" w:name="_Toc135037798"/>
      <w:bookmarkStart w:id="547" w:name="_Toc137530468"/>
      <w:bookmarkStart w:id="548" w:name="_Toc151794847"/>
      <w:bookmarkStart w:id="549" w:name="_Toc153878878"/>
      <w:bookmarkStart w:id="550" w:name="_Toc166300657"/>
      <w:bookmarkStart w:id="551" w:name="_Toc166317569"/>
      <w:bookmarkStart w:id="552" w:name="_Toc170633083"/>
      <w:bookmarkStart w:id="553" w:name="_Toc171061953"/>
      <w:r>
        <w:rPr>
          <w:rStyle w:val="CharPartNo"/>
        </w:rPr>
        <w:t>Part II</w:t>
      </w:r>
      <w:r>
        <w:t> — </w:t>
      </w:r>
      <w:r>
        <w:rPr>
          <w:rStyle w:val="CharPartText"/>
        </w:rPr>
        <w:t>Offences against public order</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554" w:name="_Toc71356873"/>
      <w:bookmarkStart w:id="555" w:name="_Toc72572856"/>
      <w:bookmarkStart w:id="556" w:name="_Toc72902878"/>
      <w:bookmarkStart w:id="557" w:name="_Toc77559968"/>
      <w:bookmarkStart w:id="558" w:name="_Toc80691227"/>
      <w:bookmarkStart w:id="559" w:name="_Toc81708391"/>
      <w:bookmarkStart w:id="560" w:name="_Toc83110740"/>
      <w:bookmarkStart w:id="561" w:name="_Toc85013599"/>
      <w:bookmarkStart w:id="562" w:name="_Toc88270699"/>
      <w:bookmarkStart w:id="563" w:name="_Toc89486074"/>
      <w:bookmarkStart w:id="564" w:name="_Toc89601800"/>
      <w:bookmarkStart w:id="565" w:name="_Toc89663710"/>
      <w:bookmarkStart w:id="566" w:name="_Toc90446103"/>
      <w:bookmarkStart w:id="567" w:name="_Toc90451130"/>
      <w:bookmarkStart w:id="568" w:name="_Toc90454056"/>
      <w:bookmarkStart w:id="569" w:name="_Toc90864361"/>
      <w:bookmarkStart w:id="570" w:name="_Toc92858282"/>
      <w:bookmarkStart w:id="571" w:name="_Toc94946420"/>
      <w:bookmarkStart w:id="572" w:name="_Toc98654773"/>
      <w:bookmarkStart w:id="573" w:name="_Toc98670082"/>
      <w:bookmarkStart w:id="574" w:name="_Toc98832439"/>
      <w:bookmarkStart w:id="575" w:name="_Toc99180322"/>
      <w:bookmarkStart w:id="576" w:name="_Toc101250054"/>
      <w:bookmarkStart w:id="577" w:name="_Toc101251640"/>
      <w:bookmarkStart w:id="578" w:name="_Toc101252151"/>
      <w:bookmarkStart w:id="579" w:name="_Toc101325458"/>
      <w:bookmarkStart w:id="580" w:name="_Toc101325971"/>
      <w:bookmarkStart w:id="581" w:name="_Toc103408393"/>
      <w:bookmarkStart w:id="582" w:name="_Toc103504321"/>
      <w:bookmarkStart w:id="583" w:name="_Toc104263452"/>
      <w:bookmarkStart w:id="584" w:name="_Toc104264256"/>
      <w:bookmarkStart w:id="585" w:name="_Toc104604748"/>
      <w:bookmarkStart w:id="586" w:name="_Toc104870468"/>
      <w:bookmarkStart w:id="587" w:name="_Toc121557249"/>
      <w:bookmarkStart w:id="588" w:name="_Toc124048767"/>
      <w:bookmarkStart w:id="589" w:name="_Toc131584846"/>
      <w:bookmarkStart w:id="590" w:name="_Toc132169019"/>
      <w:bookmarkStart w:id="591" w:name="_Toc135023992"/>
      <w:bookmarkStart w:id="592" w:name="_Toc135024772"/>
      <w:bookmarkStart w:id="593" w:name="_Toc135037799"/>
      <w:bookmarkStart w:id="594" w:name="_Toc137530469"/>
      <w:bookmarkStart w:id="595" w:name="_Toc151794848"/>
      <w:bookmarkStart w:id="596" w:name="_Toc153878879"/>
      <w:bookmarkStart w:id="597" w:name="_Toc166300658"/>
      <w:bookmarkStart w:id="598" w:name="_Toc166317570"/>
      <w:bookmarkStart w:id="599" w:name="_Toc170633084"/>
      <w:bookmarkStart w:id="600" w:name="_Toc171061954"/>
      <w:r>
        <w:rPr>
          <w:snapToGrid w:val="0"/>
        </w:rPr>
        <w:t xml:space="preserve">Chapter </w:t>
      </w:r>
      <w:r>
        <w:rPr>
          <w:rStyle w:val="CharDivNo"/>
        </w:rPr>
        <w:t>VII</w:t>
      </w:r>
      <w:r>
        <w:rPr>
          <w:snapToGrid w:val="0"/>
        </w:rPr>
        <w:t> — </w:t>
      </w:r>
      <w:r>
        <w:rPr>
          <w:rStyle w:val="CharDivText"/>
        </w:rPr>
        <w:t>Sedition</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Heading5"/>
        <w:rPr>
          <w:snapToGrid w:val="0"/>
        </w:rPr>
      </w:pPr>
      <w:bookmarkStart w:id="601" w:name="_Toc446146972"/>
      <w:bookmarkStart w:id="602" w:name="_Toc501430358"/>
      <w:bookmarkStart w:id="603" w:name="_Toc47763762"/>
      <w:bookmarkStart w:id="604" w:name="_Toc132169020"/>
      <w:bookmarkStart w:id="605" w:name="_Toc171061955"/>
      <w:bookmarkStart w:id="606" w:name="_Toc166317571"/>
      <w:r>
        <w:rPr>
          <w:rStyle w:val="CharSectno"/>
        </w:rPr>
        <w:t>44</w:t>
      </w:r>
      <w:r>
        <w:rPr>
          <w:snapToGrid w:val="0"/>
        </w:rPr>
        <w:t>.</w:t>
      </w:r>
      <w:r>
        <w:rPr>
          <w:snapToGrid w:val="0"/>
        </w:rPr>
        <w:tab/>
        <w:t>“</w:t>
      </w:r>
      <w:bookmarkEnd w:id="601"/>
      <w:r>
        <w:rPr>
          <w:rStyle w:val="CharDefText"/>
          <w:b/>
        </w:rPr>
        <w:t>Seditious intention</w:t>
      </w:r>
      <w:r>
        <w:rPr>
          <w:snapToGrid w:val="0"/>
        </w:rPr>
        <w:t>”</w:t>
      </w:r>
      <w:bookmarkEnd w:id="602"/>
      <w:r>
        <w:rPr>
          <w:snapToGrid w:val="0"/>
        </w:rPr>
        <w:t>, definition of</w:t>
      </w:r>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607" w:name="_Toc446146973"/>
      <w:bookmarkStart w:id="608" w:name="_Toc501430359"/>
      <w:bookmarkStart w:id="609" w:name="_Toc47763763"/>
      <w:bookmarkStart w:id="610" w:name="_Toc132169021"/>
      <w:bookmarkStart w:id="611" w:name="_Toc171061956"/>
      <w:bookmarkStart w:id="612" w:name="_Toc166317572"/>
      <w:r>
        <w:rPr>
          <w:rStyle w:val="CharSectno"/>
        </w:rPr>
        <w:t>45</w:t>
      </w:r>
      <w:r>
        <w:rPr>
          <w:snapToGrid w:val="0"/>
        </w:rPr>
        <w:t>.</w:t>
      </w:r>
      <w:r>
        <w:rPr>
          <w:snapToGrid w:val="0"/>
        </w:rPr>
        <w:tab/>
        <w:t>Innocent intentions</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613" w:name="_Toc446146974"/>
      <w:bookmarkStart w:id="614" w:name="_Toc501430360"/>
      <w:bookmarkStart w:id="615" w:name="_Toc47763764"/>
      <w:bookmarkStart w:id="616" w:name="_Toc132169022"/>
      <w:bookmarkStart w:id="617" w:name="_Toc171061957"/>
      <w:bookmarkStart w:id="618" w:name="_Toc166317573"/>
      <w:r>
        <w:rPr>
          <w:rStyle w:val="CharSectno"/>
        </w:rPr>
        <w:t>46</w:t>
      </w:r>
      <w:r>
        <w:rPr>
          <w:snapToGrid w:val="0"/>
        </w:rPr>
        <w:t>.</w:t>
      </w:r>
      <w:r>
        <w:rPr>
          <w:snapToGrid w:val="0"/>
        </w:rPr>
        <w:tab/>
        <w:t>“</w:t>
      </w:r>
      <w:r>
        <w:rPr>
          <w:rStyle w:val="CharDefText"/>
          <w:b/>
        </w:rPr>
        <w:t>Seditious enterprises</w:t>
      </w:r>
      <w:r>
        <w:rPr>
          <w:snapToGrid w:val="0"/>
        </w:rPr>
        <w:t>”, etc.</w:t>
      </w:r>
      <w:bookmarkEnd w:id="613"/>
      <w:bookmarkEnd w:id="614"/>
      <w:r>
        <w:rPr>
          <w:snapToGrid w:val="0"/>
        </w:rPr>
        <w:t>, definitions of</w:t>
      </w:r>
      <w:bookmarkEnd w:id="615"/>
      <w:bookmarkEnd w:id="616"/>
      <w:bookmarkEnd w:id="617"/>
      <w:bookmarkEnd w:id="618"/>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619" w:name="_Toc446146975"/>
      <w:bookmarkStart w:id="620" w:name="_Toc501430361"/>
      <w:bookmarkStart w:id="621" w:name="_Toc47763765"/>
      <w:bookmarkStart w:id="622" w:name="_Toc132169023"/>
      <w:bookmarkStart w:id="623" w:name="_Toc171061958"/>
      <w:bookmarkStart w:id="624" w:name="_Toc166317574"/>
      <w:r>
        <w:rPr>
          <w:rStyle w:val="CharSectno"/>
        </w:rPr>
        <w:t>47</w:t>
      </w:r>
      <w:r>
        <w:rPr>
          <w:snapToGrid w:val="0"/>
        </w:rPr>
        <w:t>.</w:t>
      </w:r>
      <w:r>
        <w:rPr>
          <w:snapToGrid w:val="0"/>
        </w:rPr>
        <w:tab/>
        <w:t>Unlawful oaths to commit crimes punishable with strict security life imprisonment</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625" w:name="_Toc446146976"/>
      <w:bookmarkStart w:id="626" w:name="_Toc501430362"/>
      <w:bookmarkStart w:id="627" w:name="_Toc47763766"/>
      <w:bookmarkStart w:id="628" w:name="_Toc132169024"/>
      <w:bookmarkStart w:id="629" w:name="_Toc171061959"/>
      <w:bookmarkStart w:id="630" w:name="_Toc166317575"/>
      <w:r>
        <w:rPr>
          <w:rStyle w:val="CharSectno"/>
        </w:rPr>
        <w:t>48</w:t>
      </w:r>
      <w:r>
        <w:rPr>
          <w:snapToGrid w:val="0"/>
        </w:rPr>
        <w:t>.</w:t>
      </w:r>
      <w:r>
        <w:rPr>
          <w:snapToGrid w:val="0"/>
        </w:rPr>
        <w:tab/>
        <w:t>Other unlawful oaths to commit offences</w:t>
      </w:r>
      <w:bookmarkEnd w:id="625"/>
      <w:bookmarkEnd w:id="626"/>
      <w:bookmarkEnd w:id="627"/>
      <w:bookmarkEnd w:id="628"/>
      <w:bookmarkEnd w:id="629"/>
      <w:bookmarkEnd w:id="630"/>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631" w:name="_Toc446146977"/>
      <w:bookmarkStart w:id="632" w:name="_Toc501430363"/>
      <w:bookmarkStart w:id="633" w:name="_Toc47763767"/>
      <w:bookmarkStart w:id="634" w:name="_Toc132169025"/>
      <w:bookmarkStart w:id="635" w:name="_Toc171061960"/>
      <w:bookmarkStart w:id="636" w:name="_Toc166317576"/>
      <w:r>
        <w:rPr>
          <w:rStyle w:val="CharSectno"/>
        </w:rPr>
        <w:t>49</w:t>
      </w:r>
      <w:r>
        <w:rPr>
          <w:snapToGrid w:val="0"/>
        </w:rPr>
        <w:t>.</w:t>
      </w:r>
      <w:r>
        <w:rPr>
          <w:snapToGrid w:val="0"/>
        </w:rPr>
        <w:tab/>
        <w:t>Compulsion, how far a defence</w:t>
      </w:r>
      <w:bookmarkEnd w:id="631"/>
      <w:bookmarkEnd w:id="632"/>
      <w:bookmarkEnd w:id="633"/>
      <w:bookmarkEnd w:id="634"/>
      <w:bookmarkEnd w:id="635"/>
      <w:bookmarkEnd w:id="636"/>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637" w:name="_Toc446146978"/>
      <w:bookmarkStart w:id="638" w:name="_Toc501430364"/>
      <w:bookmarkStart w:id="639" w:name="_Toc47763768"/>
      <w:bookmarkStart w:id="640" w:name="_Toc132169026"/>
      <w:bookmarkStart w:id="641" w:name="_Toc171061961"/>
      <w:bookmarkStart w:id="642" w:name="_Toc166317577"/>
      <w:r>
        <w:rPr>
          <w:rStyle w:val="CharSectno"/>
        </w:rPr>
        <w:t>51</w:t>
      </w:r>
      <w:r>
        <w:rPr>
          <w:snapToGrid w:val="0"/>
        </w:rPr>
        <w:t>.</w:t>
      </w:r>
      <w:r>
        <w:rPr>
          <w:snapToGrid w:val="0"/>
        </w:rPr>
        <w:tab/>
        <w:t>Unlawful military activities</w:t>
      </w:r>
      <w:bookmarkEnd w:id="637"/>
      <w:bookmarkEnd w:id="638"/>
      <w:bookmarkEnd w:id="639"/>
      <w:bookmarkEnd w:id="640"/>
      <w:bookmarkEnd w:id="641"/>
      <w:bookmarkEnd w:id="642"/>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643" w:name="_Toc446146979"/>
      <w:bookmarkStart w:id="644" w:name="_Toc501430365"/>
      <w:bookmarkStart w:id="645" w:name="_Toc47763769"/>
      <w:bookmarkStart w:id="646" w:name="_Toc132169027"/>
      <w:bookmarkStart w:id="647" w:name="_Toc171061962"/>
      <w:bookmarkStart w:id="648" w:name="_Toc166317578"/>
      <w:r>
        <w:rPr>
          <w:rStyle w:val="CharSectno"/>
        </w:rPr>
        <w:t>52</w:t>
      </w:r>
      <w:r>
        <w:rPr>
          <w:snapToGrid w:val="0"/>
        </w:rPr>
        <w:t>.</w:t>
      </w:r>
      <w:r>
        <w:rPr>
          <w:snapToGrid w:val="0"/>
        </w:rPr>
        <w:tab/>
        <w:t>Sedition</w:t>
      </w:r>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649" w:name="_Toc71356883"/>
      <w:bookmarkStart w:id="650" w:name="_Toc72572866"/>
      <w:bookmarkStart w:id="651" w:name="_Toc72902888"/>
      <w:bookmarkStart w:id="652" w:name="_Toc77559978"/>
      <w:bookmarkStart w:id="653" w:name="_Toc80691237"/>
      <w:bookmarkStart w:id="654" w:name="_Toc81708401"/>
      <w:bookmarkStart w:id="655" w:name="_Toc83110750"/>
      <w:bookmarkStart w:id="656" w:name="_Toc85013609"/>
      <w:bookmarkStart w:id="657" w:name="_Toc88270709"/>
      <w:bookmarkStart w:id="658" w:name="_Toc89486084"/>
      <w:bookmarkStart w:id="659" w:name="_Toc89601810"/>
      <w:bookmarkStart w:id="660" w:name="_Toc89663720"/>
      <w:bookmarkStart w:id="661" w:name="_Toc90446113"/>
      <w:bookmarkStart w:id="662" w:name="_Toc90451140"/>
      <w:bookmarkStart w:id="663" w:name="_Toc90454066"/>
      <w:bookmarkStart w:id="664" w:name="_Toc90864371"/>
      <w:bookmarkStart w:id="665" w:name="_Toc92858292"/>
      <w:bookmarkStart w:id="666" w:name="_Toc94946430"/>
      <w:bookmarkStart w:id="667" w:name="_Toc98654783"/>
      <w:bookmarkStart w:id="668" w:name="_Toc98670092"/>
      <w:bookmarkStart w:id="669" w:name="_Toc98832449"/>
      <w:bookmarkStart w:id="670" w:name="_Toc99180332"/>
      <w:bookmarkStart w:id="671" w:name="_Toc101250064"/>
      <w:bookmarkStart w:id="672" w:name="_Toc101251650"/>
      <w:bookmarkStart w:id="673" w:name="_Toc101252161"/>
      <w:bookmarkStart w:id="674" w:name="_Toc101325468"/>
      <w:bookmarkStart w:id="675" w:name="_Toc101325981"/>
      <w:bookmarkStart w:id="676" w:name="_Toc103408403"/>
      <w:bookmarkStart w:id="677" w:name="_Toc103504331"/>
      <w:bookmarkStart w:id="678" w:name="_Toc104263462"/>
      <w:bookmarkStart w:id="679" w:name="_Toc104264266"/>
      <w:bookmarkStart w:id="680" w:name="_Toc104604758"/>
      <w:bookmarkStart w:id="681" w:name="_Toc104870478"/>
      <w:bookmarkStart w:id="682" w:name="_Toc121557259"/>
      <w:r>
        <w:t>[</w:t>
      </w:r>
      <w:r>
        <w:rPr>
          <w:b/>
          <w:bCs/>
        </w:rPr>
        <w:t>53.</w:t>
      </w:r>
      <w:r>
        <w:tab/>
        <w:t>Repealed by No. 44 of 2005 s. 47.]</w:t>
      </w:r>
    </w:p>
    <w:p>
      <w:pPr>
        <w:pStyle w:val="Heading3"/>
        <w:rPr>
          <w:snapToGrid w:val="0"/>
        </w:rPr>
      </w:pPr>
      <w:bookmarkStart w:id="683" w:name="_Toc124048776"/>
      <w:bookmarkStart w:id="684" w:name="_Toc131584855"/>
      <w:bookmarkStart w:id="685" w:name="_Toc132169028"/>
      <w:bookmarkStart w:id="686" w:name="_Toc135024001"/>
      <w:bookmarkStart w:id="687" w:name="_Toc135024781"/>
      <w:bookmarkStart w:id="688" w:name="_Toc135037808"/>
      <w:bookmarkStart w:id="689" w:name="_Toc137530478"/>
      <w:bookmarkStart w:id="690" w:name="_Toc151794857"/>
      <w:bookmarkStart w:id="691" w:name="_Toc153878888"/>
      <w:bookmarkStart w:id="692" w:name="_Toc166300667"/>
      <w:bookmarkStart w:id="693" w:name="_Toc166317579"/>
      <w:bookmarkStart w:id="694" w:name="_Toc170633093"/>
      <w:bookmarkStart w:id="695" w:name="_Toc171061963"/>
      <w:r>
        <w:rPr>
          <w:snapToGrid w:val="0"/>
        </w:rPr>
        <w:t xml:space="preserve">Chapter </w:t>
      </w:r>
      <w:r>
        <w:rPr>
          <w:rStyle w:val="CharDivNo"/>
        </w:rPr>
        <w:t>VIII</w:t>
      </w:r>
      <w:r>
        <w:rPr>
          <w:snapToGrid w:val="0"/>
        </w:rPr>
        <w:t> — </w:t>
      </w:r>
      <w:r>
        <w:rPr>
          <w:rStyle w:val="CharDivText"/>
        </w:rPr>
        <w:t>Offences against the executive and legislative power</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Heading5"/>
        <w:rPr>
          <w:snapToGrid w:val="0"/>
        </w:rPr>
      </w:pPr>
      <w:bookmarkStart w:id="696" w:name="_Toc446146981"/>
      <w:bookmarkStart w:id="697" w:name="_Toc501430367"/>
      <w:bookmarkStart w:id="698" w:name="_Toc47763771"/>
      <w:bookmarkStart w:id="699" w:name="_Toc132169029"/>
      <w:bookmarkStart w:id="700" w:name="_Toc171061964"/>
      <w:bookmarkStart w:id="701" w:name="_Toc166317580"/>
      <w:r>
        <w:rPr>
          <w:rStyle w:val="CharSectno"/>
        </w:rPr>
        <w:t>54</w:t>
      </w:r>
      <w:r>
        <w:rPr>
          <w:snapToGrid w:val="0"/>
        </w:rPr>
        <w:t>.</w:t>
      </w:r>
      <w:r>
        <w:rPr>
          <w:snapToGrid w:val="0"/>
        </w:rPr>
        <w:tab/>
        <w:t>Interference with Governor or Ministers</w:t>
      </w:r>
      <w:bookmarkEnd w:id="696"/>
      <w:bookmarkEnd w:id="697"/>
      <w:bookmarkEnd w:id="698"/>
      <w:bookmarkEnd w:id="699"/>
      <w:bookmarkEnd w:id="700"/>
      <w:bookmarkEnd w:id="70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702" w:name="_Toc446146982"/>
      <w:bookmarkStart w:id="703" w:name="_Toc501430368"/>
      <w:bookmarkStart w:id="704" w:name="_Toc47763772"/>
      <w:bookmarkStart w:id="705" w:name="_Toc132169030"/>
      <w:bookmarkStart w:id="706" w:name="_Toc171061965"/>
      <w:bookmarkStart w:id="707" w:name="_Toc166317581"/>
      <w:r>
        <w:rPr>
          <w:rStyle w:val="CharSectno"/>
        </w:rPr>
        <w:t>55</w:t>
      </w:r>
      <w:r>
        <w:rPr>
          <w:snapToGrid w:val="0"/>
        </w:rPr>
        <w:t>.</w:t>
      </w:r>
      <w:r>
        <w:rPr>
          <w:snapToGrid w:val="0"/>
        </w:rPr>
        <w:tab/>
        <w:t>Interference with the legislature</w:t>
      </w:r>
      <w:bookmarkEnd w:id="702"/>
      <w:bookmarkEnd w:id="703"/>
      <w:bookmarkEnd w:id="704"/>
      <w:bookmarkEnd w:id="705"/>
      <w:bookmarkEnd w:id="706"/>
      <w:bookmarkEnd w:id="707"/>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708" w:name="_Toc446146983"/>
      <w:bookmarkStart w:id="709" w:name="_Toc501430369"/>
      <w:bookmarkStart w:id="710" w:name="_Toc47763773"/>
      <w:bookmarkStart w:id="711" w:name="_Toc132169031"/>
      <w:bookmarkStart w:id="712" w:name="_Toc171061966"/>
      <w:bookmarkStart w:id="713" w:name="_Toc166317582"/>
      <w:r>
        <w:rPr>
          <w:rStyle w:val="CharSectno"/>
        </w:rPr>
        <w:t>56</w:t>
      </w:r>
      <w:r>
        <w:rPr>
          <w:snapToGrid w:val="0"/>
        </w:rPr>
        <w:t>.</w:t>
      </w:r>
      <w:r>
        <w:rPr>
          <w:snapToGrid w:val="0"/>
        </w:rPr>
        <w:tab/>
        <w:t>Disturbing Parliament</w:t>
      </w:r>
      <w:bookmarkEnd w:id="708"/>
      <w:bookmarkEnd w:id="709"/>
      <w:bookmarkEnd w:id="710"/>
      <w:bookmarkEnd w:id="711"/>
      <w:bookmarkEnd w:id="712"/>
      <w:bookmarkEnd w:id="713"/>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714" w:name="_Toc446146984"/>
      <w:bookmarkStart w:id="715" w:name="_Toc501430370"/>
      <w:bookmarkStart w:id="716" w:name="_Toc47763774"/>
      <w:bookmarkStart w:id="717" w:name="_Toc132169032"/>
      <w:bookmarkStart w:id="718" w:name="_Toc171061967"/>
      <w:bookmarkStart w:id="719" w:name="_Toc166317583"/>
      <w:r>
        <w:rPr>
          <w:rStyle w:val="CharSectno"/>
        </w:rPr>
        <w:t>57</w:t>
      </w:r>
      <w:r>
        <w:rPr>
          <w:snapToGrid w:val="0"/>
        </w:rPr>
        <w:t>.</w:t>
      </w:r>
      <w:r>
        <w:rPr>
          <w:snapToGrid w:val="0"/>
        </w:rPr>
        <w:tab/>
        <w:t>False evidence before Parliament</w:t>
      </w:r>
      <w:bookmarkEnd w:id="714"/>
      <w:bookmarkEnd w:id="715"/>
      <w:bookmarkEnd w:id="716"/>
      <w:bookmarkEnd w:id="717"/>
      <w:bookmarkEnd w:id="718"/>
      <w:bookmarkEnd w:id="719"/>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720" w:name="_Toc446146985"/>
      <w:bookmarkStart w:id="721" w:name="_Toc501430371"/>
      <w:bookmarkStart w:id="722" w:name="_Toc47763775"/>
      <w:bookmarkStart w:id="723" w:name="_Toc132169033"/>
      <w:bookmarkStart w:id="724" w:name="_Toc171061968"/>
      <w:bookmarkStart w:id="725" w:name="_Toc166317584"/>
      <w:r>
        <w:rPr>
          <w:rStyle w:val="CharSectno"/>
        </w:rPr>
        <w:t>58</w:t>
      </w:r>
      <w:r>
        <w:rPr>
          <w:snapToGrid w:val="0"/>
        </w:rPr>
        <w:t>.</w:t>
      </w:r>
      <w:r>
        <w:rPr>
          <w:snapToGrid w:val="0"/>
        </w:rPr>
        <w:tab/>
        <w:t>Threatening witness before Parliament</w:t>
      </w:r>
      <w:bookmarkEnd w:id="720"/>
      <w:bookmarkEnd w:id="721"/>
      <w:bookmarkEnd w:id="722"/>
      <w:bookmarkEnd w:id="723"/>
      <w:bookmarkEnd w:id="724"/>
      <w:bookmarkEnd w:id="72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726" w:name="_Toc446146986"/>
      <w:bookmarkStart w:id="727" w:name="_Toc501430372"/>
      <w:bookmarkStart w:id="728" w:name="_Toc47763776"/>
      <w:bookmarkStart w:id="729" w:name="_Toc132169034"/>
      <w:bookmarkStart w:id="730" w:name="_Toc171061969"/>
      <w:bookmarkStart w:id="731" w:name="_Toc166317585"/>
      <w:r>
        <w:rPr>
          <w:rStyle w:val="CharSectno"/>
        </w:rPr>
        <w:t>59</w:t>
      </w:r>
      <w:r>
        <w:rPr>
          <w:snapToGrid w:val="0"/>
        </w:rPr>
        <w:t>.</w:t>
      </w:r>
      <w:r>
        <w:rPr>
          <w:snapToGrid w:val="0"/>
        </w:rPr>
        <w:tab/>
        <w:t>Witnesses refusing to attend or give evidence before Parliament</w:t>
      </w:r>
      <w:bookmarkEnd w:id="726"/>
      <w:bookmarkEnd w:id="727"/>
      <w:bookmarkEnd w:id="728"/>
      <w:bookmarkEnd w:id="729"/>
      <w:bookmarkEnd w:id="730"/>
      <w:bookmarkEnd w:id="731"/>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732" w:name="_Toc446146987"/>
      <w:bookmarkStart w:id="733" w:name="_Toc501430373"/>
      <w:bookmarkStart w:id="734" w:name="_Toc47763777"/>
      <w:bookmarkStart w:id="735" w:name="_Toc132169035"/>
      <w:bookmarkStart w:id="736" w:name="_Toc171061970"/>
      <w:bookmarkStart w:id="737" w:name="_Toc166317586"/>
      <w:r>
        <w:rPr>
          <w:rStyle w:val="CharSectno"/>
        </w:rPr>
        <w:t>60</w:t>
      </w:r>
      <w:r>
        <w:rPr>
          <w:snapToGrid w:val="0"/>
        </w:rPr>
        <w:t>.</w:t>
      </w:r>
      <w:r>
        <w:rPr>
          <w:snapToGrid w:val="0"/>
        </w:rPr>
        <w:tab/>
        <w:t>Member of Parliament receiving bribes</w:t>
      </w:r>
      <w:bookmarkEnd w:id="732"/>
      <w:bookmarkEnd w:id="733"/>
      <w:bookmarkEnd w:id="734"/>
      <w:bookmarkEnd w:id="735"/>
      <w:bookmarkEnd w:id="736"/>
      <w:bookmarkEnd w:id="737"/>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738" w:name="_Toc446146988"/>
      <w:bookmarkStart w:id="739" w:name="_Toc501430374"/>
      <w:bookmarkStart w:id="740" w:name="_Toc47763778"/>
      <w:bookmarkStart w:id="741" w:name="_Toc132169036"/>
      <w:bookmarkStart w:id="742" w:name="_Toc171061971"/>
      <w:bookmarkStart w:id="743" w:name="_Toc166317587"/>
      <w:r>
        <w:rPr>
          <w:rStyle w:val="CharSectno"/>
        </w:rPr>
        <w:t>61</w:t>
      </w:r>
      <w:r>
        <w:rPr>
          <w:snapToGrid w:val="0"/>
        </w:rPr>
        <w:t>.</w:t>
      </w:r>
      <w:r>
        <w:rPr>
          <w:snapToGrid w:val="0"/>
        </w:rPr>
        <w:tab/>
        <w:t>Bribery of member of Parliament</w:t>
      </w:r>
      <w:bookmarkEnd w:id="738"/>
      <w:bookmarkEnd w:id="739"/>
      <w:bookmarkEnd w:id="740"/>
      <w:bookmarkEnd w:id="741"/>
      <w:bookmarkEnd w:id="742"/>
      <w:bookmarkEnd w:id="743"/>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744" w:name="_Toc71356892"/>
      <w:bookmarkStart w:id="745" w:name="_Toc72572875"/>
      <w:bookmarkStart w:id="746" w:name="_Toc72902897"/>
      <w:bookmarkStart w:id="747" w:name="_Toc77559987"/>
      <w:bookmarkStart w:id="748" w:name="_Toc80691246"/>
      <w:bookmarkStart w:id="749" w:name="_Toc81708410"/>
      <w:bookmarkStart w:id="750" w:name="_Toc83110759"/>
      <w:bookmarkStart w:id="751" w:name="_Toc85013618"/>
      <w:bookmarkStart w:id="752" w:name="_Toc88270718"/>
      <w:bookmarkStart w:id="753" w:name="_Toc89486093"/>
      <w:bookmarkStart w:id="754" w:name="_Toc89601819"/>
      <w:bookmarkStart w:id="755" w:name="_Toc89663729"/>
      <w:bookmarkStart w:id="756" w:name="_Toc90446122"/>
      <w:bookmarkStart w:id="757" w:name="_Toc90451149"/>
      <w:bookmarkStart w:id="758" w:name="_Toc90454075"/>
      <w:bookmarkStart w:id="759" w:name="_Toc90864380"/>
      <w:bookmarkStart w:id="760" w:name="_Toc92858301"/>
      <w:bookmarkStart w:id="761" w:name="_Toc94946439"/>
      <w:bookmarkStart w:id="762" w:name="_Toc98654792"/>
      <w:bookmarkStart w:id="763" w:name="_Toc98670101"/>
      <w:bookmarkStart w:id="764" w:name="_Toc98832458"/>
      <w:bookmarkStart w:id="765" w:name="_Toc99180341"/>
      <w:bookmarkStart w:id="766" w:name="_Toc101250073"/>
      <w:bookmarkStart w:id="767" w:name="_Toc101251659"/>
      <w:bookmarkStart w:id="768" w:name="_Toc101252170"/>
      <w:bookmarkStart w:id="769" w:name="_Toc101325477"/>
      <w:bookmarkStart w:id="770" w:name="_Toc101325990"/>
      <w:bookmarkStart w:id="771" w:name="_Toc103408412"/>
      <w:bookmarkStart w:id="772" w:name="_Toc103504340"/>
      <w:bookmarkStart w:id="773" w:name="_Toc104263471"/>
      <w:bookmarkStart w:id="774" w:name="_Toc104264275"/>
      <w:bookmarkStart w:id="775" w:name="_Toc104604767"/>
      <w:bookmarkStart w:id="776" w:name="_Toc104870487"/>
      <w:bookmarkStart w:id="777" w:name="_Toc121557268"/>
      <w:bookmarkStart w:id="778" w:name="_Toc124048785"/>
      <w:bookmarkStart w:id="779" w:name="_Toc131584864"/>
      <w:bookmarkStart w:id="780" w:name="_Toc132169037"/>
      <w:bookmarkStart w:id="781" w:name="_Toc135024010"/>
      <w:bookmarkStart w:id="782" w:name="_Toc135024790"/>
      <w:bookmarkStart w:id="783" w:name="_Toc135037817"/>
      <w:bookmarkStart w:id="784" w:name="_Toc137530487"/>
      <w:bookmarkStart w:id="785" w:name="_Toc151794866"/>
      <w:bookmarkStart w:id="786" w:name="_Toc153878897"/>
      <w:bookmarkStart w:id="787" w:name="_Toc166300676"/>
      <w:bookmarkStart w:id="788" w:name="_Toc166317588"/>
      <w:bookmarkStart w:id="789" w:name="_Toc170633102"/>
      <w:bookmarkStart w:id="790" w:name="_Toc171061972"/>
      <w:r>
        <w:rPr>
          <w:snapToGrid w:val="0"/>
        </w:rPr>
        <w:t xml:space="preserve">Chapter </w:t>
      </w:r>
      <w:r>
        <w:rPr>
          <w:rStyle w:val="CharDivNo"/>
        </w:rPr>
        <w:t>IX</w:t>
      </w:r>
      <w:r>
        <w:rPr>
          <w:snapToGrid w:val="0"/>
        </w:rPr>
        <w:t> — </w:t>
      </w:r>
      <w:r>
        <w:rPr>
          <w:rStyle w:val="CharDivText"/>
        </w:rPr>
        <w:t>Unlawful assemblies: Breaches of the peace</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Heading5"/>
        <w:rPr>
          <w:snapToGrid w:val="0"/>
        </w:rPr>
      </w:pPr>
      <w:bookmarkStart w:id="791" w:name="_Toc446146989"/>
      <w:bookmarkStart w:id="792" w:name="_Toc501430375"/>
      <w:bookmarkStart w:id="793" w:name="_Toc47763779"/>
      <w:bookmarkStart w:id="794" w:name="_Toc132169038"/>
      <w:bookmarkStart w:id="795" w:name="_Toc171061973"/>
      <w:bookmarkStart w:id="796" w:name="_Toc166317589"/>
      <w:r>
        <w:rPr>
          <w:rStyle w:val="CharSectno"/>
        </w:rPr>
        <w:t>62</w:t>
      </w:r>
      <w:r>
        <w:rPr>
          <w:snapToGrid w:val="0"/>
        </w:rPr>
        <w:t>.</w:t>
      </w:r>
      <w:r>
        <w:rPr>
          <w:snapToGrid w:val="0"/>
        </w:rPr>
        <w:tab/>
      </w:r>
      <w:bookmarkEnd w:id="791"/>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792"/>
      <w:r>
        <w:rPr>
          <w:snapToGrid w:val="0"/>
        </w:rPr>
        <w:t>, definitions of</w:t>
      </w:r>
      <w:bookmarkEnd w:id="793"/>
      <w:bookmarkEnd w:id="794"/>
      <w:bookmarkEnd w:id="795"/>
      <w:bookmarkEnd w:id="796"/>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797" w:name="_Toc132169039"/>
      <w:bookmarkStart w:id="798" w:name="_Toc171061974"/>
      <w:bookmarkStart w:id="799" w:name="_Toc166317590"/>
      <w:bookmarkStart w:id="800" w:name="_Toc446146996"/>
      <w:bookmarkStart w:id="801" w:name="_Toc501430382"/>
      <w:bookmarkStart w:id="802" w:name="_Toc47763786"/>
      <w:r>
        <w:rPr>
          <w:rStyle w:val="CharSectno"/>
        </w:rPr>
        <w:t>63</w:t>
      </w:r>
      <w:r>
        <w:t>.</w:t>
      </w:r>
      <w:r>
        <w:tab/>
        <w:t>Taking part in an unlawful assembly</w:t>
      </w:r>
      <w:bookmarkEnd w:id="797"/>
      <w:bookmarkEnd w:id="798"/>
      <w:bookmarkEnd w:id="799"/>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803" w:name="_Toc132169040"/>
      <w:bookmarkStart w:id="804" w:name="_Toc171061975"/>
      <w:bookmarkStart w:id="805" w:name="_Toc166317591"/>
      <w:r>
        <w:rPr>
          <w:rStyle w:val="CharSectno"/>
        </w:rPr>
        <w:t>64</w:t>
      </w:r>
      <w:r>
        <w:t>.</w:t>
      </w:r>
      <w:r>
        <w:tab/>
        <w:t>Unlawful assembly may be ordered to disperse</w:t>
      </w:r>
      <w:bookmarkEnd w:id="803"/>
      <w:bookmarkEnd w:id="804"/>
      <w:bookmarkEnd w:id="805"/>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806" w:name="_Toc132169041"/>
      <w:bookmarkStart w:id="807" w:name="_Toc171061976"/>
      <w:bookmarkStart w:id="808" w:name="_Toc166317592"/>
      <w:r>
        <w:rPr>
          <w:rStyle w:val="CharSectno"/>
        </w:rPr>
        <w:t>65</w:t>
      </w:r>
      <w:r>
        <w:t>.</w:t>
      </w:r>
      <w:r>
        <w:tab/>
        <w:t>Taking part in a riot</w:t>
      </w:r>
      <w:bookmarkEnd w:id="806"/>
      <w:bookmarkEnd w:id="807"/>
      <w:bookmarkEnd w:id="808"/>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809" w:name="_Toc132169042"/>
      <w:bookmarkStart w:id="810" w:name="_Toc171061977"/>
      <w:bookmarkStart w:id="811" w:name="_Toc166317593"/>
      <w:r>
        <w:rPr>
          <w:rStyle w:val="CharSectno"/>
        </w:rPr>
        <w:t>66</w:t>
      </w:r>
      <w:r>
        <w:t>.</w:t>
      </w:r>
      <w:r>
        <w:tab/>
        <w:t>Rioters may be ordered to disperse</w:t>
      </w:r>
      <w:bookmarkEnd w:id="809"/>
      <w:bookmarkEnd w:id="810"/>
      <w:bookmarkEnd w:id="811"/>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812" w:name="_Toc132169043"/>
      <w:bookmarkStart w:id="813" w:name="_Toc171061978"/>
      <w:bookmarkStart w:id="814" w:name="_Toc166317594"/>
      <w:r>
        <w:rPr>
          <w:rStyle w:val="CharSectno"/>
        </w:rPr>
        <w:t>67</w:t>
      </w:r>
      <w:r>
        <w:t>.</w:t>
      </w:r>
      <w:r>
        <w:tab/>
        <w:t>Rioters causing damage</w:t>
      </w:r>
      <w:bookmarkEnd w:id="812"/>
      <w:bookmarkEnd w:id="813"/>
      <w:bookmarkEnd w:id="814"/>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815" w:name="_Toc132169044"/>
      <w:bookmarkStart w:id="816" w:name="_Toc171061979"/>
      <w:bookmarkStart w:id="817" w:name="_Toc166317595"/>
      <w:r>
        <w:rPr>
          <w:rStyle w:val="CharSectno"/>
        </w:rPr>
        <w:t>68</w:t>
      </w:r>
      <w:r>
        <w:t>.</w:t>
      </w:r>
      <w:r>
        <w:tab/>
        <w:t>Being armed in a way that may cause fear</w:t>
      </w:r>
      <w:bookmarkEnd w:id="815"/>
      <w:bookmarkEnd w:id="816"/>
      <w:bookmarkEnd w:id="817"/>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818" w:name="_Toc132169045"/>
      <w:bookmarkStart w:id="819" w:name="_Toc171061980"/>
      <w:bookmarkStart w:id="820" w:name="_Toc166317596"/>
      <w:r>
        <w:rPr>
          <w:rStyle w:val="CharSectno"/>
        </w:rPr>
        <w:t>69</w:t>
      </w:r>
      <w:r>
        <w:rPr>
          <w:snapToGrid w:val="0"/>
        </w:rPr>
        <w:t>.</w:t>
      </w:r>
      <w:r>
        <w:rPr>
          <w:snapToGrid w:val="0"/>
        </w:rPr>
        <w:tab/>
        <w:t>Forcibly entering land</w:t>
      </w:r>
      <w:bookmarkEnd w:id="800"/>
      <w:bookmarkEnd w:id="801"/>
      <w:bookmarkEnd w:id="802"/>
      <w:bookmarkEnd w:id="818"/>
      <w:bookmarkEnd w:id="819"/>
      <w:bookmarkEnd w:id="820"/>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821" w:name="_Toc446146997"/>
      <w:bookmarkStart w:id="822" w:name="_Toc501430383"/>
      <w:bookmarkStart w:id="823" w:name="_Toc47763787"/>
      <w:bookmarkStart w:id="824" w:name="_Toc132169046"/>
      <w:bookmarkStart w:id="825" w:name="_Toc171061981"/>
      <w:bookmarkStart w:id="826" w:name="_Toc166317597"/>
      <w:r>
        <w:rPr>
          <w:rStyle w:val="CharSectno"/>
        </w:rPr>
        <w:t>70</w:t>
      </w:r>
      <w:r>
        <w:rPr>
          <w:snapToGrid w:val="0"/>
        </w:rPr>
        <w:t>.</w:t>
      </w:r>
      <w:r>
        <w:rPr>
          <w:snapToGrid w:val="0"/>
        </w:rPr>
        <w:tab/>
        <w:t>Forcibly keeping possession of land</w:t>
      </w:r>
      <w:bookmarkEnd w:id="821"/>
      <w:bookmarkEnd w:id="822"/>
      <w:bookmarkEnd w:id="823"/>
      <w:bookmarkEnd w:id="824"/>
      <w:bookmarkEnd w:id="825"/>
      <w:bookmarkEnd w:id="826"/>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827" w:name="_Toc132169047"/>
      <w:bookmarkStart w:id="828" w:name="_Toc171061982"/>
      <w:bookmarkStart w:id="829" w:name="_Toc166317598"/>
      <w:bookmarkStart w:id="830" w:name="_Toc446146999"/>
      <w:bookmarkStart w:id="831" w:name="_Toc501430385"/>
      <w:bookmarkStart w:id="832" w:name="_Toc47763789"/>
      <w:r>
        <w:rPr>
          <w:rStyle w:val="CharSectno"/>
        </w:rPr>
        <w:t>70A</w:t>
      </w:r>
      <w:r>
        <w:t>.</w:t>
      </w:r>
      <w:r>
        <w:tab/>
        <w:t>Trespass</w:t>
      </w:r>
      <w:bookmarkEnd w:id="827"/>
      <w:bookmarkEnd w:id="828"/>
      <w:bookmarkEnd w:id="829"/>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w:t>
      </w:r>
      <w:del w:id="833" w:author="svcMRProcess" w:date="2018-08-27T23:01:00Z">
        <w:r>
          <w:delText>, III</w:delText>
        </w:r>
      </w:del>
      <w:r>
        <w:t xml:space="preserve">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w:t>
      </w:r>
      <w:del w:id="834" w:author="svcMRProcess" w:date="2018-08-27T23:01:00Z">
        <w:r>
          <w:delText>6</w:delText>
        </w:r>
      </w:del>
      <w:ins w:id="835" w:author="svcMRProcess" w:date="2018-08-27T23:01:00Z">
        <w:r>
          <w:t>6; amended by No. 59 of 2006 s. 17</w:t>
        </w:r>
      </w:ins>
      <w:r>
        <w:t>.]</w:t>
      </w:r>
    </w:p>
    <w:p>
      <w:pPr>
        <w:pStyle w:val="Heading5"/>
      </w:pPr>
      <w:bookmarkStart w:id="836" w:name="_Toc132169048"/>
      <w:bookmarkStart w:id="837" w:name="_Toc171061983"/>
      <w:bookmarkStart w:id="838" w:name="_Toc166317599"/>
      <w:r>
        <w:rPr>
          <w:rStyle w:val="CharSectno"/>
        </w:rPr>
        <w:t>70B</w:t>
      </w:r>
      <w:r>
        <w:t>.</w:t>
      </w:r>
      <w:r>
        <w:tab/>
        <w:t>Trespassers may be asked for name and address</w:t>
      </w:r>
      <w:bookmarkEnd w:id="836"/>
      <w:bookmarkEnd w:id="837"/>
      <w:bookmarkEnd w:id="838"/>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839" w:name="_Toc132169049"/>
      <w:bookmarkStart w:id="840" w:name="_Toc171061984"/>
      <w:bookmarkStart w:id="841" w:name="_Toc166317600"/>
      <w:r>
        <w:rPr>
          <w:rStyle w:val="CharSectno"/>
        </w:rPr>
        <w:t>71</w:t>
      </w:r>
      <w:r>
        <w:t>.</w:t>
      </w:r>
      <w:r>
        <w:tab/>
        <w:t>Fighting in public causing fear</w:t>
      </w:r>
      <w:bookmarkEnd w:id="839"/>
      <w:bookmarkEnd w:id="840"/>
      <w:bookmarkEnd w:id="841"/>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842" w:name="_Toc132169050"/>
      <w:bookmarkStart w:id="843" w:name="_Toc171061985"/>
      <w:bookmarkStart w:id="844" w:name="_Toc166317601"/>
      <w:r>
        <w:rPr>
          <w:rStyle w:val="CharSectno"/>
        </w:rPr>
        <w:t>72</w:t>
      </w:r>
      <w:r>
        <w:rPr>
          <w:snapToGrid w:val="0"/>
        </w:rPr>
        <w:t>.</w:t>
      </w:r>
      <w:r>
        <w:rPr>
          <w:snapToGrid w:val="0"/>
        </w:rPr>
        <w:tab/>
        <w:t>Challenge to fight a duel</w:t>
      </w:r>
      <w:bookmarkEnd w:id="830"/>
      <w:bookmarkEnd w:id="831"/>
      <w:bookmarkEnd w:id="832"/>
      <w:bookmarkEnd w:id="842"/>
      <w:bookmarkEnd w:id="843"/>
      <w:bookmarkEnd w:id="844"/>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845" w:name="_Toc446147000"/>
      <w:bookmarkStart w:id="846" w:name="_Toc501430386"/>
      <w:bookmarkStart w:id="847" w:name="_Toc47763790"/>
      <w:bookmarkStart w:id="848" w:name="_Toc132169051"/>
      <w:bookmarkStart w:id="849" w:name="_Toc171061986"/>
      <w:bookmarkStart w:id="850" w:name="_Toc166317602"/>
      <w:r>
        <w:rPr>
          <w:rStyle w:val="CharSectno"/>
        </w:rPr>
        <w:t>73</w:t>
      </w:r>
      <w:r>
        <w:rPr>
          <w:snapToGrid w:val="0"/>
        </w:rPr>
        <w:t>.</w:t>
      </w:r>
      <w:r>
        <w:rPr>
          <w:snapToGrid w:val="0"/>
        </w:rPr>
        <w:tab/>
        <w:t>Prize fight</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851" w:name="_Toc446147001"/>
      <w:bookmarkStart w:id="852" w:name="_Toc501430387"/>
      <w:bookmarkStart w:id="853" w:name="_Toc47763791"/>
      <w:bookmarkStart w:id="854" w:name="_Toc132169052"/>
      <w:bookmarkStart w:id="855" w:name="_Toc171061987"/>
      <w:bookmarkStart w:id="856" w:name="_Toc166317603"/>
      <w:r>
        <w:rPr>
          <w:rStyle w:val="CharSectno"/>
        </w:rPr>
        <w:t>74</w:t>
      </w:r>
      <w:r>
        <w:rPr>
          <w:snapToGrid w:val="0"/>
        </w:rPr>
        <w:t>.</w:t>
      </w:r>
      <w:r>
        <w:rPr>
          <w:snapToGrid w:val="0"/>
        </w:rPr>
        <w:tab/>
      </w:r>
      <w:r>
        <w:t>Threatening</w:t>
      </w:r>
      <w:r>
        <w:rPr>
          <w:snapToGrid w:val="0"/>
        </w:rPr>
        <w:t xml:space="preserve"> violence</w:t>
      </w:r>
      <w:bookmarkEnd w:id="851"/>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857" w:name="_Toc132169053"/>
      <w:bookmarkStart w:id="858" w:name="_Toc171061988"/>
      <w:bookmarkStart w:id="859" w:name="_Toc166317604"/>
      <w:r>
        <w:rPr>
          <w:rStyle w:val="CharSectno"/>
        </w:rPr>
        <w:t>74A</w:t>
      </w:r>
      <w:r>
        <w:t>.</w:t>
      </w:r>
      <w:r>
        <w:tab/>
        <w:t>Disorderly behaviour in public</w:t>
      </w:r>
      <w:bookmarkEnd w:id="857"/>
      <w:bookmarkEnd w:id="858"/>
      <w:bookmarkEnd w:id="859"/>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Subsection"/>
        <w:rPr>
          <w:del w:id="860" w:author="svcMRProcess" w:date="2018-08-27T23:01:00Z"/>
        </w:rPr>
      </w:pPr>
      <w:del w:id="861" w:author="svcMRProcess" w:date="2018-08-27T23:01:00Z">
        <w:r>
          <w:tab/>
          <w:delText>(4)</w:delText>
        </w:r>
        <w:r>
          <w:tab/>
          <w:delText>It is lawful for any person to arrest without warrant any person who is, or whom the person suspects, on reasonable grounds, to be, in the course of committing an offence under this section.</w:delText>
        </w:r>
      </w:del>
    </w:p>
    <w:p>
      <w:pPr>
        <w:pStyle w:val="Ednotesubsection"/>
        <w:rPr>
          <w:ins w:id="862" w:author="svcMRProcess" w:date="2018-08-27T23:01:00Z"/>
        </w:rPr>
      </w:pPr>
      <w:ins w:id="863" w:author="svcMRProcess" w:date="2018-08-27T23:01:00Z">
        <w:r>
          <w:tab/>
          <w:t>[(4)</w:t>
        </w:r>
        <w:r>
          <w:tab/>
          <w:t>repealed]</w:t>
        </w:r>
      </w:ins>
    </w:p>
    <w:p>
      <w:pPr>
        <w:pStyle w:val="Footnotesection"/>
      </w:pPr>
      <w:r>
        <w:tab/>
        <w:t>[Section 74A inserted by No. 70 of 2004 s. </w:t>
      </w:r>
      <w:del w:id="864" w:author="svcMRProcess" w:date="2018-08-27T23:01:00Z">
        <w:r>
          <w:delText>7</w:delText>
        </w:r>
      </w:del>
      <w:ins w:id="865" w:author="svcMRProcess" w:date="2018-08-27T23:01:00Z">
        <w:r>
          <w:t>7; amended by No. 59 of 2006 s. 18</w:t>
        </w:r>
      </w:ins>
      <w:r>
        <w:t>.]</w:t>
      </w:r>
    </w:p>
    <w:p>
      <w:pPr>
        <w:pStyle w:val="Heading3"/>
        <w:spacing w:before="160"/>
        <w:rPr>
          <w:snapToGrid w:val="0"/>
        </w:rPr>
      </w:pPr>
      <w:bookmarkStart w:id="866" w:name="_Toc71356906"/>
      <w:bookmarkStart w:id="867" w:name="_Toc72572889"/>
      <w:bookmarkStart w:id="868" w:name="_Toc72902911"/>
      <w:bookmarkStart w:id="869" w:name="_Toc77560001"/>
      <w:bookmarkStart w:id="870" w:name="_Toc80691260"/>
      <w:bookmarkStart w:id="871" w:name="_Toc81708424"/>
      <w:bookmarkStart w:id="872" w:name="_Toc83110773"/>
      <w:bookmarkStart w:id="873" w:name="_Toc85013632"/>
      <w:bookmarkStart w:id="874" w:name="_Toc88270732"/>
      <w:bookmarkStart w:id="875" w:name="_Toc89486107"/>
      <w:bookmarkStart w:id="876" w:name="_Toc89601833"/>
      <w:bookmarkStart w:id="877" w:name="_Toc89663743"/>
      <w:bookmarkStart w:id="878" w:name="_Toc90446136"/>
      <w:bookmarkStart w:id="879" w:name="_Toc90451163"/>
      <w:bookmarkStart w:id="880" w:name="_Toc90454089"/>
      <w:bookmarkStart w:id="881" w:name="_Toc90864394"/>
      <w:bookmarkStart w:id="882" w:name="_Toc92858315"/>
      <w:bookmarkStart w:id="883" w:name="_Toc94946453"/>
      <w:bookmarkStart w:id="884" w:name="_Toc98654806"/>
      <w:bookmarkStart w:id="885" w:name="_Toc98670115"/>
      <w:bookmarkStart w:id="886" w:name="_Toc98832472"/>
      <w:bookmarkStart w:id="887" w:name="_Toc99180363"/>
      <w:bookmarkStart w:id="888" w:name="_Toc101250090"/>
      <w:bookmarkStart w:id="889" w:name="_Toc101251676"/>
      <w:bookmarkStart w:id="890" w:name="_Toc101252187"/>
      <w:bookmarkStart w:id="891" w:name="_Toc101325494"/>
      <w:bookmarkStart w:id="892" w:name="_Toc101326007"/>
      <w:bookmarkStart w:id="893" w:name="_Toc103408429"/>
      <w:bookmarkStart w:id="894" w:name="_Toc103504357"/>
      <w:bookmarkStart w:id="895" w:name="_Toc104263488"/>
      <w:bookmarkStart w:id="896" w:name="_Toc104264292"/>
      <w:bookmarkStart w:id="897" w:name="_Toc104604784"/>
      <w:bookmarkStart w:id="898" w:name="_Toc104870504"/>
      <w:bookmarkStart w:id="899" w:name="_Toc121557285"/>
      <w:bookmarkStart w:id="900" w:name="_Toc124048802"/>
      <w:bookmarkStart w:id="901" w:name="_Toc131584881"/>
      <w:bookmarkStart w:id="902" w:name="_Toc132169054"/>
      <w:bookmarkStart w:id="903" w:name="_Toc135024027"/>
      <w:bookmarkStart w:id="904" w:name="_Toc135024807"/>
      <w:bookmarkStart w:id="905" w:name="_Toc135037834"/>
      <w:bookmarkStart w:id="906" w:name="_Toc137530504"/>
      <w:bookmarkStart w:id="907" w:name="_Toc151794883"/>
      <w:bookmarkStart w:id="908" w:name="_Toc153878914"/>
      <w:bookmarkStart w:id="909" w:name="_Toc166300693"/>
      <w:bookmarkStart w:id="910" w:name="_Toc166317605"/>
      <w:bookmarkStart w:id="911" w:name="_Toc170633119"/>
      <w:bookmarkStart w:id="912" w:name="_Toc171061989"/>
      <w:r>
        <w:rPr>
          <w:snapToGrid w:val="0"/>
        </w:rPr>
        <w:t xml:space="preserve">Chapter </w:t>
      </w:r>
      <w:r>
        <w:rPr>
          <w:rStyle w:val="CharDivNo"/>
        </w:rPr>
        <w:t>X</w:t>
      </w:r>
      <w:r>
        <w:rPr>
          <w:snapToGrid w:val="0"/>
        </w:rPr>
        <w:t> — </w:t>
      </w:r>
      <w:r>
        <w:rPr>
          <w:rStyle w:val="CharDivText"/>
        </w:rPr>
        <w:t>Offences against political liberty</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Heading5"/>
        <w:spacing w:before="120"/>
        <w:rPr>
          <w:snapToGrid w:val="0"/>
        </w:rPr>
      </w:pPr>
      <w:bookmarkStart w:id="913" w:name="_Toc446147002"/>
      <w:bookmarkStart w:id="914" w:name="_Toc501430388"/>
      <w:bookmarkStart w:id="915" w:name="_Toc47763792"/>
      <w:bookmarkStart w:id="916" w:name="_Toc132169055"/>
      <w:bookmarkStart w:id="917" w:name="_Toc171061990"/>
      <w:bookmarkStart w:id="918" w:name="_Toc166317606"/>
      <w:r>
        <w:rPr>
          <w:rStyle w:val="CharSectno"/>
        </w:rPr>
        <w:t>75</w:t>
      </w:r>
      <w:r>
        <w:rPr>
          <w:snapToGrid w:val="0"/>
        </w:rPr>
        <w:t>.</w:t>
      </w:r>
      <w:r>
        <w:rPr>
          <w:snapToGrid w:val="0"/>
        </w:rPr>
        <w:tab/>
        <w:t>Interfering with political liberty</w:t>
      </w:r>
      <w:bookmarkEnd w:id="913"/>
      <w:bookmarkEnd w:id="914"/>
      <w:bookmarkEnd w:id="915"/>
      <w:bookmarkEnd w:id="916"/>
      <w:bookmarkEnd w:id="917"/>
      <w:bookmarkEnd w:id="918"/>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919" w:name="_Toc71356908"/>
      <w:bookmarkStart w:id="920" w:name="_Toc72572891"/>
      <w:bookmarkStart w:id="921" w:name="_Toc72902913"/>
      <w:bookmarkStart w:id="922" w:name="_Toc77560003"/>
      <w:bookmarkStart w:id="923" w:name="_Toc80691262"/>
      <w:bookmarkStart w:id="924" w:name="_Toc81708426"/>
      <w:bookmarkStart w:id="925" w:name="_Toc83110775"/>
      <w:bookmarkStart w:id="926" w:name="_Toc85013634"/>
      <w:bookmarkStart w:id="927" w:name="_Toc88270734"/>
      <w:bookmarkStart w:id="928" w:name="_Toc89486109"/>
      <w:bookmarkStart w:id="929" w:name="_Toc89601835"/>
      <w:bookmarkStart w:id="930" w:name="_Toc89663745"/>
      <w:bookmarkStart w:id="931" w:name="_Toc90446138"/>
      <w:bookmarkStart w:id="932" w:name="_Toc90451165"/>
      <w:bookmarkStart w:id="933" w:name="_Toc90454091"/>
      <w:bookmarkStart w:id="934" w:name="_Toc90864396"/>
      <w:bookmarkStart w:id="935" w:name="_Toc92858317"/>
      <w:bookmarkStart w:id="936" w:name="_Toc94946455"/>
      <w:bookmarkStart w:id="937" w:name="_Toc98654808"/>
      <w:bookmarkStart w:id="938" w:name="_Toc98670117"/>
      <w:bookmarkStart w:id="939" w:name="_Toc98832474"/>
      <w:bookmarkStart w:id="940" w:name="_Toc99180365"/>
      <w:bookmarkStart w:id="941" w:name="_Toc101250092"/>
      <w:bookmarkStart w:id="942" w:name="_Toc101251678"/>
      <w:bookmarkStart w:id="943" w:name="_Toc101252189"/>
      <w:bookmarkStart w:id="944" w:name="_Toc101325496"/>
      <w:bookmarkStart w:id="945" w:name="_Toc101326009"/>
      <w:bookmarkStart w:id="946" w:name="_Toc103408431"/>
      <w:bookmarkStart w:id="947" w:name="_Toc103504359"/>
      <w:bookmarkStart w:id="948" w:name="_Toc104263490"/>
      <w:bookmarkStart w:id="949" w:name="_Toc104264294"/>
      <w:bookmarkStart w:id="950" w:name="_Toc104604786"/>
      <w:bookmarkStart w:id="951" w:name="_Toc104870506"/>
      <w:bookmarkStart w:id="952" w:name="_Toc121557287"/>
      <w:bookmarkStart w:id="953" w:name="_Toc124048804"/>
      <w:bookmarkStart w:id="954" w:name="_Toc131584883"/>
      <w:bookmarkStart w:id="955" w:name="_Toc132169056"/>
      <w:bookmarkStart w:id="956" w:name="_Toc135024029"/>
      <w:bookmarkStart w:id="957" w:name="_Toc135024809"/>
      <w:bookmarkStart w:id="958" w:name="_Toc135037836"/>
      <w:bookmarkStart w:id="959" w:name="_Toc137530506"/>
      <w:bookmarkStart w:id="960" w:name="_Toc151794885"/>
      <w:bookmarkStart w:id="961" w:name="_Toc153878916"/>
      <w:bookmarkStart w:id="962" w:name="_Toc166300695"/>
      <w:bookmarkStart w:id="963" w:name="_Toc166317607"/>
      <w:bookmarkStart w:id="964" w:name="_Toc170633121"/>
      <w:bookmarkStart w:id="965" w:name="_Toc171061991"/>
      <w:r>
        <w:rPr>
          <w:snapToGrid w:val="0"/>
        </w:rPr>
        <w:t xml:space="preserve">Chapter </w:t>
      </w:r>
      <w:r>
        <w:rPr>
          <w:rStyle w:val="CharDivNo"/>
        </w:rPr>
        <w:t>XI</w:t>
      </w:r>
      <w:r>
        <w:t> — </w:t>
      </w:r>
      <w:r>
        <w:rPr>
          <w:rStyle w:val="CharDivText"/>
        </w:rPr>
        <w:t>Racist harassment and incitement to racial hatred</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pPr>
        <w:pStyle w:val="Footnoteheading"/>
        <w:ind w:left="851"/>
        <w:rPr>
          <w:snapToGrid w:val="0"/>
        </w:rPr>
      </w:pPr>
      <w:r>
        <w:rPr>
          <w:snapToGrid w:val="0"/>
        </w:rPr>
        <w:tab/>
        <w:t>[Heading inserted by No. 33 of 1990 s. 3.]</w:t>
      </w:r>
    </w:p>
    <w:p>
      <w:pPr>
        <w:pStyle w:val="Heading5"/>
        <w:rPr>
          <w:snapToGrid w:val="0"/>
        </w:rPr>
      </w:pPr>
      <w:bookmarkStart w:id="966" w:name="_Toc446147003"/>
      <w:bookmarkStart w:id="967" w:name="_Toc501430389"/>
      <w:bookmarkStart w:id="968" w:name="_Toc47763793"/>
      <w:bookmarkStart w:id="969" w:name="_Toc132169057"/>
      <w:bookmarkStart w:id="970" w:name="_Toc171061992"/>
      <w:bookmarkStart w:id="971" w:name="_Toc166317608"/>
      <w:r>
        <w:rPr>
          <w:rStyle w:val="CharSectno"/>
        </w:rPr>
        <w:t>76</w:t>
      </w:r>
      <w:r>
        <w:rPr>
          <w:snapToGrid w:val="0"/>
        </w:rPr>
        <w:t>.</w:t>
      </w:r>
      <w:r>
        <w:rPr>
          <w:snapToGrid w:val="0"/>
        </w:rPr>
        <w:tab/>
        <w:t>Definitions</w:t>
      </w:r>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972" w:name="_Toc132169058"/>
      <w:bookmarkStart w:id="973" w:name="_Toc171061993"/>
      <w:bookmarkStart w:id="974" w:name="_Toc166317609"/>
      <w:bookmarkStart w:id="975" w:name="_Toc71356914"/>
      <w:bookmarkStart w:id="976" w:name="_Toc72572897"/>
      <w:bookmarkStart w:id="977" w:name="_Toc72902919"/>
      <w:bookmarkStart w:id="978" w:name="_Toc77560009"/>
      <w:bookmarkStart w:id="979" w:name="_Toc80691268"/>
      <w:bookmarkStart w:id="980" w:name="_Toc81708432"/>
      <w:bookmarkStart w:id="981" w:name="_Toc83110781"/>
      <w:bookmarkStart w:id="982" w:name="_Toc85013640"/>
      <w:bookmarkStart w:id="983" w:name="_Toc88270740"/>
      <w:bookmarkStart w:id="984" w:name="_Toc89486115"/>
      <w:bookmarkStart w:id="985" w:name="_Toc89601841"/>
      <w:bookmarkStart w:id="986" w:name="_Toc89663751"/>
      <w:r>
        <w:rPr>
          <w:rStyle w:val="CharSectno"/>
        </w:rPr>
        <w:t>77</w:t>
      </w:r>
      <w:r>
        <w:t>.</w:t>
      </w:r>
      <w:r>
        <w:tab/>
        <w:t>Conduct intended to incite racial animosity or racist harassment</w:t>
      </w:r>
      <w:bookmarkEnd w:id="972"/>
      <w:bookmarkEnd w:id="973"/>
      <w:bookmarkEnd w:id="974"/>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987" w:name="_Toc132169059"/>
      <w:bookmarkStart w:id="988" w:name="_Toc171061994"/>
      <w:bookmarkStart w:id="989" w:name="_Toc166317610"/>
      <w:r>
        <w:rPr>
          <w:rStyle w:val="CharSectno"/>
        </w:rPr>
        <w:t>78</w:t>
      </w:r>
      <w:r>
        <w:t>.</w:t>
      </w:r>
      <w:r>
        <w:tab/>
        <w:t>Conduct likely to incite racial animosity or racist harassment</w:t>
      </w:r>
      <w:bookmarkEnd w:id="987"/>
      <w:bookmarkEnd w:id="988"/>
      <w:bookmarkEnd w:id="989"/>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990" w:name="_Toc132169060"/>
      <w:bookmarkStart w:id="991" w:name="_Toc171061995"/>
      <w:bookmarkStart w:id="992" w:name="_Toc166317611"/>
      <w:r>
        <w:rPr>
          <w:rStyle w:val="CharSectno"/>
        </w:rPr>
        <w:t>79</w:t>
      </w:r>
      <w:r>
        <w:t>.</w:t>
      </w:r>
      <w:r>
        <w:tab/>
        <w:t>Possession of material for dissemination with intent to incite racial animosity or racist harassment</w:t>
      </w:r>
      <w:bookmarkEnd w:id="990"/>
      <w:bookmarkEnd w:id="991"/>
      <w:bookmarkEnd w:id="992"/>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993" w:name="_Toc77047712"/>
      <w:r>
        <w:tab/>
        <w:t>[Section 79 inserted by No. 80 of 2004 s. 6; amended by No. 70 of 2004 s. 38(3).]</w:t>
      </w:r>
    </w:p>
    <w:p>
      <w:pPr>
        <w:pStyle w:val="Heading5"/>
        <w:spacing w:before="120"/>
      </w:pPr>
      <w:bookmarkStart w:id="994" w:name="_Toc132169061"/>
      <w:bookmarkStart w:id="995" w:name="_Toc171061996"/>
      <w:bookmarkStart w:id="996" w:name="_Toc166317612"/>
      <w:r>
        <w:rPr>
          <w:rStyle w:val="CharSectno"/>
        </w:rPr>
        <w:t>80</w:t>
      </w:r>
      <w:r>
        <w:t>.</w:t>
      </w:r>
      <w:r>
        <w:tab/>
        <w:t>Possession of material for dissemination if material likely to incite racial animosity or racist harassment</w:t>
      </w:r>
      <w:bookmarkEnd w:id="994"/>
      <w:bookmarkEnd w:id="995"/>
      <w:bookmarkEnd w:id="996"/>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997" w:name="_Toc77047713"/>
      <w:bookmarkEnd w:id="993"/>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998" w:name="_Toc132169062"/>
      <w:bookmarkStart w:id="999" w:name="_Toc171061997"/>
      <w:bookmarkStart w:id="1000" w:name="_Toc166317613"/>
      <w:r>
        <w:rPr>
          <w:rStyle w:val="CharSectno"/>
        </w:rPr>
        <w:t>80A</w:t>
      </w:r>
      <w:r>
        <w:t>.</w:t>
      </w:r>
      <w:r>
        <w:tab/>
        <w:t>Conduct intended to racially harass</w:t>
      </w:r>
      <w:bookmarkEnd w:id="998"/>
      <w:bookmarkEnd w:id="999"/>
      <w:bookmarkEnd w:id="1000"/>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1001" w:name="_Toc132169063"/>
      <w:bookmarkStart w:id="1002" w:name="_Toc171061998"/>
      <w:bookmarkStart w:id="1003" w:name="_Toc166317614"/>
      <w:r>
        <w:rPr>
          <w:rStyle w:val="CharSectno"/>
        </w:rPr>
        <w:t>80B</w:t>
      </w:r>
      <w:r>
        <w:t>.</w:t>
      </w:r>
      <w:r>
        <w:tab/>
        <w:t>Conduct likely to racially harass</w:t>
      </w:r>
      <w:bookmarkEnd w:id="1001"/>
      <w:bookmarkEnd w:id="1002"/>
      <w:bookmarkEnd w:id="1003"/>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1004" w:name="_Toc132169064"/>
      <w:bookmarkStart w:id="1005" w:name="_Toc171061999"/>
      <w:bookmarkStart w:id="1006" w:name="_Toc166317615"/>
      <w:r>
        <w:rPr>
          <w:rStyle w:val="CharSectno"/>
        </w:rPr>
        <w:t>80C</w:t>
      </w:r>
      <w:r>
        <w:t>.</w:t>
      </w:r>
      <w:r>
        <w:tab/>
        <w:t>Possession</w:t>
      </w:r>
      <w:r>
        <w:rPr>
          <w:snapToGrid w:val="0"/>
        </w:rPr>
        <w:t xml:space="preserve"> of material for display with intent to racially </w:t>
      </w:r>
      <w:bookmarkEnd w:id="997"/>
      <w:r>
        <w:rPr>
          <w:snapToGrid w:val="0"/>
        </w:rPr>
        <w:t>harass</w:t>
      </w:r>
      <w:bookmarkEnd w:id="1004"/>
      <w:bookmarkEnd w:id="1005"/>
      <w:bookmarkEnd w:id="100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1007" w:name="_Toc132169065"/>
      <w:bookmarkStart w:id="1008" w:name="_Toc171062000"/>
      <w:bookmarkStart w:id="1009" w:name="_Toc166317616"/>
      <w:r>
        <w:rPr>
          <w:rStyle w:val="CharSectno"/>
        </w:rPr>
        <w:t>80D</w:t>
      </w:r>
      <w:r>
        <w:t>.</w:t>
      </w:r>
      <w:r>
        <w:tab/>
        <w:t>Possession</w:t>
      </w:r>
      <w:r>
        <w:rPr>
          <w:snapToGrid w:val="0"/>
        </w:rPr>
        <w:t xml:space="preserve"> of material for display if material likely to racially harass</w:t>
      </w:r>
      <w:bookmarkEnd w:id="1007"/>
      <w:bookmarkEnd w:id="1008"/>
      <w:bookmarkEnd w:id="1009"/>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1010" w:name="_Toc132169066"/>
      <w:bookmarkStart w:id="1011" w:name="_Toc171062001"/>
      <w:bookmarkStart w:id="1012" w:name="_Toc166317617"/>
      <w:r>
        <w:rPr>
          <w:rStyle w:val="CharSectno"/>
        </w:rPr>
        <w:t>80E</w:t>
      </w:r>
      <w:r>
        <w:t>.</w:t>
      </w:r>
      <w:r>
        <w:tab/>
        <w:t>Conduct and private conduct</w:t>
      </w:r>
      <w:bookmarkEnd w:id="1010"/>
      <w:bookmarkEnd w:id="1011"/>
      <w:bookmarkEnd w:id="1012"/>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1013" w:name="_Toc132169067"/>
      <w:bookmarkStart w:id="1014" w:name="_Toc171062002"/>
      <w:bookmarkStart w:id="1015" w:name="_Toc166317618"/>
      <w:r>
        <w:rPr>
          <w:rStyle w:val="CharSectno"/>
        </w:rPr>
        <w:t>80F</w:t>
      </w:r>
      <w:r>
        <w:t>.</w:t>
      </w:r>
      <w:r>
        <w:tab/>
        <w:t>Belief as to existence or membership of racial group</w:t>
      </w:r>
      <w:bookmarkEnd w:id="1013"/>
      <w:bookmarkEnd w:id="1014"/>
      <w:bookmarkEnd w:id="1015"/>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1016" w:name="_Toc132169068"/>
      <w:bookmarkStart w:id="1017" w:name="_Toc171062003"/>
      <w:bookmarkStart w:id="1018" w:name="_Toc166317619"/>
      <w:r>
        <w:rPr>
          <w:rStyle w:val="CharSectno"/>
        </w:rPr>
        <w:t>80G</w:t>
      </w:r>
      <w:r>
        <w:t>.</w:t>
      </w:r>
      <w:r>
        <w:tab/>
        <w:t>Defences</w:t>
      </w:r>
      <w:bookmarkEnd w:id="1016"/>
      <w:bookmarkEnd w:id="1017"/>
      <w:bookmarkEnd w:id="1018"/>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1019" w:name="_Toc132169069"/>
      <w:bookmarkStart w:id="1020" w:name="_Toc171062004"/>
      <w:bookmarkStart w:id="1021" w:name="_Toc166317620"/>
      <w:r>
        <w:rPr>
          <w:rStyle w:val="CharSectno"/>
        </w:rPr>
        <w:t>80H</w:t>
      </w:r>
      <w:r>
        <w:t>.</w:t>
      </w:r>
      <w:r>
        <w:tab/>
        <w:t>Consent to prosecutions</w:t>
      </w:r>
      <w:bookmarkEnd w:id="1019"/>
      <w:bookmarkEnd w:id="1020"/>
      <w:bookmarkEnd w:id="1021"/>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1022" w:name="_Toc132169070"/>
      <w:bookmarkStart w:id="1023" w:name="_Toc171062005"/>
      <w:bookmarkStart w:id="1024" w:name="_Toc166317621"/>
      <w:r>
        <w:rPr>
          <w:rStyle w:val="CharSectno"/>
        </w:rPr>
        <w:t>80I</w:t>
      </w:r>
      <w:r>
        <w:t>.</w:t>
      </w:r>
      <w:r>
        <w:tab/>
      </w:r>
      <w:r>
        <w:rPr>
          <w:snapToGrid w:val="0"/>
        </w:rPr>
        <w:t>Meaning of “circumstances of racial aggravation”</w:t>
      </w:r>
      <w:bookmarkEnd w:id="1022"/>
      <w:bookmarkEnd w:id="1023"/>
      <w:bookmarkEnd w:id="1024"/>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rPr>
          <w:ins w:id="1025" w:author="svcMRProcess" w:date="2018-08-27T23:01:00Z"/>
        </w:rPr>
      </w:pPr>
      <w:bookmarkStart w:id="1026" w:name="_Toc152558218"/>
      <w:bookmarkStart w:id="1027" w:name="_Toc171062006"/>
      <w:bookmarkStart w:id="1028" w:name="_Toc90446153"/>
      <w:bookmarkStart w:id="1029" w:name="_Toc90451180"/>
      <w:bookmarkStart w:id="1030" w:name="_Toc90454106"/>
      <w:bookmarkStart w:id="1031" w:name="_Toc90864411"/>
      <w:bookmarkStart w:id="1032" w:name="_Toc92858332"/>
      <w:bookmarkStart w:id="1033" w:name="_Toc94946470"/>
      <w:bookmarkStart w:id="1034" w:name="_Toc98654823"/>
      <w:bookmarkStart w:id="1035" w:name="_Toc98670132"/>
      <w:bookmarkStart w:id="1036" w:name="_Toc98832489"/>
      <w:bookmarkStart w:id="1037" w:name="_Toc99180380"/>
      <w:bookmarkStart w:id="1038" w:name="_Toc101250107"/>
      <w:bookmarkStart w:id="1039" w:name="_Toc101251693"/>
      <w:bookmarkStart w:id="1040" w:name="_Toc101252204"/>
      <w:bookmarkStart w:id="1041" w:name="_Toc101325511"/>
      <w:bookmarkStart w:id="1042" w:name="_Toc101326024"/>
      <w:bookmarkStart w:id="1043" w:name="_Toc103408446"/>
      <w:bookmarkStart w:id="1044" w:name="_Toc103504374"/>
      <w:bookmarkStart w:id="1045" w:name="_Toc104263505"/>
      <w:bookmarkStart w:id="1046" w:name="_Toc104264309"/>
      <w:bookmarkStart w:id="1047" w:name="_Toc104604801"/>
      <w:bookmarkStart w:id="1048" w:name="_Toc104870521"/>
      <w:bookmarkStart w:id="1049" w:name="_Toc121557302"/>
      <w:bookmarkStart w:id="1050" w:name="_Toc124048819"/>
      <w:bookmarkStart w:id="1051" w:name="_Toc131584898"/>
      <w:bookmarkStart w:id="1052" w:name="_Toc132169071"/>
      <w:bookmarkStart w:id="1053" w:name="_Toc135024044"/>
      <w:bookmarkStart w:id="1054" w:name="_Toc135024824"/>
      <w:bookmarkStart w:id="1055" w:name="_Toc135037851"/>
      <w:bookmarkStart w:id="1056" w:name="_Toc137530521"/>
      <w:bookmarkStart w:id="1057" w:name="_Toc151794900"/>
      <w:bookmarkStart w:id="1058" w:name="_Toc153878931"/>
      <w:bookmarkStart w:id="1059" w:name="_Toc166300710"/>
      <w:bookmarkStart w:id="1060" w:name="_Toc166317622"/>
      <w:ins w:id="1061" w:author="svcMRProcess" w:date="2018-08-27T23:01:00Z">
        <w:r>
          <w:rPr>
            <w:rStyle w:val="CharSectno"/>
          </w:rPr>
          <w:t>80J</w:t>
        </w:r>
        <w:r>
          <w:t>.</w:t>
        </w:r>
        <w:r>
          <w:tab/>
          <w:t>Forfeiture of unlawful material</w:t>
        </w:r>
        <w:bookmarkEnd w:id="1026"/>
        <w:bookmarkEnd w:id="1027"/>
      </w:ins>
    </w:p>
    <w:p>
      <w:pPr>
        <w:pStyle w:val="Subsection"/>
        <w:rPr>
          <w:ins w:id="1062" w:author="svcMRProcess" w:date="2018-08-27T23:01:00Z"/>
        </w:rPr>
      </w:pPr>
      <w:ins w:id="1063" w:author="svcMRProcess" w:date="2018-08-27T23:01:00Z">
        <w:r>
          <w:tab/>
        </w:r>
        <w:r>
          <w:tab/>
          <w:t>A court that convicts a person of an offence under section 79, 80, 80C or 80D may make an order for the forfeiture to the State, or the destruction or disposal, of any written or pictorial material in respect of which the offence was committed.</w:t>
        </w:r>
      </w:ins>
    </w:p>
    <w:p>
      <w:pPr>
        <w:pStyle w:val="Footnotesection"/>
        <w:rPr>
          <w:ins w:id="1064" w:author="svcMRProcess" w:date="2018-08-27T23:01:00Z"/>
        </w:rPr>
      </w:pPr>
      <w:ins w:id="1065" w:author="svcMRProcess" w:date="2018-08-27T23:01:00Z">
        <w:r>
          <w:tab/>
          <w:t xml:space="preserve">[Section 80J inserted by No. 59 of 2006 s. 19.] </w:t>
        </w:r>
      </w:ins>
    </w:p>
    <w:p>
      <w:pPr>
        <w:pStyle w:val="Heading2"/>
      </w:pPr>
      <w:bookmarkStart w:id="1066" w:name="_Toc170633137"/>
      <w:bookmarkStart w:id="1067" w:name="_Toc171062007"/>
      <w:r>
        <w:rPr>
          <w:rStyle w:val="CharPartNo"/>
        </w:rPr>
        <w:t>Part III</w:t>
      </w:r>
      <w:r>
        <w:t> — </w:t>
      </w:r>
      <w:r>
        <w:rPr>
          <w:rStyle w:val="CharPartText"/>
        </w:rPr>
        <w:t>Offences against the administration of law and justice and against public authority</w:t>
      </w:r>
      <w:bookmarkEnd w:id="975"/>
      <w:bookmarkEnd w:id="976"/>
      <w:bookmarkEnd w:id="977"/>
      <w:bookmarkEnd w:id="978"/>
      <w:bookmarkEnd w:id="979"/>
      <w:bookmarkEnd w:id="980"/>
      <w:bookmarkEnd w:id="981"/>
      <w:bookmarkEnd w:id="982"/>
      <w:bookmarkEnd w:id="983"/>
      <w:bookmarkEnd w:id="984"/>
      <w:bookmarkEnd w:id="985"/>
      <w:bookmarkEnd w:id="986"/>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6"/>
      <w:bookmarkEnd w:id="1067"/>
      <w:r>
        <w:rPr>
          <w:rStyle w:val="CharPartText"/>
        </w:rPr>
        <w:t xml:space="preserve"> </w:t>
      </w:r>
    </w:p>
    <w:p>
      <w:pPr>
        <w:pStyle w:val="Heading3"/>
        <w:spacing w:before="120"/>
        <w:rPr>
          <w:snapToGrid w:val="0"/>
        </w:rPr>
      </w:pPr>
      <w:bookmarkStart w:id="1068" w:name="_Toc71356915"/>
      <w:bookmarkStart w:id="1069" w:name="_Toc72572898"/>
      <w:bookmarkStart w:id="1070" w:name="_Toc72902920"/>
      <w:bookmarkStart w:id="1071" w:name="_Toc77560010"/>
      <w:bookmarkStart w:id="1072" w:name="_Toc80691269"/>
      <w:bookmarkStart w:id="1073" w:name="_Toc81708433"/>
      <w:bookmarkStart w:id="1074" w:name="_Toc83110782"/>
      <w:bookmarkStart w:id="1075" w:name="_Toc85013641"/>
      <w:bookmarkStart w:id="1076" w:name="_Toc88270741"/>
      <w:bookmarkStart w:id="1077" w:name="_Toc89486116"/>
      <w:bookmarkStart w:id="1078" w:name="_Toc89601842"/>
      <w:bookmarkStart w:id="1079" w:name="_Toc89663752"/>
      <w:bookmarkStart w:id="1080" w:name="_Toc90446154"/>
      <w:bookmarkStart w:id="1081" w:name="_Toc90451181"/>
      <w:bookmarkStart w:id="1082" w:name="_Toc90454107"/>
      <w:bookmarkStart w:id="1083" w:name="_Toc90864412"/>
      <w:bookmarkStart w:id="1084" w:name="_Toc92858333"/>
      <w:bookmarkStart w:id="1085" w:name="_Toc94946471"/>
      <w:bookmarkStart w:id="1086" w:name="_Toc98654824"/>
      <w:bookmarkStart w:id="1087" w:name="_Toc98670133"/>
      <w:bookmarkStart w:id="1088" w:name="_Toc98832490"/>
      <w:bookmarkStart w:id="1089" w:name="_Toc99180381"/>
      <w:bookmarkStart w:id="1090" w:name="_Toc101250108"/>
      <w:bookmarkStart w:id="1091" w:name="_Toc101251694"/>
      <w:bookmarkStart w:id="1092" w:name="_Toc101252205"/>
      <w:bookmarkStart w:id="1093" w:name="_Toc101325512"/>
      <w:bookmarkStart w:id="1094" w:name="_Toc101326025"/>
      <w:bookmarkStart w:id="1095" w:name="_Toc103408447"/>
      <w:bookmarkStart w:id="1096" w:name="_Toc103504375"/>
      <w:bookmarkStart w:id="1097" w:name="_Toc104263506"/>
      <w:bookmarkStart w:id="1098" w:name="_Toc104264310"/>
      <w:bookmarkStart w:id="1099" w:name="_Toc104604802"/>
      <w:bookmarkStart w:id="1100" w:name="_Toc104870522"/>
      <w:bookmarkStart w:id="1101" w:name="_Toc121557303"/>
      <w:bookmarkStart w:id="1102" w:name="_Toc124048820"/>
      <w:bookmarkStart w:id="1103" w:name="_Toc131584899"/>
      <w:bookmarkStart w:id="1104" w:name="_Toc132169072"/>
      <w:bookmarkStart w:id="1105" w:name="_Toc135024045"/>
      <w:bookmarkStart w:id="1106" w:name="_Toc135024825"/>
      <w:bookmarkStart w:id="1107" w:name="_Toc135037852"/>
      <w:bookmarkStart w:id="1108" w:name="_Toc137530522"/>
      <w:bookmarkStart w:id="1109" w:name="_Toc151794901"/>
      <w:bookmarkStart w:id="1110" w:name="_Toc153878932"/>
      <w:bookmarkStart w:id="1111" w:name="_Toc166300711"/>
      <w:bookmarkStart w:id="1112" w:name="_Toc166317623"/>
      <w:bookmarkStart w:id="1113" w:name="_Toc170633138"/>
      <w:bookmarkStart w:id="1114" w:name="_Toc171062008"/>
      <w:r>
        <w:rPr>
          <w:snapToGrid w:val="0"/>
        </w:rPr>
        <w:t xml:space="preserve">Chapter </w:t>
      </w:r>
      <w:r>
        <w:rPr>
          <w:rStyle w:val="CharDivNo"/>
        </w:rPr>
        <w:t>XII</w:t>
      </w:r>
      <w:r>
        <w:rPr>
          <w:snapToGrid w:val="0"/>
        </w:rPr>
        <w:t> — </w:t>
      </w:r>
      <w:r>
        <w:rPr>
          <w:rStyle w:val="CharDivText"/>
        </w:rPr>
        <w:t>Disclosing official secrets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Heading5"/>
      </w:pPr>
      <w:bookmarkStart w:id="1115" w:name="_Toc132169073"/>
      <w:bookmarkStart w:id="1116" w:name="_Toc171062009"/>
      <w:bookmarkStart w:id="1117" w:name="_Toc166317624"/>
      <w:r>
        <w:rPr>
          <w:rStyle w:val="CharSectno"/>
        </w:rPr>
        <w:t>81</w:t>
      </w:r>
      <w:r>
        <w:t>.</w:t>
      </w:r>
      <w:r>
        <w:tab/>
        <w:t>Disclosing official secrets</w:t>
      </w:r>
      <w:bookmarkEnd w:id="1115"/>
      <w:bookmarkEnd w:id="1116"/>
      <w:bookmarkEnd w:id="1117"/>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118" w:name="_Toc71356917"/>
      <w:bookmarkStart w:id="1119" w:name="_Toc72572900"/>
      <w:bookmarkStart w:id="1120" w:name="_Toc72902922"/>
      <w:bookmarkStart w:id="1121" w:name="_Toc77560012"/>
      <w:bookmarkStart w:id="1122" w:name="_Toc80691271"/>
      <w:bookmarkStart w:id="1123" w:name="_Toc81708435"/>
      <w:bookmarkStart w:id="1124" w:name="_Toc83110784"/>
      <w:bookmarkStart w:id="1125" w:name="_Toc85013643"/>
      <w:bookmarkStart w:id="1126" w:name="_Toc88270743"/>
      <w:bookmarkStart w:id="1127" w:name="_Toc89486118"/>
      <w:bookmarkStart w:id="1128" w:name="_Toc89601844"/>
      <w:bookmarkStart w:id="1129" w:name="_Toc89663754"/>
      <w:bookmarkStart w:id="1130" w:name="_Toc90446156"/>
      <w:bookmarkStart w:id="1131" w:name="_Toc90451183"/>
      <w:bookmarkStart w:id="1132" w:name="_Toc90454109"/>
      <w:bookmarkStart w:id="1133" w:name="_Toc90864414"/>
      <w:bookmarkStart w:id="1134" w:name="_Toc92858335"/>
      <w:bookmarkStart w:id="1135" w:name="_Toc94946473"/>
      <w:bookmarkStart w:id="1136" w:name="_Toc98654826"/>
      <w:bookmarkStart w:id="1137" w:name="_Toc98670135"/>
      <w:bookmarkStart w:id="1138" w:name="_Toc98832492"/>
      <w:bookmarkStart w:id="1139" w:name="_Toc99180383"/>
      <w:bookmarkStart w:id="1140" w:name="_Toc101250110"/>
      <w:bookmarkStart w:id="1141" w:name="_Toc101251696"/>
      <w:bookmarkStart w:id="1142" w:name="_Toc101252207"/>
      <w:bookmarkStart w:id="1143" w:name="_Toc101325514"/>
      <w:bookmarkStart w:id="1144" w:name="_Toc101326027"/>
      <w:bookmarkStart w:id="1145" w:name="_Toc103408449"/>
      <w:bookmarkStart w:id="1146" w:name="_Toc103504377"/>
      <w:bookmarkStart w:id="1147" w:name="_Toc104263508"/>
      <w:bookmarkStart w:id="1148" w:name="_Toc104264312"/>
      <w:bookmarkStart w:id="1149" w:name="_Toc104604804"/>
      <w:bookmarkStart w:id="1150" w:name="_Toc104870524"/>
      <w:bookmarkStart w:id="1151" w:name="_Toc121557305"/>
      <w:bookmarkStart w:id="1152" w:name="_Toc124048822"/>
      <w:bookmarkStart w:id="1153" w:name="_Toc131584901"/>
      <w:bookmarkStart w:id="1154" w:name="_Toc132169074"/>
      <w:bookmarkStart w:id="1155" w:name="_Toc135024047"/>
      <w:bookmarkStart w:id="1156" w:name="_Toc135024827"/>
      <w:bookmarkStart w:id="1157" w:name="_Toc135037854"/>
      <w:bookmarkStart w:id="1158" w:name="_Toc137530524"/>
      <w:bookmarkStart w:id="1159" w:name="_Toc151794903"/>
      <w:bookmarkStart w:id="1160" w:name="_Toc153878934"/>
      <w:bookmarkStart w:id="1161" w:name="_Toc166300713"/>
      <w:bookmarkStart w:id="1162" w:name="_Toc166317625"/>
      <w:bookmarkStart w:id="1163" w:name="_Toc170633140"/>
      <w:bookmarkStart w:id="1164" w:name="_Toc171062010"/>
      <w:r>
        <w:rPr>
          <w:snapToGrid w:val="0"/>
        </w:rPr>
        <w:t xml:space="preserve">Chapter </w:t>
      </w:r>
      <w:r>
        <w:rPr>
          <w:rStyle w:val="CharDivNo"/>
        </w:rPr>
        <w:t>XIII</w:t>
      </w:r>
      <w:r>
        <w:rPr>
          <w:snapToGrid w:val="0"/>
        </w:rPr>
        <w:t> — </w:t>
      </w:r>
      <w:r>
        <w:rPr>
          <w:rStyle w:val="CharDivText"/>
        </w:rPr>
        <w:t>Corruption and abuse of office</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p>
    <w:p>
      <w:pPr>
        <w:pStyle w:val="Footnoteheading"/>
        <w:keepNext/>
        <w:keepLines/>
        <w:ind w:left="851"/>
        <w:rPr>
          <w:snapToGrid w:val="0"/>
        </w:rPr>
      </w:pPr>
      <w:r>
        <w:rPr>
          <w:snapToGrid w:val="0"/>
        </w:rPr>
        <w:tab/>
        <w:t>[Heading inserted by No. 70 of 1988 s. 16.]</w:t>
      </w:r>
    </w:p>
    <w:p>
      <w:pPr>
        <w:pStyle w:val="Heading5"/>
        <w:rPr>
          <w:snapToGrid w:val="0"/>
        </w:rPr>
      </w:pPr>
      <w:bookmarkStart w:id="1165" w:name="_Toc446147009"/>
      <w:bookmarkStart w:id="1166" w:name="_Toc501430395"/>
      <w:bookmarkStart w:id="1167" w:name="_Toc47763799"/>
      <w:bookmarkStart w:id="1168" w:name="_Toc132169075"/>
      <w:bookmarkStart w:id="1169" w:name="_Toc171062011"/>
      <w:bookmarkStart w:id="1170" w:name="_Toc166317626"/>
      <w:r>
        <w:rPr>
          <w:rStyle w:val="CharSectno"/>
        </w:rPr>
        <w:t>82</w:t>
      </w:r>
      <w:r>
        <w:rPr>
          <w:snapToGrid w:val="0"/>
        </w:rPr>
        <w:t>.</w:t>
      </w:r>
      <w:r>
        <w:rPr>
          <w:snapToGrid w:val="0"/>
        </w:rPr>
        <w:tab/>
        <w:t>Bribery of public officer</w:t>
      </w:r>
      <w:bookmarkEnd w:id="1165"/>
      <w:bookmarkEnd w:id="1166"/>
      <w:bookmarkEnd w:id="1167"/>
      <w:bookmarkEnd w:id="1168"/>
      <w:bookmarkEnd w:id="1169"/>
      <w:bookmarkEnd w:id="1170"/>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1171" w:name="_Toc446147010"/>
      <w:bookmarkStart w:id="1172" w:name="_Toc501430396"/>
      <w:bookmarkStart w:id="1173" w:name="_Toc47763800"/>
      <w:bookmarkStart w:id="1174" w:name="_Toc132169076"/>
      <w:bookmarkStart w:id="1175" w:name="_Toc171062012"/>
      <w:bookmarkStart w:id="1176" w:name="_Toc166317627"/>
      <w:r>
        <w:rPr>
          <w:rStyle w:val="CharSectno"/>
        </w:rPr>
        <w:t>83</w:t>
      </w:r>
      <w:r>
        <w:rPr>
          <w:snapToGrid w:val="0"/>
        </w:rPr>
        <w:t>.</w:t>
      </w:r>
      <w:r>
        <w:rPr>
          <w:snapToGrid w:val="0"/>
        </w:rPr>
        <w:tab/>
        <w:t>Corruption</w:t>
      </w:r>
      <w:bookmarkEnd w:id="1171"/>
      <w:bookmarkEnd w:id="1172"/>
      <w:bookmarkEnd w:id="1173"/>
      <w:bookmarkEnd w:id="1174"/>
      <w:bookmarkEnd w:id="1175"/>
      <w:bookmarkEnd w:id="1176"/>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1177" w:name="_Toc446147011"/>
      <w:bookmarkStart w:id="1178" w:name="_Toc501430397"/>
      <w:bookmarkStart w:id="1179" w:name="_Toc47763801"/>
      <w:bookmarkStart w:id="1180" w:name="_Toc132169077"/>
      <w:bookmarkStart w:id="1181" w:name="_Toc171062013"/>
      <w:bookmarkStart w:id="1182" w:name="_Toc166317628"/>
      <w:r>
        <w:rPr>
          <w:rStyle w:val="CharSectno"/>
        </w:rPr>
        <w:t>84</w:t>
      </w:r>
      <w:r>
        <w:rPr>
          <w:snapToGrid w:val="0"/>
        </w:rPr>
        <w:t>.</w:t>
      </w:r>
      <w:r>
        <w:rPr>
          <w:snapToGrid w:val="0"/>
        </w:rPr>
        <w:tab/>
        <w:t>Application of s. 121 to judicial corruption not affected</w:t>
      </w:r>
      <w:bookmarkEnd w:id="1177"/>
      <w:bookmarkEnd w:id="1178"/>
      <w:bookmarkEnd w:id="1179"/>
      <w:bookmarkEnd w:id="1180"/>
      <w:bookmarkEnd w:id="1181"/>
      <w:bookmarkEnd w:id="1182"/>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183" w:name="_Toc446147012"/>
      <w:bookmarkStart w:id="1184" w:name="_Toc501430398"/>
      <w:bookmarkStart w:id="1185" w:name="_Toc47763802"/>
      <w:bookmarkStart w:id="1186" w:name="_Toc132169078"/>
      <w:bookmarkStart w:id="1187" w:name="_Toc171062014"/>
      <w:bookmarkStart w:id="1188" w:name="_Toc166317629"/>
      <w:r>
        <w:rPr>
          <w:rStyle w:val="CharSectno"/>
        </w:rPr>
        <w:t>85</w:t>
      </w:r>
      <w:r>
        <w:rPr>
          <w:snapToGrid w:val="0"/>
        </w:rPr>
        <w:t>.</w:t>
      </w:r>
      <w:r>
        <w:rPr>
          <w:snapToGrid w:val="0"/>
        </w:rPr>
        <w:tab/>
        <w:t>Falsification of records by public officer</w:t>
      </w:r>
      <w:bookmarkEnd w:id="1183"/>
      <w:bookmarkEnd w:id="1184"/>
      <w:bookmarkEnd w:id="1185"/>
      <w:bookmarkEnd w:id="1186"/>
      <w:bookmarkEnd w:id="1187"/>
      <w:bookmarkEnd w:id="1188"/>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189" w:name="_Toc446147013"/>
      <w:bookmarkStart w:id="1190" w:name="_Toc501430399"/>
      <w:bookmarkStart w:id="1191" w:name="_Toc47763803"/>
      <w:bookmarkStart w:id="1192" w:name="_Toc132169079"/>
      <w:bookmarkStart w:id="1193" w:name="_Toc171062015"/>
      <w:bookmarkStart w:id="1194" w:name="_Toc166317630"/>
      <w:r>
        <w:rPr>
          <w:rStyle w:val="CharSectno"/>
        </w:rPr>
        <w:t>86</w:t>
      </w:r>
      <w:r>
        <w:rPr>
          <w:snapToGrid w:val="0"/>
        </w:rPr>
        <w:t>.</w:t>
      </w:r>
      <w:r>
        <w:rPr>
          <w:snapToGrid w:val="0"/>
        </w:rPr>
        <w:tab/>
        <w:t>Administering extra judicial oaths</w:t>
      </w:r>
      <w:bookmarkEnd w:id="1189"/>
      <w:bookmarkEnd w:id="1190"/>
      <w:bookmarkEnd w:id="1191"/>
      <w:bookmarkEnd w:id="1192"/>
      <w:bookmarkEnd w:id="1193"/>
      <w:bookmarkEnd w:id="1194"/>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195" w:name="_Toc132169080"/>
      <w:bookmarkStart w:id="1196" w:name="_Toc171062016"/>
      <w:bookmarkStart w:id="1197" w:name="_Toc166317631"/>
      <w:bookmarkStart w:id="1198" w:name="_Toc446147015"/>
      <w:bookmarkStart w:id="1199" w:name="_Toc501430401"/>
      <w:bookmarkStart w:id="1200" w:name="_Toc47763805"/>
      <w:r>
        <w:rPr>
          <w:rStyle w:val="CharSectno"/>
        </w:rPr>
        <w:t>87</w:t>
      </w:r>
      <w:r>
        <w:t>.</w:t>
      </w:r>
      <w:r>
        <w:tab/>
        <w:t>Impersonating a public officer</w:t>
      </w:r>
      <w:bookmarkEnd w:id="1195"/>
      <w:bookmarkEnd w:id="1196"/>
      <w:bookmarkEnd w:id="1197"/>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1201" w:name="_Toc132169081"/>
      <w:bookmarkStart w:id="1202" w:name="_Toc171062017"/>
      <w:bookmarkStart w:id="1203" w:name="_Toc166317632"/>
      <w:r>
        <w:rPr>
          <w:rStyle w:val="CharSectno"/>
        </w:rPr>
        <w:t>88</w:t>
      </w:r>
      <w:r>
        <w:rPr>
          <w:snapToGrid w:val="0"/>
        </w:rPr>
        <w:t>.</w:t>
      </w:r>
      <w:r>
        <w:rPr>
          <w:snapToGrid w:val="0"/>
        </w:rPr>
        <w:tab/>
        <w:t>Bargaining for public office</w:t>
      </w:r>
      <w:bookmarkEnd w:id="1198"/>
      <w:bookmarkEnd w:id="1199"/>
      <w:bookmarkEnd w:id="1200"/>
      <w:bookmarkEnd w:id="1201"/>
      <w:bookmarkEnd w:id="1202"/>
      <w:bookmarkEnd w:id="1203"/>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204" w:name="_Toc99180419"/>
      <w:bookmarkStart w:id="1205" w:name="_Toc101250118"/>
      <w:bookmarkStart w:id="1206" w:name="_Toc101251704"/>
      <w:bookmarkStart w:id="1207" w:name="_Toc101252215"/>
      <w:bookmarkStart w:id="1208" w:name="_Toc101325522"/>
      <w:bookmarkStart w:id="1209" w:name="_Toc101326035"/>
      <w:bookmarkStart w:id="1210" w:name="_Toc103408457"/>
      <w:bookmarkStart w:id="1211" w:name="_Toc103504385"/>
      <w:bookmarkStart w:id="1212" w:name="_Toc104263516"/>
      <w:bookmarkStart w:id="1213" w:name="_Toc104264320"/>
      <w:bookmarkStart w:id="1214" w:name="_Toc104604812"/>
      <w:bookmarkStart w:id="1215" w:name="_Toc104870532"/>
      <w:bookmarkStart w:id="1216" w:name="_Toc121557313"/>
      <w:bookmarkStart w:id="1217" w:name="_Toc124048830"/>
      <w:bookmarkStart w:id="1218" w:name="_Toc131584909"/>
      <w:bookmarkStart w:id="1219" w:name="_Toc132169082"/>
      <w:bookmarkStart w:id="1220" w:name="_Toc135024055"/>
      <w:bookmarkStart w:id="1221" w:name="_Toc135024835"/>
      <w:bookmarkStart w:id="1222" w:name="_Toc135037862"/>
      <w:bookmarkStart w:id="1223" w:name="_Toc137530532"/>
      <w:bookmarkStart w:id="1224" w:name="_Toc151794911"/>
      <w:bookmarkStart w:id="1225" w:name="_Toc153878942"/>
      <w:bookmarkStart w:id="1226" w:name="_Toc166300721"/>
      <w:bookmarkStart w:id="1227" w:name="_Toc166317633"/>
      <w:bookmarkStart w:id="1228" w:name="_Toc170633148"/>
      <w:bookmarkStart w:id="1229" w:name="_Toc171062018"/>
      <w:r>
        <w:t xml:space="preserve">Chapter </w:t>
      </w:r>
      <w:r>
        <w:rPr>
          <w:rStyle w:val="CharDivNo"/>
        </w:rPr>
        <w:t>XIV</w:t>
      </w:r>
      <w:r>
        <w:t> — </w:t>
      </w:r>
      <w:r>
        <w:rPr>
          <w:rStyle w:val="CharDivText"/>
        </w:rPr>
        <w:t>Offences at elections</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p>
      <w:pPr>
        <w:pStyle w:val="Footnoteheading"/>
      </w:pPr>
      <w:r>
        <w:tab/>
        <w:t>[Heading inserted by No. 70 of 2004 s. 10.]</w:t>
      </w:r>
    </w:p>
    <w:p>
      <w:pPr>
        <w:pStyle w:val="Heading5"/>
      </w:pPr>
      <w:bookmarkStart w:id="1230" w:name="_Toc132169083"/>
      <w:bookmarkStart w:id="1231" w:name="_Toc171062019"/>
      <w:bookmarkStart w:id="1232" w:name="_Toc166317634"/>
      <w:r>
        <w:rPr>
          <w:rStyle w:val="CharSectno"/>
        </w:rPr>
        <w:t>93</w:t>
      </w:r>
      <w:r>
        <w:t>.</w:t>
      </w:r>
      <w:r>
        <w:tab/>
        <w:t>Interpretation</w:t>
      </w:r>
      <w:bookmarkEnd w:id="1230"/>
      <w:bookmarkEnd w:id="1231"/>
      <w:bookmarkEnd w:id="1232"/>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233" w:name="_Toc132169084"/>
      <w:bookmarkStart w:id="1234" w:name="_Toc171062020"/>
      <w:bookmarkStart w:id="1235" w:name="_Toc166317635"/>
      <w:r>
        <w:rPr>
          <w:rStyle w:val="CharSectno"/>
        </w:rPr>
        <w:t>94</w:t>
      </w:r>
      <w:r>
        <w:t>.</w:t>
      </w:r>
      <w:r>
        <w:tab/>
        <w:t>Application of this Chapter</w:t>
      </w:r>
      <w:bookmarkEnd w:id="1233"/>
      <w:bookmarkEnd w:id="1234"/>
      <w:bookmarkEnd w:id="1235"/>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236" w:name="_Toc132169085"/>
      <w:bookmarkStart w:id="1237" w:name="_Toc171062021"/>
      <w:bookmarkStart w:id="1238" w:name="_Toc166317636"/>
      <w:r>
        <w:rPr>
          <w:rStyle w:val="CharSectno"/>
        </w:rPr>
        <w:t>95</w:t>
      </w:r>
      <w:r>
        <w:t>.</w:t>
      </w:r>
      <w:r>
        <w:tab/>
        <w:t>Liability for acts of others</w:t>
      </w:r>
      <w:bookmarkEnd w:id="1236"/>
      <w:bookmarkEnd w:id="1237"/>
      <w:bookmarkEnd w:id="1238"/>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1239" w:name="_Toc132169086"/>
      <w:bookmarkStart w:id="1240" w:name="_Toc171062022"/>
      <w:bookmarkStart w:id="1241" w:name="_Toc166317637"/>
      <w:r>
        <w:rPr>
          <w:rStyle w:val="CharSectno"/>
        </w:rPr>
        <w:t>96</w:t>
      </w:r>
      <w:r>
        <w:t>.</w:t>
      </w:r>
      <w:r>
        <w:tab/>
        <w:t>Bribery</w:t>
      </w:r>
      <w:bookmarkEnd w:id="1239"/>
      <w:bookmarkEnd w:id="1240"/>
      <w:bookmarkEnd w:id="1241"/>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1242" w:name="_Toc132169087"/>
      <w:bookmarkStart w:id="1243" w:name="_Toc171062023"/>
      <w:bookmarkStart w:id="1244" w:name="_Toc166317638"/>
      <w:r>
        <w:rPr>
          <w:rStyle w:val="CharSectno"/>
        </w:rPr>
        <w:t>97</w:t>
      </w:r>
      <w:r>
        <w:t>.</w:t>
      </w:r>
      <w:r>
        <w:tab/>
        <w:t>Undue influence</w:t>
      </w:r>
      <w:bookmarkEnd w:id="1242"/>
      <w:bookmarkEnd w:id="1243"/>
      <w:bookmarkEnd w:id="1244"/>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245" w:name="_Toc132169088"/>
      <w:bookmarkStart w:id="1246" w:name="_Toc171062024"/>
      <w:bookmarkStart w:id="1247" w:name="_Toc166317639"/>
      <w:r>
        <w:rPr>
          <w:rStyle w:val="CharSectno"/>
        </w:rPr>
        <w:t>98</w:t>
      </w:r>
      <w:r>
        <w:t>.</w:t>
      </w:r>
      <w:r>
        <w:tab/>
        <w:t>Electoral material, printing and publication of</w:t>
      </w:r>
      <w:bookmarkEnd w:id="1245"/>
      <w:bookmarkEnd w:id="1246"/>
      <w:bookmarkEnd w:id="1247"/>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248" w:name="_Toc132169089"/>
      <w:bookmarkStart w:id="1249" w:name="_Toc171062025"/>
      <w:bookmarkStart w:id="1250" w:name="_Toc166317640"/>
      <w:r>
        <w:rPr>
          <w:rStyle w:val="CharSectno"/>
        </w:rPr>
        <w:t>99</w:t>
      </w:r>
      <w:r>
        <w:t>.</w:t>
      </w:r>
      <w:r>
        <w:tab/>
        <w:t>False or defamatory statements or deceptive material, publication of</w:t>
      </w:r>
      <w:bookmarkEnd w:id="1248"/>
      <w:bookmarkEnd w:id="1249"/>
      <w:bookmarkEnd w:id="1250"/>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1251" w:name="_Toc132169090"/>
      <w:bookmarkStart w:id="1252" w:name="_Toc171062026"/>
      <w:bookmarkStart w:id="1253" w:name="_Toc166317641"/>
      <w:r>
        <w:rPr>
          <w:rStyle w:val="CharSectno"/>
        </w:rPr>
        <w:t>100</w:t>
      </w:r>
      <w:r>
        <w:t>.</w:t>
      </w:r>
      <w:r>
        <w:tab/>
        <w:t>Postal voting, offences in connection with</w:t>
      </w:r>
      <w:bookmarkEnd w:id="1251"/>
      <w:bookmarkEnd w:id="1252"/>
      <w:bookmarkEnd w:id="1253"/>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1254" w:name="_Toc132169091"/>
      <w:bookmarkStart w:id="1255" w:name="_Toc171062027"/>
      <w:bookmarkStart w:id="1256" w:name="_Toc166317642"/>
      <w:r>
        <w:rPr>
          <w:rStyle w:val="CharSectno"/>
        </w:rPr>
        <w:t>101</w:t>
      </w:r>
      <w:r>
        <w:t>.</w:t>
      </w:r>
      <w:r>
        <w:tab/>
        <w:t>Polling place, offences at or near</w:t>
      </w:r>
      <w:bookmarkEnd w:id="1254"/>
      <w:bookmarkEnd w:id="1255"/>
      <w:bookmarkEnd w:id="1256"/>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1257" w:name="_Toc132169092"/>
      <w:bookmarkStart w:id="1258" w:name="_Toc171062028"/>
      <w:bookmarkStart w:id="1259" w:name="_Toc166317643"/>
      <w:r>
        <w:rPr>
          <w:rStyle w:val="CharSectno"/>
        </w:rPr>
        <w:t>102</w:t>
      </w:r>
      <w:r>
        <w:t>.</w:t>
      </w:r>
      <w:r>
        <w:tab/>
        <w:t>Voting offences</w:t>
      </w:r>
      <w:bookmarkEnd w:id="1257"/>
      <w:bookmarkEnd w:id="1258"/>
      <w:bookmarkEnd w:id="1259"/>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260" w:name="_Toc132169093"/>
      <w:bookmarkStart w:id="1261" w:name="_Toc171062029"/>
      <w:bookmarkStart w:id="1262" w:name="_Toc166317644"/>
      <w:r>
        <w:rPr>
          <w:rStyle w:val="CharSectno"/>
        </w:rPr>
        <w:t>103</w:t>
      </w:r>
      <w:r>
        <w:t>.</w:t>
      </w:r>
      <w:r>
        <w:tab/>
        <w:t>Ballot paper and ballot box offences</w:t>
      </w:r>
      <w:bookmarkEnd w:id="1260"/>
      <w:bookmarkEnd w:id="1261"/>
      <w:bookmarkEnd w:id="1262"/>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1263" w:name="_Toc132169094"/>
      <w:bookmarkStart w:id="1264" w:name="_Toc171062030"/>
      <w:bookmarkStart w:id="1265" w:name="_Toc166317645"/>
      <w:r>
        <w:rPr>
          <w:rStyle w:val="CharSectno"/>
        </w:rPr>
        <w:t>104</w:t>
      </w:r>
      <w:r>
        <w:t>.</w:t>
      </w:r>
      <w:r>
        <w:tab/>
        <w:t>Secrecy offences</w:t>
      </w:r>
      <w:bookmarkEnd w:id="1263"/>
      <w:bookmarkEnd w:id="1264"/>
      <w:bookmarkEnd w:id="1265"/>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1266" w:name="_Toc132169095"/>
      <w:bookmarkStart w:id="1267" w:name="_Toc171062031"/>
      <w:bookmarkStart w:id="1268" w:name="_Toc166317646"/>
      <w:r>
        <w:rPr>
          <w:rStyle w:val="CharSectno"/>
        </w:rPr>
        <w:t>105</w:t>
      </w:r>
      <w:r>
        <w:t>.</w:t>
      </w:r>
      <w:r>
        <w:tab/>
        <w:t>Electoral officer, offences by</w:t>
      </w:r>
      <w:bookmarkEnd w:id="1266"/>
      <w:bookmarkEnd w:id="1267"/>
      <w:bookmarkEnd w:id="1268"/>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1269" w:name="_Toc132169096"/>
      <w:bookmarkStart w:id="1270" w:name="_Toc171062032"/>
      <w:bookmarkStart w:id="1271" w:name="_Toc166317647"/>
      <w:r>
        <w:rPr>
          <w:rStyle w:val="CharSectno"/>
        </w:rPr>
        <w:t>106</w:t>
      </w:r>
      <w:r>
        <w:t>.</w:t>
      </w:r>
      <w:r>
        <w:tab/>
        <w:t>False statements in connection with an election</w:t>
      </w:r>
      <w:bookmarkEnd w:id="1269"/>
      <w:bookmarkEnd w:id="1270"/>
      <w:bookmarkEnd w:id="1271"/>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1272" w:name="_Toc132169097"/>
      <w:bookmarkStart w:id="1273" w:name="_Toc171062033"/>
      <w:bookmarkStart w:id="1274" w:name="_Toc166317648"/>
      <w:r>
        <w:rPr>
          <w:rStyle w:val="CharSectno"/>
        </w:rPr>
        <w:t>107</w:t>
      </w:r>
      <w:r>
        <w:t>.</w:t>
      </w:r>
      <w:r>
        <w:tab/>
        <w:t>Evidentiary provision</w:t>
      </w:r>
      <w:bookmarkEnd w:id="1272"/>
      <w:bookmarkEnd w:id="1273"/>
      <w:bookmarkEnd w:id="1274"/>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1275" w:name="_Toc71356952"/>
      <w:bookmarkStart w:id="1276" w:name="_Toc72572935"/>
      <w:bookmarkStart w:id="1277" w:name="_Toc72902957"/>
      <w:bookmarkStart w:id="1278" w:name="_Toc77560047"/>
      <w:bookmarkStart w:id="1279" w:name="_Toc80691306"/>
      <w:bookmarkStart w:id="1280" w:name="_Toc81708470"/>
      <w:bookmarkStart w:id="1281" w:name="_Toc83110819"/>
      <w:bookmarkStart w:id="1282" w:name="_Toc85013678"/>
      <w:bookmarkStart w:id="1283" w:name="_Toc88270778"/>
      <w:bookmarkStart w:id="1284" w:name="_Toc89486153"/>
      <w:bookmarkStart w:id="1285" w:name="_Toc89601879"/>
      <w:bookmarkStart w:id="1286" w:name="_Toc89663789"/>
      <w:bookmarkStart w:id="1287" w:name="_Toc90446191"/>
      <w:bookmarkStart w:id="1288" w:name="_Toc90451218"/>
      <w:bookmarkStart w:id="1289" w:name="_Toc90454144"/>
      <w:bookmarkStart w:id="1290" w:name="_Toc90864449"/>
      <w:bookmarkStart w:id="1291" w:name="_Toc92858370"/>
      <w:bookmarkStart w:id="1292" w:name="_Toc94946508"/>
      <w:bookmarkStart w:id="1293" w:name="_Toc98654861"/>
      <w:bookmarkStart w:id="1294" w:name="_Toc98670170"/>
      <w:bookmarkStart w:id="1295" w:name="_Toc98832527"/>
      <w:bookmarkStart w:id="1296" w:name="_Toc99180435"/>
      <w:bookmarkStart w:id="1297" w:name="_Toc101250134"/>
      <w:bookmarkStart w:id="1298" w:name="_Toc101251720"/>
      <w:bookmarkStart w:id="1299" w:name="_Toc101252231"/>
      <w:bookmarkStart w:id="1300" w:name="_Toc101325538"/>
      <w:bookmarkStart w:id="1301" w:name="_Toc101326051"/>
      <w:bookmarkStart w:id="1302" w:name="_Toc103408473"/>
      <w:bookmarkStart w:id="1303" w:name="_Toc103504401"/>
      <w:bookmarkStart w:id="1304" w:name="_Toc104263532"/>
      <w:bookmarkStart w:id="1305" w:name="_Toc104264336"/>
      <w:bookmarkStart w:id="1306" w:name="_Toc104604828"/>
      <w:bookmarkStart w:id="1307" w:name="_Toc104870548"/>
      <w:bookmarkStart w:id="1308" w:name="_Toc121557329"/>
      <w:bookmarkStart w:id="1309" w:name="_Toc124048846"/>
      <w:bookmarkStart w:id="1310" w:name="_Toc131584925"/>
      <w:bookmarkStart w:id="1311" w:name="_Toc132169098"/>
      <w:bookmarkStart w:id="1312" w:name="_Toc135024071"/>
      <w:bookmarkStart w:id="1313" w:name="_Toc135024851"/>
      <w:bookmarkStart w:id="1314" w:name="_Toc135037878"/>
      <w:bookmarkStart w:id="1315" w:name="_Toc137530548"/>
      <w:bookmarkStart w:id="1316" w:name="_Toc151794927"/>
      <w:bookmarkStart w:id="1317" w:name="_Toc153878958"/>
      <w:bookmarkStart w:id="1318" w:name="_Toc166300737"/>
      <w:bookmarkStart w:id="1319" w:name="_Toc166317649"/>
      <w:bookmarkStart w:id="1320" w:name="_Toc170633164"/>
      <w:bookmarkStart w:id="1321" w:name="_Toc171062034"/>
      <w:r>
        <w:rPr>
          <w:snapToGrid w:val="0"/>
        </w:rPr>
        <w:t xml:space="preserve">Chapter </w:t>
      </w:r>
      <w:r>
        <w:rPr>
          <w:rStyle w:val="CharDivNo"/>
        </w:rPr>
        <w:t>XVI</w:t>
      </w:r>
      <w:r>
        <w:rPr>
          <w:snapToGrid w:val="0"/>
        </w:rPr>
        <w:t> — </w:t>
      </w:r>
      <w:r>
        <w:rPr>
          <w:rStyle w:val="CharDivText"/>
        </w:rPr>
        <w:t>Offences relating to the administration of justice</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Heading5"/>
        <w:spacing w:before="240"/>
        <w:rPr>
          <w:snapToGrid w:val="0"/>
        </w:rPr>
      </w:pPr>
      <w:bookmarkStart w:id="1322" w:name="_Toc446147042"/>
      <w:bookmarkStart w:id="1323" w:name="_Toc501430428"/>
      <w:bookmarkStart w:id="1324" w:name="_Toc47763832"/>
      <w:bookmarkStart w:id="1325" w:name="_Toc132169099"/>
      <w:bookmarkStart w:id="1326" w:name="_Toc171062035"/>
      <w:bookmarkStart w:id="1327" w:name="_Toc166317650"/>
      <w:r>
        <w:rPr>
          <w:rStyle w:val="CharSectno"/>
        </w:rPr>
        <w:t>120</w:t>
      </w:r>
      <w:r>
        <w:rPr>
          <w:snapToGrid w:val="0"/>
        </w:rPr>
        <w:t>.</w:t>
      </w:r>
      <w:r>
        <w:rPr>
          <w:snapToGrid w:val="0"/>
        </w:rPr>
        <w:tab/>
        <w:t>“Judicial proceeding</w:t>
      </w:r>
      <w:bookmarkEnd w:id="1322"/>
      <w:bookmarkEnd w:id="1323"/>
      <w:r>
        <w:rPr>
          <w:snapToGrid w:val="0"/>
        </w:rPr>
        <w:t>”, definition of</w:t>
      </w:r>
      <w:bookmarkEnd w:id="1324"/>
      <w:bookmarkEnd w:id="1325"/>
      <w:bookmarkEnd w:id="1326"/>
      <w:bookmarkEnd w:id="1327"/>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1328" w:name="_Toc446147043"/>
      <w:bookmarkStart w:id="1329" w:name="_Toc501430429"/>
      <w:bookmarkStart w:id="1330" w:name="_Toc47763833"/>
      <w:bookmarkStart w:id="1331" w:name="_Toc132169100"/>
      <w:bookmarkStart w:id="1332" w:name="_Toc171062036"/>
      <w:bookmarkStart w:id="1333" w:name="_Toc166317651"/>
      <w:r>
        <w:rPr>
          <w:rStyle w:val="CharSectno"/>
        </w:rPr>
        <w:t>121</w:t>
      </w:r>
      <w:r>
        <w:rPr>
          <w:snapToGrid w:val="0"/>
        </w:rPr>
        <w:t>.</w:t>
      </w:r>
      <w:r>
        <w:rPr>
          <w:snapToGrid w:val="0"/>
        </w:rPr>
        <w:tab/>
        <w:t>Judicial corruption</w:t>
      </w:r>
      <w:bookmarkEnd w:id="1328"/>
      <w:bookmarkEnd w:id="1329"/>
      <w:bookmarkEnd w:id="1330"/>
      <w:bookmarkEnd w:id="1331"/>
      <w:bookmarkEnd w:id="1332"/>
      <w:bookmarkEnd w:id="1333"/>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1334" w:name="_Toc446147044"/>
      <w:bookmarkStart w:id="1335" w:name="_Toc501430430"/>
      <w:bookmarkStart w:id="1336" w:name="_Toc47763834"/>
      <w:bookmarkStart w:id="1337" w:name="_Toc132169101"/>
      <w:bookmarkStart w:id="1338" w:name="_Toc171062037"/>
      <w:bookmarkStart w:id="1339" w:name="_Toc166317652"/>
      <w:r>
        <w:rPr>
          <w:rStyle w:val="CharSectno"/>
        </w:rPr>
        <w:t>122</w:t>
      </w:r>
      <w:r>
        <w:rPr>
          <w:snapToGrid w:val="0"/>
        </w:rPr>
        <w:t>.</w:t>
      </w:r>
      <w:r>
        <w:rPr>
          <w:snapToGrid w:val="0"/>
        </w:rPr>
        <w:tab/>
        <w:t>Official corruption not judicial but relating to offences</w:t>
      </w:r>
      <w:bookmarkEnd w:id="1334"/>
      <w:bookmarkEnd w:id="1335"/>
      <w:bookmarkEnd w:id="1336"/>
      <w:bookmarkEnd w:id="1337"/>
      <w:bookmarkEnd w:id="1338"/>
      <w:bookmarkEnd w:id="1339"/>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1340" w:name="_Toc446147045"/>
      <w:bookmarkStart w:id="1341" w:name="_Toc501430431"/>
      <w:bookmarkStart w:id="1342" w:name="_Toc47763835"/>
      <w:bookmarkStart w:id="1343" w:name="_Toc132169102"/>
      <w:bookmarkStart w:id="1344" w:name="_Toc171062038"/>
      <w:bookmarkStart w:id="1345" w:name="_Toc166317653"/>
      <w:r>
        <w:rPr>
          <w:rStyle w:val="CharSectno"/>
        </w:rPr>
        <w:t>123</w:t>
      </w:r>
      <w:r>
        <w:rPr>
          <w:snapToGrid w:val="0"/>
        </w:rPr>
        <w:t>.</w:t>
      </w:r>
      <w:r>
        <w:rPr>
          <w:snapToGrid w:val="0"/>
        </w:rPr>
        <w:tab/>
        <w:t>Corrupting or threatening jurors</w:t>
      </w:r>
      <w:bookmarkEnd w:id="1340"/>
      <w:bookmarkEnd w:id="1341"/>
      <w:bookmarkEnd w:id="1342"/>
      <w:bookmarkEnd w:id="1343"/>
      <w:bookmarkEnd w:id="1344"/>
      <w:bookmarkEnd w:id="1345"/>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1346" w:name="_Toc446147046"/>
      <w:bookmarkStart w:id="1347" w:name="_Toc501430432"/>
      <w:bookmarkStart w:id="1348" w:name="_Toc47763836"/>
      <w:bookmarkStart w:id="1349" w:name="_Toc132169103"/>
      <w:bookmarkStart w:id="1350" w:name="_Toc171062039"/>
      <w:bookmarkStart w:id="1351" w:name="_Toc166317654"/>
      <w:r>
        <w:rPr>
          <w:rStyle w:val="CharSectno"/>
        </w:rPr>
        <w:t>124</w:t>
      </w:r>
      <w:r>
        <w:rPr>
          <w:snapToGrid w:val="0"/>
        </w:rPr>
        <w:t>.</w:t>
      </w:r>
      <w:r>
        <w:rPr>
          <w:snapToGrid w:val="0"/>
        </w:rPr>
        <w:tab/>
        <w:t>Perjury</w:t>
      </w:r>
      <w:bookmarkEnd w:id="1346"/>
      <w:bookmarkEnd w:id="1347"/>
      <w:bookmarkEnd w:id="1348"/>
      <w:bookmarkEnd w:id="1349"/>
      <w:bookmarkEnd w:id="1350"/>
      <w:bookmarkEnd w:id="1351"/>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1352" w:name="_Toc446147047"/>
      <w:bookmarkStart w:id="1353" w:name="_Toc501430433"/>
      <w:bookmarkStart w:id="1354" w:name="_Toc47763837"/>
      <w:bookmarkStart w:id="1355" w:name="_Toc132169104"/>
      <w:bookmarkStart w:id="1356" w:name="_Toc171062040"/>
      <w:bookmarkStart w:id="1357" w:name="_Toc166317655"/>
      <w:r>
        <w:rPr>
          <w:rStyle w:val="CharSectno"/>
        </w:rPr>
        <w:t>125</w:t>
      </w:r>
      <w:r>
        <w:rPr>
          <w:snapToGrid w:val="0"/>
        </w:rPr>
        <w:t>.</w:t>
      </w:r>
      <w:r>
        <w:rPr>
          <w:snapToGrid w:val="0"/>
        </w:rPr>
        <w:tab/>
        <w:t>Penalty for perjury</w:t>
      </w:r>
      <w:bookmarkEnd w:id="1352"/>
      <w:bookmarkEnd w:id="1353"/>
      <w:bookmarkEnd w:id="1354"/>
      <w:bookmarkEnd w:id="1355"/>
      <w:bookmarkEnd w:id="1356"/>
      <w:bookmarkEnd w:id="1357"/>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1358" w:name="_Toc446147048"/>
      <w:bookmarkStart w:id="1359" w:name="_Toc501430434"/>
      <w:bookmarkStart w:id="1360" w:name="_Toc47763838"/>
      <w:bookmarkStart w:id="1361" w:name="_Toc132169105"/>
      <w:bookmarkStart w:id="1362" w:name="_Toc171062041"/>
      <w:bookmarkStart w:id="1363" w:name="_Toc166317656"/>
      <w:r>
        <w:rPr>
          <w:rStyle w:val="CharSectno"/>
        </w:rPr>
        <w:t>127</w:t>
      </w:r>
      <w:r>
        <w:rPr>
          <w:snapToGrid w:val="0"/>
        </w:rPr>
        <w:t>.</w:t>
      </w:r>
      <w:r>
        <w:rPr>
          <w:snapToGrid w:val="0"/>
        </w:rPr>
        <w:tab/>
      </w:r>
      <w:r>
        <w:t>False</w:t>
      </w:r>
      <w:r>
        <w:rPr>
          <w:snapToGrid w:val="0"/>
        </w:rPr>
        <w:t xml:space="preserve"> evidence before a Royal Commission</w:t>
      </w:r>
      <w:bookmarkEnd w:id="1358"/>
      <w:bookmarkEnd w:id="1359"/>
      <w:bookmarkEnd w:id="1360"/>
      <w:bookmarkEnd w:id="1361"/>
      <w:bookmarkEnd w:id="1362"/>
      <w:bookmarkEnd w:id="1363"/>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1364" w:name="_Toc446147049"/>
      <w:bookmarkStart w:id="1365" w:name="_Toc501430435"/>
      <w:bookmarkStart w:id="1366" w:name="_Toc47763839"/>
      <w:bookmarkStart w:id="1367" w:name="_Toc132169106"/>
      <w:bookmarkStart w:id="1368" w:name="_Toc171062042"/>
      <w:bookmarkStart w:id="1369" w:name="_Toc166317657"/>
      <w:r>
        <w:rPr>
          <w:rStyle w:val="CharSectno"/>
        </w:rPr>
        <w:t>128</w:t>
      </w:r>
      <w:r>
        <w:rPr>
          <w:snapToGrid w:val="0"/>
        </w:rPr>
        <w:t>.</w:t>
      </w:r>
      <w:r>
        <w:rPr>
          <w:snapToGrid w:val="0"/>
        </w:rPr>
        <w:tab/>
        <w:t>Threatening witness before Royal Commission, etc.</w:t>
      </w:r>
      <w:bookmarkEnd w:id="1364"/>
      <w:bookmarkEnd w:id="1365"/>
      <w:bookmarkEnd w:id="1366"/>
      <w:bookmarkEnd w:id="1367"/>
      <w:bookmarkEnd w:id="1368"/>
      <w:bookmarkEnd w:id="1369"/>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1370" w:name="_Toc446147050"/>
      <w:bookmarkStart w:id="1371" w:name="_Toc501430436"/>
      <w:bookmarkStart w:id="1372" w:name="_Toc47763840"/>
      <w:bookmarkStart w:id="1373" w:name="_Toc132169107"/>
      <w:bookmarkStart w:id="1374" w:name="_Toc171062043"/>
      <w:bookmarkStart w:id="1375" w:name="_Toc166317658"/>
      <w:r>
        <w:rPr>
          <w:rStyle w:val="CharSectno"/>
        </w:rPr>
        <w:t>129</w:t>
      </w:r>
      <w:r>
        <w:rPr>
          <w:snapToGrid w:val="0"/>
        </w:rPr>
        <w:t>.</w:t>
      </w:r>
      <w:r>
        <w:rPr>
          <w:snapToGrid w:val="0"/>
        </w:rPr>
        <w:tab/>
        <w:t>Fabricating evidence</w:t>
      </w:r>
      <w:bookmarkEnd w:id="1370"/>
      <w:bookmarkEnd w:id="1371"/>
      <w:bookmarkEnd w:id="1372"/>
      <w:bookmarkEnd w:id="1373"/>
      <w:bookmarkEnd w:id="1374"/>
      <w:bookmarkEnd w:id="1375"/>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1376" w:name="_Toc446147051"/>
      <w:bookmarkStart w:id="1377" w:name="_Toc501430437"/>
      <w:bookmarkStart w:id="1378" w:name="_Toc47763841"/>
      <w:bookmarkStart w:id="1379" w:name="_Toc132169108"/>
      <w:bookmarkStart w:id="1380" w:name="_Toc171062044"/>
      <w:bookmarkStart w:id="1381" w:name="_Toc166317659"/>
      <w:r>
        <w:rPr>
          <w:rStyle w:val="CharSectno"/>
        </w:rPr>
        <w:t>130</w:t>
      </w:r>
      <w:r>
        <w:rPr>
          <w:snapToGrid w:val="0"/>
        </w:rPr>
        <w:t>.</w:t>
      </w:r>
      <w:r>
        <w:rPr>
          <w:snapToGrid w:val="0"/>
        </w:rPr>
        <w:tab/>
        <w:t>Corruption of witnesses</w:t>
      </w:r>
      <w:bookmarkEnd w:id="1376"/>
      <w:bookmarkEnd w:id="1377"/>
      <w:bookmarkEnd w:id="1378"/>
      <w:bookmarkEnd w:id="1379"/>
      <w:bookmarkEnd w:id="1380"/>
      <w:bookmarkEnd w:id="1381"/>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1382" w:name="_Toc446147052"/>
      <w:bookmarkStart w:id="1383" w:name="_Toc501430438"/>
      <w:bookmarkStart w:id="1384" w:name="_Toc47763842"/>
      <w:bookmarkStart w:id="1385" w:name="_Toc132169109"/>
      <w:bookmarkStart w:id="1386" w:name="_Toc171062045"/>
      <w:bookmarkStart w:id="1387" w:name="_Toc166317660"/>
      <w:r>
        <w:rPr>
          <w:rStyle w:val="CharSectno"/>
        </w:rPr>
        <w:t>131</w:t>
      </w:r>
      <w:r>
        <w:rPr>
          <w:snapToGrid w:val="0"/>
        </w:rPr>
        <w:t>.</w:t>
      </w:r>
      <w:r>
        <w:rPr>
          <w:snapToGrid w:val="0"/>
        </w:rPr>
        <w:tab/>
        <w:t>Deceiving witnesses</w:t>
      </w:r>
      <w:bookmarkEnd w:id="1382"/>
      <w:bookmarkEnd w:id="1383"/>
      <w:bookmarkEnd w:id="1384"/>
      <w:bookmarkEnd w:id="1385"/>
      <w:bookmarkEnd w:id="1386"/>
      <w:bookmarkEnd w:id="1387"/>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1388" w:name="_Toc446147053"/>
      <w:bookmarkStart w:id="1389" w:name="_Toc501430439"/>
      <w:bookmarkStart w:id="1390" w:name="_Toc47763843"/>
      <w:bookmarkStart w:id="1391" w:name="_Toc132169110"/>
      <w:bookmarkStart w:id="1392" w:name="_Toc171062046"/>
      <w:bookmarkStart w:id="1393" w:name="_Toc166317661"/>
      <w:r>
        <w:rPr>
          <w:rStyle w:val="CharSectno"/>
        </w:rPr>
        <w:t>132</w:t>
      </w:r>
      <w:r>
        <w:rPr>
          <w:snapToGrid w:val="0"/>
        </w:rPr>
        <w:t>.</w:t>
      </w:r>
      <w:r>
        <w:rPr>
          <w:snapToGrid w:val="0"/>
        </w:rPr>
        <w:tab/>
        <w:t>Destroying evidence</w:t>
      </w:r>
      <w:bookmarkEnd w:id="1388"/>
      <w:bookmarkEnd w:id="1389"/>
      <w:bookmarkEnd w:id="1390"/>
      <w:bookmarkEnd w:id="1391"/>
      <w:bookmarkEnd w:id="1392"/>
      <w:bookmarkEnd w:id="1393"/>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1394" w:name="_Toc446147054"/>
      <w:bookmarkStart w:id="1395" w:name="_Toc501430440"/>
      <w:bookmarkStart w:id="1396" w:name="_Toc47763844"/>
      <w:bookmarkStart w:id="1397" w:name="_Toc132169111"/>
      <w:bookmarkStart w:id="1398" w:name="_Toc171062047"/>
      <w:bookmarkStart w:id="1399" w:name="_Toc166317662"/>
      <w:r>
        <w:rPr>
          <w:rStyle w:val="CharSectno"/>
        </w:rPr>
        <w:t>133</w:t>
      </w:r>
      <w:r>
        <w:rPr>
          <w:snapToGrid w:val="0"/>
        </w:rPr>
        <w:t>.</w:t>
      </w:r>
      <w:r>
        <w:rPr>
          <w:snapToGrid w:val="0"/>
        </w:rPr>
        <w:tab/>
        <w:t>Preventing witnesses from attending</w:t>
      </w:r>
      <w:bookmarkEnd w:id="1394"/>
      <w:bookmarkEnd w:id="1395"/>
      <w:bookmarkEnd w:id="1396"/>
      <w:bookmarkEnd w:id="1397"/>
      <w:bookmarkEnd w:id="1398"/>
      <w:bookmarkEnd w:id="1399"/>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1400" w:name="_Toc501430441"/>
      <w:bookmarkStart w:id="1401" w:name="_Toc47763845"/>
      <w:bookmarkStart w:id="1402" w:name="_Toc132169112"/>
      <w:bookmarkStart w:id="1403" w:name="_Toc171062048"/>
      <w:bookmarkStart w:id="1404" w:name="_Toc166317663"/>
      <w:r>
        <w:rPr>
          <w:rStyle w:val="CharSectno"/>
        </w:rPr>
        <w:t>133A</w:t>
      </w:r>
      <w:r>
        <w:t>.</w:t>
      </w:r>
      <w:r>
        <w:tab/>
        <w:t xml:space="preserve">Making false </w:t>
      </w:r>
      <w:r>
        <w:rPr>
          <w:snapToGrid w:val="0"/>
        </w:rPr>
        <w:t>complaint</w:t>
      </w:r>
      <w:bookmarkEnd w:id="1400"/>
      <w:bookmarkEnd w:id="1401"/>
      <w:bookmarkEnd w:id="1402"/>
      <w:bookmarkEnd w:id="1403"/>
      <w:bookmarkEnd w:id="1404"/>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1405" w:name="_Toc446147055"/>
      <w:bookmarkStart w:id="1406" w:name="_Toc501430442"/>
      <w:bookmarkStart w:id="1407" w:name="_Toc47763846"/>
      <w:bookmarkStart w:id="1408" w:name="_Toc132169113"/>
      <w:bookmarkStart w:id="1409" w:name="_Toc171062049"/>
      <w:bookmarkStart w:id="1410" w:name="_Toc166317664"/>
      <w:r>
        <w:rPr>
          <w:rStyle w:val="CharSectno"/>
        </w:rPr>
        <w:t>134</w:t>
      </w:r>
      <w:r>
        <w:rPr>
          <w:snapToGrid w:val="0"/>
        </w:rPr>
        <w:t>.</w:t>
      </w:r>
      <w:r>
        <w:rPr>
          <w:snapToGrid w:val="0"/>
        </w:rPr>
        <w:tab/>
        <w:t>Conspiracy to bring false accusation</w:t>
      </w:r>
      <w:bookmarkEnd w:id="1405"/>
      <w:bookmarkEnd w:id="1406"/>
      <w:bookmarkEnd w:id="1407"/>
      <w:bookmarkEnd w:id="1408"/>
      <w:bookmarkEnd w:id="1409"/>
      <w:bookmarkEnd w:id="1410"/>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1411" w:name="_Toc446147056"/>
      <w:bookmarkStart w:id="1412" w:name="_Toc501430443"/>
      <w:bookmarkStart w:id="1413" w:name="_Toc47763847"/>
      <w:bookmarkStart w:id="1414" w:name="_Toc132169114"/>
      <w:bookmarkStart w:id="1415" w:name="_Toc171062050"/>
      <w:bookmarkStart w:id="1416" w:name="_Toc166317665"/>
      <w:r>
        <w:rPr>
          <w:rStyle w:val="CharSectno"/>
        </w:rPr>
        <w:t>135</w:t>
      </w:r>
      <w:r>
        <w:rPr>
          <w:snapToGrid w:val="0"/>
        </w:rPr>
        <w:t>.</w:t>
      </w:r>
      <w:r>
        <w:rPr>
          <w:snapToGrid w:val="0"/>
        </w:rPr>
        <w:tab/>
        <w:t>Conspiring to defeat justice</w:t>
      </w:r>
      <w:bookmarkEnd w:id="1411"/>
      <w:bookmarkEnd w:id="1412"/>
      <w:bookmarkEnd w:id="1413"/>
      <w:bookmarkEnd w:id="1414"/>
      <w:bookmarkEnd w:id="1415"/>
      <w:bookmarkEnd w:id="1416"/>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1417" w:name="_Toc132169115"/>
      <w:bookmarkStart w:id="1418" w:name="_Toc171062051"/>
      <w:bookmarkStart w:id="1419" w:name="_Toc166317666"/>
      <w:bookmarkStart w:id="1420" w:name="_Toc446147059"/>
      <w:bookmarkStart w:id="1421" w:name="_Toc501430446"/>
      <w:bookmarkStart w:id="1422" w:name="_Toc47763850"/>
      <w:r>
        <w:rPr>
          <w:rStyle w:val="CharSectno"/>
        </w:rPr>
        <w:t>136</w:t>
      </w:r>
      <w:r>
        <w:t>.</w:t>
      </w:r>
      <w:r>
        <w:tab/>
        <w:t>Compounding or concealing offences</w:t>
      </w:r>
      <w:bookmarkEnd w:id="1417"/>
      <w:bookmarkEnd w:id="1418"/>
      <w:bookmarkEnd w:id="1419"/>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1423" w:name="_Toc132169116"/>
      <w:bookmarkStart w:id="1424" w:name="_Toc171062052"/>
      <w:bookmarkStart w:id="1425" w:name="_Toc166317667"/>
      <w:bookmarkStart w:id="1426" w:name="_Toc446147060"/>
      <w:bookmarkStart w:id="1427" w:name="_Toc501430447"/>
      <w:bookmarkStart w:id="1428" w:name="_Toc47763851"/>
      <w:bookmarkEnd w:id="1420"/>
      <w:bookmarkEnd w:id="1421"/>
      <w:bookmarkEnd w:id="1422"/>
      <w:r>
        <w:rPr>
          <w:rStyle w:val="CharSectno"/>
        </w:rPr>
        <w:t>138</w:t>
      </w:r>
      <w:r>
        <w:t>.</w:t>
      </w:r>
      <w:r>
        <w:tab/>
        <w:t>Advertising reward etc. for stolen property</w:t>
      </w:r>
      <w:bookmarkEnd w:id="1423"/>
      <w:bookmarkEnd w:id="1424"/>
      <w:bookmarkEnd w:id="1425"/>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1429" w:name="_Toc132169117"/>
      <w:bookmarkStart w:id="1430" w:name="_Toc171062053"/>
      <w:bookmarkStart w:id="1431" w:name="_Toc166317668"/>
      <w:r>
        <w:rPr>
          <w:rStyle w:val="CharSectno"/>
        </w:rPr>
        <w:t>139</w:t>
      </w:r>
      <w:r>
        <w:rPr>
          <w:snapToGrid w:val="0"/>
        </w:rPr>
        <w:t>.</w:t>
      </w:r>
      <w:r>
        <w:rPr>
          <w:snapToGrid w:val="0"/>
        </w:rPr>
        <w:tab/>
        <w:t>Justices acting when personally interested</w:t>
      </w:r>
      <w:bookmarkEnd w:id="1426"/>
      <w:bookmarkEnd w:id="1427"/>
      <w:bookmarkEnd w:id="1428"/>
      <w:bookmarkEnd w:id="1429"/>
      <w:bookmarkEnd w:id="1430"/>
      <w:bookmarkEnd w:id="1431"/>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1432" w:name="_Toc446147061"/>
      <w:bookmarkStart w:id="1433" w:name="_Toc501430448"/>
      <w:bookmarkStart w:id="1434" w:name="_Toc47763852"/>
      <w:bookmarkStart w:id="1435" w:name="_Toc132169118"/>
      <w:bookmarkStart w:id="1436" w:name="_Toc171062054"/>
      <w:bookmarkStart w:id="1437" w:name="_Toc166317669"/>
      <w:r>
        <w:rPr>
          <w:rStyle w:val="CharSectno"/>
        </w:rPr>
        <w:t>141</w:t>
      </w:r>
      <w:r>
        <w:rPr>
          <w:snapToGrid w:val="0"/>
        </w:rPr>
        <w:t>.</w:t>
      </w:r>
      <w:r>
        <w:rPr>
          <w:snapToGrid w:val="0"/>
        </w:rPr>
        <w:tab/>
        <w:t>Bringing fictitious action on penal statute</w:t>
      </w:r>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1438" w:name="_Toc446147062"/>
      <w:bookmarkStart w:id="1439" w:name="_Toc501430449"/>
      <w:bookmarkStart w:id="1440" w:name="_Toc47763853"/>
      <w:bookmarkStart w:id="1441" w:name="_Toc132169119"/>
      <w:bookmarkStart w:id="1442" w:name="_Toc171062055"/>
      <w:bookmarkStart w:id="1443" w:name="_Toc166317670"/>
      <w:r>
        <w:rPr>
          <w:rStyle w:val="CharSectno"/>
        </w:rPr>
        <w:t>142</w:t>
      </w:r>
      <w:r>
        <w:rPr>
          <w:snapToGrid w:val="0"/>
        </w:rPr>
        <w:t>.</w:t>
      </w:r>
      <w:r>
        <w:rPr>
          <w:snapToGrid w:val="0"/>
        </w:rPr>
        <w:tab/>
        <w:t>Inserting advertisement without authority of court</w:t>
      </w:r>
      <w:bookmarkEnd w:id="1438"/>
      <w:bookmarkEnd w:id="1439"/>
      <w:bookmarkEnd w:id="1440"/>
      <w:bookmarkEnd w:id="1441"/>
      <w:bookmarkEnd w:id="1442"/>
      <w:bookmarkEnd w:id="1443"/>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1444" w:name="_Toc446147063"/>
      <w:bookmarkStart w:id="1445" w:name="_Toc501430450"/>
      <w:bookmarkStart w:id="1446" w:name="_Toc47763854"/>
      <w:bookmarkStart w:id="1447" w:name="_Toc132169120"/>
      <w:bookmarkStart w:id="1448" w:name="_Toc171062056"/>
      <w:bookmarkStart w:id="1449" w:name="_Toc166317671"/>
      <w:r>
        <w:rPr>
          <w:rStyle w:val="CharSectno"/>
        </w:rPr>
        <w:t>143</w:t>
      </w:r>
      <w:r>
        <w:rPr>
          <w:snapToGrid w:val="0"/>
        </w:rPr>
        <w:t>.</w:t>
      </w:r>
      <w:r>
        <w:rPr>
          <w:snapToGrid w:val="0"/>
        </w:rPr>
        <w:tab/>
        <w:t>Attempting to pervert course of justice</w:t>
      </w:r>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1450" w:name="_Toc71356976"/>
      <w:bookmarkStart w:id="1451" w:name="_Toc72572959"/>
      <w:bookmarkStart w:id="1452" w:name="_Toc72902981"/>
      <w:bookmarkStart w:id="1453" w:name="_Toc77560071"/>
      <w:bookmarkStart w:id="1454" w:name="_Toc80691330"/>
      <w:bookmarkStart w:id="1455" w:name="_Toc81708494"/>
      <w:bookmarkStart w:id="1456" w:name="_Toc83110843"/>
      <w:bookmarkStart w:id="1457" w:name="_Toc85013702"/>
      <w:bookmarkStart w:id="1458" w:name="_Toc88270802"/>
      <w:bookmarkStart w:id="1459" w:name="_Toc89486177"/>
      <w:bookmarkStart w:id="1460" w:name="_Toc89601903"/>
      <w:bookmarkStart w:id="1461" w:name="_Toc89663813"/>
      <w:bookmarkStart w:id="1462" w:name="_Toc90446215"/>
      <w:bookmarkStart w:id="1463" w:name="_Toc90451242"/>
      <w:bookmarkStart w:id="1464" w:name="_Toc90454168"/>
      <w:bookmarkStart w:id="1465" w:name="_Toc90864473"/>
      <w:bookmarkStart w:id="1466" w:name="_Toc92858394"/>
      <w:bookmarkStart w:id="1467" w:name="_Toc94946532"/>
      <w:bookmarkStart w:id="1468" w:name="_Toc98654885"/>
      <w:bookmarkStart w:id="1469" w:name="_Toc98670194"/>
      <w:bookmarkStart w:id="1470" w:name="_Toc98832551"/>
      <w:bookmarkStart w:id="1471" w:name="_Toc99180461"/>
      <w:bookmarkStart w:id="1472" w:name="_Toc101250157"/>
      <w:bookmarkStart w:id="1473" w:name="_Toc101251743"/>
      <w:bookmarkStart w:id="1474" w:name="_Toc101252254"/>
      <w:bookmarkStart w:id="1475" w:name="_Toc101325561"/>
      <w:bookmarkStart w:id="1476" w:name="_Toc101326074"/>
      <w:bookmarkStart w:id="1477" w:name="_Toc103408496"/>
      <w:bookmarkStart w:id="1478" w:name="_Toc103504424"/>
      <w:bookmarkStart w:id="1479" w:name="_Toc104263555"/>
      <w:bookmarkStart w:id="1480" w:name="_Toc104264359"/>
      <w:bookmarkStart w:id="1481" w:name="_Toc104604851"/>
      <w:bookmarkStart w:id="1482" w:name="_Toc104870571"/>
      <w:bookmarkStart w:id="1483" w:name="_Toc121557352"/>
      <w:bookmarkStart w:id="1484" w:name="_Toc124048869"/>
      <w:bookmarkStart w:id="1485" w:name="_Toc131584948"/>
      <w:bookmarkStart w:id="1486" w:name="_Toc132169121"/>
      <w:bookmarkStart w:id="1487" w:name="_Toc135024094"/>
      <w:bookmarkStart w:id="1488" w:name="_Toc135024874"/>
      <w:bookmarkStart w:id="1489" w:name="_Toc135037901"/>
      <w:bookmarkStart w:id="1490" w:name="_Toc137530571"/>
      <w:bookmarkStart w:id="1491" w:name="_Toc151794950"/>
      <w:bookmarkStart w:id="1492" w:name="_Toc153878981"/>
      <w:bookmarkStart w:id="1493" w:name="_Toc166300760"/>
      <w:bookmarkStart w:id="1494" w:name="_Toc166317672"/>
      <w:bookmarkStart w:id="1495" w:name="_Toc170633187"/>
      <w:bookmarkStart w:id="1496" w:name="_Toc171062057"/>
      <w:r>
        <w:rPr>
          <w:snapToGrid w:val="0"/>
        </w:rPr>
        <w:t xml:space="preserve">Chapter </w:t>
      </w:r>
      <w:r>
        <w:rPr>
          <w:rStyle w:val="CharDivNo"/>
        </w:rPr>
        <w:t>XVII</w:t>
      </w:r>
      <w:r>
        <w:rPr>
          <w:snapToGrid w:val="0"/>
        </w:rPr>
        <w:t> — </w:t>
      </w:r>
      <w:r>
        <w:rPr>
          <w:rStyle w:val="CharDivText"/>
        </w:rPr>
        <w:t>Escapes: Rescues: Obstructing officers of courts</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pPr>
        <w:pStyle w:val="Heading5"/>
        <w:rPr>
          <w:snapToGrid w:val="0"/>
        </w:rPr>
      </w:pPr>
      <w:bookmarkStart w:id="1497" w:name="_Toc446147064"/>
      <w:bookmarkStart w:id="1498" w:name="_Toc501430451"/>
      <w:bookmarkStart w:id="1499" w:name="_Toc47763855"/>
      <w:bookmarkStart w:id="1500" w:name="_Toc132169122"/>
      <w:bookmarkStart w:id="1501" w:name="_Toc171062058"/>
      <w:bookmarkStart w:id="1502" w:name="_Toc166317673"/>
      <w:r>
        <w:rPr>
          <w:rStyle w:val="CharSectno"/>
        </w:rPr>
        <w:t>144</w:t>
      </w:r>
      <w:r>
        <w:rPr>
          <w:snapToGrid w:val="0"/>
        </w:rPr>
        <w:t>.</w:t>
      </w:r>
      <w:r>
        <w:rPr>
          <w:snapToGrid w:val="0"/>
        </w:rPr>
        <w:tab/>
        <w:t>Forcibly rescuing offenders sentenced or liable to strict security life imprisonment</w:t>
      </w:r>
      <w:bookmarkEnd w:id="1497"/>
      <w:bookmarkEnd w:id="1498"/>
      <w:bookmarkEnd w:id="1499"/>
      <w:bookmarkEnd w:id="1500"/>
      <w:bookmarkEnd w:id="1501"/>
      <w:bookmarkEnd w:id="1502"/>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503" w:name="_Toc132169123"/>
      <w:bookmarkStart w:id="1504" w:name="_Toc171062059"/>
      <w:bookmarkStart w:id="1505" w:name="_Toc166317674"/>
      <w:bookmarkStart w:id="1506" w:name="_Toc446147067"/>
      <w:bookmarkStart w:id="1507" w:name="_Toc501430454"/>
      <w:bookmarkStart w:id="1508" w:name="_Toc47763858"/>
      <w:r>
        <w:rPr>
          <w:rStyle w:val="CharSectno"/>
        </w:rPr>
        <w:t>145</w:t>
      </w:r>
      <w:r>
        <w:t>.</w:t>
      </w:r>
      <w:r>
        <w:tab/>
        <w:t>Aiding a person to escape from lawful custody</w:t>
      </w:r>
      <w:bookmarkEnd w:id="1503"/>
      <w:bookmarkEnd w:id="1504"/>
      <w:bookmarkEnd w:id="1505"/>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509" w:name="_Toc132169124"/>
      <w:bookmarkStart w:id="1510" w:name="_Toc171062060"/>
      <w:bookmarkStart w:id="1511" w:name="_Toc166317675"/>
      <w:r>
        <w:rPr>
          <w:rStyle w:val="CharSectno"/>
        </w:rPr>
        <w:t>146</w:t>
      </w:r>
      <w:r>
        <w:t>.</w:t>
      </w:r>
      <w:r>
        <w:tab/>
        <w:t>Escaping from lawful custody</w:t>
      </w:r>
      <w:bookmarkEnd w:id="1509"/>
      <w:bookmarkEnd w:id="1510"/>
      <w:bookmarkEnd w:id="1511"/>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512" w:name="_Toc132169125"/>
      <w:bookmarkStart w:id="1513" w:name="_Toc171062061"/>
      <w:bookmarkStart w:id="1514" w:name="_Toc166317676"/>
      <w:r>
        <w:rPr>
          <w:rStyle w:val="CharSectno"/>
        </w:rPr>
        <w:t>147</w:t>
      </w:r>
      <w:r>
        <w:rPr>
          <w:snapToGrid w:val="0"/>
        </w:rPr>
        <w:t>.</w:t>
      </w:r>
      <w:r>
        <w:rPr>
          <w:snapToGrid w:val="0"/>
        </w:rPr>
        <w:tab/>
        <w:t>Permitting escape</w:t>
      </w:r>
      <w:bookmarkEnd w:id="1506"/>
      <w:bookmarkEnd w:id="1507"/>
      <w:bookmarkEnd w:id="1508"/>
      <w:bookmarkEnd w:id="1512"/>
      <w:bookmarkEnd w:id="1513"/>
      <w:bookmarkEnd w:id="1514"/>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515" w:name="_Toc132169126"/>
      <w:bookmarkStart w:id="1516" w:name="_Toc171062062"/>
      <w:bookmarkStart w:id="1517" w:name="_Toc166317677"/>
      <w:bookmarkStart w:id="1518" w:name="_Toc446147069"/>
      <w:bookmarkStart w:id="1519" w:name="_Toc501430456"/>
      <w:bookmarkStart w:id="1520" w:name="_Toc47763860"/>
      <w:r>
        <w:rPr>
          <w:rStyle w:val="CharSectno"/>
        </w:rPr>
        <w:t>148</w:t>
      </w:r>
      <w:r>
        <w:t>.</w:t>
      </w:r>
      <w:r>
        <w:tab/>
        <w:t>Aiding an escapee</w:t>
      </w:r>
      <w:bookmarkEnd w:id="1515"/>
      <w:bookmarkEnd w:id="1516"/>
      <w:bookmarkEnd w:id="1517"/>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521" w:name="_Toc132169127"/>
      <w:bookmarkStart w:id="1522" w:name="_Toc171062063"/>
      <w:bookmarkStart w:id="1523" w:name="_Toc166317678"/>
      <w:r>
        <w:rPr>
          <w:rStyle w:val="CharSectno"/>
        </w:rPr>
        <w:t>149</w:t>
      </w:r>
      <w:r>
        <w:rPr>
          <w:snapToGrid w:val="0"/>
        </w:rPr>
        <w:t>.</w:t>
      </w:r>
      <w:r>
        <w:rPr>
          <w:snapToGrid w:val="0"/>
        </w:rPr>
        <w:tab/>
        <w:t>Rescuing, permitting escape of or concealing a person subject to any law relating to mental disorder</w:t>
      </w:r>
      <w:bookmarkEnd w:id="1518"/>
      <w:bookmarkEnd w:id="1519"/>
      <w:bookmarkEnd w:id="1520"/>
      <w:bookmarkEnd w:id="1521"/>
      <w:bookmarkEnd w:id="1522"/>
      <w:bookmarkEnd w:id="1523"/>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524" w:name="_Toc446147070"/>
      <w:bookmarkStart w:id="1525" w:name="_Toc501430457"/>
      <w:bookmarkStart w:id="1526" w:name="_Toc47763861"/>
      <w:bookmarkStart w:id="1527" w:name="_Toc132169128"/>
      <w:bookmarkStart w:id="1528" w:name="_Toc171062064"/>
      <w:bookmarkStart w:id="1529" w:name="_Toc166317679"/>
      <w:r>
        <w:rPr>
          <w:rStyle w:val="CharSectno"/>
        </w:rPr>
        <w:t>150</w:t>
      </w:r>
      <w:r>
        <w:rPr>
          <w:snapToGrid w:val="0"/>
        </w:rPr>
        <w:t>.</w:t>
      </w:r>
      <w:r>
        <w:rPr>
          <w:snapToGrid w:val="0"/>
        </w:rPr>
        <w:tab/>
        <w:t>Removing, etc., property under lawful seizure</w:t>
      </w:r>
      <w:bookmarkEnd w:id="1524"/>
      <w:bookmarkEnd w:id="1525"/>
      <w:bookmarkEnd w:id="1526"/>
      <w:bookmarkEnd w:id="1527"/>
      <w:bookmarkEnd w:id="1528"/>
      <w:bookmarkEnd w:id="1529"/>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530" w:name="_Toc446147071"/>
      <w:bookmarkStart w:id="1531" w:name="_Toc501430458"/>
      <w:bookmarkStart w:id="1532" w:name="_Toc47763862"/>
      <w:bookmarkStart w:id="1533" w:name="_Toc132169129"/>
      <w:bookmarkStart w:id="1534" w:name="_Toc171062065"/>
      <w:bookmarkStart w:id="1535" w:name="_Toc166317680"/>
      <w:r>
        <w:rPr>
          <w:rStyle w:val="CharSectno"/>
        </w:rPr>
        <w:t>151</w:t>
      </w:r>
      <w:r>
        <w:rPr>
          <w:snapToGrid w:val="0"/>
        </w:rPr>
        <w:t>.</w:t>
      </w:r>
      <w:r>
        <w:rPr>
          <w:snapToGrid w:val="0"/>
        </w:rPr>
        <w:tab/>
        <w:t>Obstructing officers of courts of justice</w:t>
      </w:r>
      <w:bookmarkEnd w:id="1530"/>
      <w:bookmarkEnd w:id="1531"/>
      <w:bookmarkEnd w:id="1532"/>
      <w:bookmarkEnd w:id="1533"/>
      <w:bookmarkEnd w:id="1534"/>
      <w:bookmarkEnd w:id="1535"/>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536" w:name="_Toc71356985"/>
      <w:bookmarkStart w:id="1537" w:name="_Toc72572968"/>
      <w:bookmarkStart w:id="1538" w:name="_Toc72902990"/>
      <w:bookmarkStart w:id="1539" w:name="_Toc77560080"/>
      <w:bookmarkStart w:id="1540" w:name="_Toc80691339"/>
      <w:bookmarkStart w:id="1541" w:name="_Toc81708503"/>
      <w:bookmarkStart w:id="1542" w:name="_Toc83110852"/>
      <w:bookmarkStart w:id="1543" w:name="_Toc85013711"/>
      <w:bookmarkStart w:id="1544" w:name="_Toc88270811"/>
      <w:bookmarkStart w:id="1545" w:name="_Toc89486186"/>
      <w:bookmarkStart w:id="1546" w:name="_Toc89601912"/>
      <w:bookmarkStart w:id="1547" w:name="_Toc89663822"/>
      <w:bookmarkStart w:id="1548" w:name="_Toc90446224"/>
      <w:bookmarkStart w:id="1549" w:name="_Toc90451251"/>
      <w:bookmarkStart w:id="1550" w:name="_Toc90454177"/>
      <w:bookmarkStart w:id="1551" w:name="_Toc90864482"/>
      <w:bookmarkStart w:id="1552" w:name="_Toc92858403"/>
      <w:bookmarkStart w:id="1553" w:name="_Toc94946541"/>
      <w:bookmarkStart w:id="1554" w:name="_Toc98654894"/>
      <w:bookmarkStart w:id="1555" w:name="_Toc98670203"/>
      <w:bookmarkStart w:id="1556" w:name="_Toc98832560"/>
      <w:bookmarkStart w:id="1557" w:name="_Toc99180473"/>
      <w:bookmarkStart w:id="1558" w:name="_Toc101250166"/>
      <w:bookmarkStart w:id="1559" w:name="_Toc101251752"/>
      <w:bookmarkStart w:id="1560" w:name="_Toc101252263"/>
      <w:bookmarkStart w:id="1561" w:name="_Toc101325570"/>
      <w:bookmarkStart w:id="1562" w:name="_Toc101326083"/>
      <w:bookmarkStart w:id="1563" w:name="_Toc103408505"/>
      <w:bookmarkStart w:id="1564" w:name="_Toc103504433"/>
      <w:bookmarkStart w:id="1565" w:name="_Toc104263564"/>
      <w:bookmarkStart w:id="1566" w:name="_Toc104264368"/>
      <w:bookmarkStart w:id="1567" w:name="_Toc104604860"/>
      <w:bookmarkStart w:id="1568" w:name="_Toc104870580"/>
      <w:bookmarkStart w:id="1569" w:name="_Toc121557361"/>
      <w:bookmarkStart w:id="1570" w:name="_Toc124048878"/>
      <w:bookmarkStart w:id="1571" w:name="_Toc131584957"/>
      <w:bookmarkStart w:id="1572" w:name="_Toc132169130"/>
      <w:bookmarkStart w:id="1573" w:name="_Toc135024103"/>
      <w:bookmarkStart w:id="1574" w:name="_Toc135024883"/>
      <w:bookmarkStart w:id="1575" w:name="_Toc135037910"/>
      <w:bookmarkStart w:id="1576" w:name="_Toc137530580"/>
      <w:bookmarkStart w:id="1577" w:name="_Toc151794959"/>
      <w:bookmarkStart w:id="1578" w:name="_Toc153878990"/>
      <w:bookmarkStart w:id="1579" w:name="_Toc166300769"/>
      <w:bookmarkStart w:id="1580" w:name="_Toc166317681"/>
      <w:bookmarkStart w:id="1581" w:name="_Toc170633196"/>
      <w:bookmarkStart w:id="1582" w:name="_Toc171062066"/>
      <w:r>
        <w:rPr>
          <w:snapToGrid w:val="0"/>
        </w:rPr>
        <w:t xml:space="preserve">Chapter </w:t>
      </w:r>
      <w:r>
        <w:rPr>
          <w:rStyle w:val="CharDivNo"/>
        </w:rPr>
        <w:t>XX</w:t>
      </w:r>
      <w:r>
        <w:rPr>
          <w:snapToGrid w:val="0"/>
        </w:rPr>
        <w:t> — </w:t>
      </w:r>
      <w:r>
        <w:rPr>
          <w:rStyle w:val="CharDivText"/>
        </w:rPr>
        <w:t>Miscellaneous offences against public authority</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583" w:name="_Toc132169131"/>
      <w:bookmarkStart w:id="1584" w:name="_Toc171062067"/>
      <w:bookmarkStart w:id="1585" w:name="_Toc166317682"/>
      <w:bookmarkStart w:id="1586" w:name="_Toc446147073"/>
      <w:bookmarkStart w:id="1587" w:name="_Toc501430460"/>
      <w:bookmarkStart w:id="1588" w:name="_Toc47763864"/>
      <w:r>
        <w:rPr>
          <w:rStyle w:val="CharSectno"/>
        </w:rPr>
        <w:t>169</w:t>
      </w:r>
      <w:r>
        <w:t>.</w:t>
      </w:r>
      <w:r>
        <w:tab/>
        <w:t>False statements on oath</w:t>
      </w:r>
      <w:bookmarkEnd w:id="1583"/>
      <w:bookmarkEnd w:id="1584"/>
      <w:bookmarkEnd w:id="1585"/>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589" w:name="_Toc132169132"/>
      <w:bookmarkStart w:id="1590" w:name="_Toc171062068"/>
      <w:bookmarkStart w:id="1591" w:name="_Toc166317683"/>
      <w:bookmarkStart w:id="1592" w:name="_Toc446147074"/>
      <w:bookmarkStart w:id="1593" w:name="_Toc501430461"/>
      <w:bookmarkStart w:id="1594" w:name="_Toc47763865"/>
      <w:bookmarkEnd w:id="1586"/>
      <w:bookmarkEnd w:id="1587"/>
      <w:bookmarkEnd w:id="1588"/>
      <w:r>
        <w:rPr>
          <w:rStyle w:val="CharSectno"/>
        </w:rPr>
        <w:t>170</w:t>
      </w:r>
      <w:r>
        <w:t>.</w:t>
      </w:r>
      <w:r>
        <w:tab/>
        <w:t>False information to officials etc.</w:t>
      </w:r>
      <w:bookmarkEnd w:id="1589"/>
      <w:bookmarkEnd w:id="1590"/>
      <w:bookmarkEnd w:id="1591"/>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595" w:name="_Toc132169133"/>
      <w:bookmarkStart w:id="1596" w:name="_Toc171062069"/>
      <w:bookmarkStart w:id="1597" w:name="_Toc166317684"/>
      <w:r>
        <w:rPr>
          <w:rStyle w:val="CharSectno"/>
        </w:rPr>
        <w:t>171</w:t>
      </w:r>
      <w:r>
        <w:t>.</w:t>
      </w:r>
      <w:r>
        <w:tab/>
        <w:t>Creating false belief</w:t>
      </w:r>
      <w:bookmarkEnd w:id="1595"/>
      <w:bookmarkEnd w:id="1596"/>
      <w:bookmarkEnd w:id="1597"/>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598" w:name="_Toc132169134"/>
      <w:bookmarkStart w:id="1599" w:name="_Toc171062070"/>
      <w:bookmarkStart w:id="1600" w:name="_Toc166317685"/>
      <w:bookmarkStart w:id="1601" w:name="_Toc446147075"/>
      <w:bookmarkStart w:id="1602" w:name="_Toc501430462"/>
      <w:bookmarkStart w:id="1603" w:name="_Toc47763866"/>
      <w:bookmarkEnd w:id="1592"/>
      <w:bookmarkEnd w:id="1593"/>
      <w:bookmarkEnd w:id="1594"/>
      <w:r>
        <w:rPr>
          <w:rStyle w:val="CharSectno"/>
        </w:rPr>
        <w:t>172</w:t>
      </w:r>
      <w:r>
        <w:t>.</w:t>
      </w:r>
      <w:r>
        <w:tab/>
        <w:t>Obstructing public officers</w:t>
      </w:r>
      <w:bookmarkEnd w:id="1598"/>
      <w:bookmarkEnd w:id="1599"/>
      <w:bookmarkEnd w:id="1600"/>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604" w:name="_Toc132169135"/>
      <w:bookmarkStart w:id="1605" w:name="_Toc171062071"/>
      <w:bookmarkStart w:id="1606" w:name="_Toc166317686"/>
      <w:r>
        <w:rPr>
          <w:rStyle w:val="CharSectno"/>
        </w:rPr>
        <w:t>173</w:t>
      </w:r>
      <w:r>
        <w:rPr>
          <w:snapToGrid w:val="0"/>
        </w:rPr>
        <w:t>.</w:t>
      </w:r>
      <w:r>
        <w:rPr>
          <w:snapToGrid w:val="0"/>
        </w:rPr>
        <w:tab/>
        <w:t>Refusal by public officer to perform duty</w:t>
      </w:r>
      <w:bookmarkEnd w:id="1601"/>
      <w:bookmarkEnd w:id="1602"/>
      <w:bookmarkEnd w:id="1603"/>
      <w:bookmarkEnd w:id="1604"/>
      <w:bookmarkEnd w:id="1605"/>
      <w:bookmarkEnd w:id="1606"/>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607" w:name="_Toc446147078"/>
      <w:bookmarkStart w:id="1608" w:name="_Toc501430465"/>
      <w:bookmarkStart w:id="1609" w:name="_Toc47763869"/>
      <w:bookmarkStart w:id="1610" w:name="_Toc132169136"/>
      <w:bookmarkStart w:id="1611" w:name="_Toc171062072"/>
      <w:bookmarkStart w:id="1612" w:name="_Toc166317687"/>
      <w:r>
        <w:rPr>
          <w:rStyle w:val="CharSectno"/>
        </w:rPr>
        <w:t>176</w:t>
      </w:r>
      <w:r>
        <w:rPr>
          <w:snapToGrid w:val="0"/>
        </w:rPr>
        <w:t>.</w:t>
      </w:r>
      <w:r>
        <w:rPr>
          <w:snapToGrid w:val="0"/>
        </w:rPr>
        <w:tab/>
        <w:t>Neglect to aid in arresting offenders</w:t>
      </w:r>
      <w:bookmarkEnd w:id="1607"/>
      <w:bookmarkEnd w:id="1608"/>
      <w:bookmarkEnd w:id="1609"/>
      <w:bookmarkEnd w:id="1610"/>
      <w:bookmarkEnd w:id="1611"/>
      <w:bookmarkEnd w:id="1612"/>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613" w:name="_Toc446147079"/>
      <w:bookmarkStart w:id="1614" w:name="_Toc501430466"/>
      <w:bookmarkStart w:id="1615" w:name="_Toc47763870"/>
      <w:bookmarkStart w:id="1616" w:name="_Toc132169137"/>
      <w:bookmarkStart w:id="1617" w:name="_Toc171062073"/>
      <w:bookmarkStart w:id="1618" w:name="_Toc166317688"/>
      <w:r>
        <w:rPr>
          <w:rStyle w:val="CharSectno"/>
        </w:rPr>
        <w:t>177</w:t>
      </w:r>
      <w:r>
        <w:rPr>
          <w:snapToGrid w:val="0"/>
        </w:rPr>
        <w:t>.</w:t>
      </w:r>
      <w:r>
        <w:rPr>
          <w:snapToGrid w:val="0"/>
        </w:rPr>
        <w:tab/>
        <w:t>Disobedience to statute law</w:t>
      </w:r>
      <w:bookmarkEnd w:id="1613"/>
      <w:bookmarkEnd w:id="1614"/>
      <w:bookmarkEnd w:id="1615"/>
      <w:bookmarkEnd w:id="1616"/>
      <w:bookmarkEnd w:id="1617"/>
      <w:bookmarkEnd w:id="1618"/>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619" w:name="_Toc446147080"/>
      <w:bookmarkStart w:id="1620" w:name="_Toc501430467"/>
      <w:bookmarkStart w:id="1621" w:name="_Toc47763871"/>
      <w:bookmarkStart w:id="1622" w:name="_Toc132169138"/>
      <w:bookmarkStart w:id="1623" w:name="_Toc171062074"/>
      <w:bookmarkStart w:id="1624" w:name="_Toc166317689"/>
      <w:r>
        <w:rPr>
          <w:rStyle w:val="CharSectno"/>
        </w:rPr>
        <w:t>178</w:t>
      </w:r>
      <w:r>
        <w:rPr>
          <w:snapToGrid w:val="0"/>
        </w:rPr>
        <w:t>.</w:t>
      </w:r>
      <w:r>
        <w:rPr>
          <w:snapToGrid w:val="0"/>
        </w:rPr>
        <w:tab/>
        <w:t>Disobedience to lawful order issued by statutory authority</w:t>
      </w:r>
      <w:bookmarkEnd w:id="1619"/>
      <w:bookmarkEnd w:id="1620"/>
      <w:bookmarkEnd w:id="1621"/>
      <w:bookmarkEnd w:id="1622"/>
      <w:bookmarkEnd w:id="1623"/>
      <w:bookmarkEnd w:id="1624"/>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625" w:name="_Toc71356995"/>
      <w:bookmarkStart w:id="1626" w:name="_Toc72572978"/>
      <w:bookmarkStart w:id="1627" w:name="_Toc72902998"/>
      <w:bookmarkStart w:id="1628" w:name="_Toc77560088"/>
      <w:bookmarkStart w:id="1629" w:name="_Toc80691347"/>
      <w:bookmarkStart w:id="1630" w:name="_Toc81708511"/>
      <w:bookmarkStart w:id="1631" w:name="_Toc83110860"/>
      <w:bookmarkStart w:id="1632" w:name="_Toc85013719"/>
      <w:bookmarkStart w:id="1633" w:name="_Toc88270819"/>
      <w:bookmarkStart w:id="1634" w:name="_Toc89486194"/>
      <w:bookmarkStart w:id="1635" w:name="_Toc89601920"/>
      <w:bookmarkStart w:id="1636" w:name="_Toc89663830"/>
      <w:bookmarkStart w:id="1637" w:name="_Toc90446232"/>
      <w:bookmarkStart w:id="1638" w:name="_Toc90451259"/>
      <w:bookmarkStart w:id="1639" w:name="_Toc90454185"/>
      <w:bookmarkStart w:id="1640" w:name="_Toc90864490"/>
      <w:bookmarkStart w:id="1641" w:name="_Toc92858411"/>
      <w:bookmarkStart w:id="1642" w:name="_Toc94946549"/>
      <w:bookmarkStart w:id="1643" w:name="_Toc98654902"/>
      <w:bookmarkStart w:id="1644" w:name="_Toc98670211"/>
      <w:bookmarkStart w:id="1645" w:name="_Toc98832568"/>
      <w:bookmarkStart w:id="1646" w:name="_Toc99180483"/>
      <w:bookmarkStart w:id="1647" w:name="_Toc101250175"/>
      <w:bookmarkStart w:id="1648" w:name="_Toc101251761"/>
      <w:bookmarkStart w:id="1649" w:name="_Toc101252272"/>
      <w:bookmarkStart w:id="1650" w:name="_Toc101325579"/>
      <w:bookmarkStart w:id="1651" w:name="_Toc101326092"/>
      <w:bookmarkStart w:id="1652" w:name="_Toc103408514"/>
      <w:bookmarkStart w:id="1653" w:name="_Toc103504442"/>
      <w:bookmarkStart w:id="1654" w:name="_Toc104263573"/>
      <w:bookmarkStart w:id="1655" w:name="_Toc104264377"/>
      <w:bookmarkStart w:id="1656" w:name="_Toc104604869"/>
      <w:bookmarkStart w:id="1657" w:name="_Toc104870589"/>
      <w:bookmarkStart w:id="1658" w:name="_Toc121557370"/>
      <w:bookmarkStart w:id="1659" w:name="_Toc124048887"/>
      <w:bookmarkStart w:id="1660" w:name="_Toc131584966"/>
      <w:bookmarkStart w:id="1661" w:name="_Toc132169139"/>
      <w:bookmarkStart w:id="1662" w:name="_Toc135024112"/>
      <w:bookmarkStart w:id="1663" w:name="_Toc135024892"/>
      <w:bookmarkStart w:id="1664" w:name="_Toc135037919"/>
      <w:bookmarkStart w:id="1665" w:name="_Toc137530589"/>
      <w:bookmarkStart w:id="1666" w:name="_Toc151794968"/>
      <w:bookmarkStart w:id="1667" w:name="_Toc153878999"/>
      <w:bookmarkStart w:id="1668" w:name="_Toc166300778"/>
      <w:bookmarkStart w:id="1669" w:name="_Toc166317690"/>
      <w:bookmarkStart w:id="1670" w:name="_Toc170633205"/>
      <w:bookmarkStart w:id="1671" w:name="_Toc171062075"/>
      <w:r>
        <w:rPr>
          <w:rStyle w:val="CharPartNo"/>
        </w:rPr>
        <w:t>Part IV</w:t>
      </w:r>
      <w:r>
        <w:t> — </w:t>
      </w:r>
      <w:r>
        <w:rPr>
          <w:rStyle w:val="CharPartText"/>
        </w:rPr>
        <w:t>Acts injurious to the public in general</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672" w:name="_Toc71356996"/>
      <w:bookmarkStart w:id="1673" w:name="_Toc72572979"/>
      <w:bookmarkStart w:id="1674" w:name="_Toc72902999"/>
      <w:bookmarkStart w:id="1675" w:name="_Toc77560089"/>
      <w:bookmarkStart w:id="1676" w:name="_Toc80691348"/>
      <w:bookmarkStart w:id="1677" w:name="_Toc81708512"/>
      <w:bookmarkStart w:id="1678" w:name="_Toc83110861"/>
      <w:bookmarkStart w:id="1679" w:name="_Toc85013720"/>
      <w:bookmarkStart w:id="1680" w:name="_Toc88270820"/>
      <w:bookmarkStart w:id="1681" w:name="_Toc89486195"/>
      <w:bookmarkStart w:id="1682" w:name="_Toc89601921"/>
      <w:bookmarkStart w:id="1683" w:name="_Toc89663831"/>
      <w:bookmarkStart w:id="1684" w:name="_Toc90446233"/>
      <w:bookmarkStart w:id="1685" w:name="_Toc90451260"/>
      <w:bookmarkStart w:id="1686" w:name="_Toc90454186"/>
      <w:bookmarkStart w:id="1687" w:name="_Toc90864491"/>
      <w:bookmarkStart w:id="1688" w:name="_Toc92858412"/>
      <w:bookmarkStart w:id="1689" w:name="_Toc94946550"/>
      <w:bookmarkStart w:id="1690" w:name="_Toc98654903"/>
      <w:bookmarkStart w:id="1691" w:name="_Toc98670212"/>
      <w:bookmarkStart w:id="1692" w:name="_Toc98832569"/>
      <w:bookmarkStart w:id="1693" w:name="_Toc99180484"/>
      <w:bookmarkStart w:id="1694" w:name="_Toc101250176"/>
      <w:bookmarkStart w:id="1695" w:name="_Toc101251762"/>
      <w:bookmarkStart w:id="1696" w:name="_Toc101252273"/>
      <w:bookmarkStart w:id="1697" w:name="_Toc101325580"/>
      <w:bookmarkStart w:id="1698" w:name="_Toc101326093"/>
      <w:bookmarkStart w:id="1699" w:name="_Toc103408515"/>
      <w:bookmarkStart w:id="1700" w:name="_Toc103504443"/>
      <w:bookmarkStart w:id="1701" w:name="_Toc104263574"/>
      <w:bookmarkStart w:id="1702" w:name="_Toc104264378"/>
      <w:bookmarkStart w:id="1703" w:name="_Toc104604870"/>
      <w:bookmarkStart w:id="1704" w:name="_Toc104870590"/>
      <w:bookmarkStart w:id="1705" w:name="_Toc121557371"/>
      <w:bookmarkStart w:id="1706" w:name="_Toc124048888"/>
      <w:bookmarkStart w:id="1707" w:name="_Toc131584967"/>
      <w:bookmarkStart w:id="1708" w:name="_Toc132169140"/>
      <w:bookmarkStart w:id="1709" w:name="_Toc135024113"/>
      <w:bookmarkStart w:id="1710" w:name="_Toc135024893"/>
      <w:bookmarkStart w:id="1711" w:name="_Toc135037920"/>
      <w:bookmarkStart w:id="1712" w:name="_Toc137530590"/>
      <w:bookmarkStart w:id="1713" w:name="_Toc151794969"/>
      <w:bookmarkStart w:id="1714" w:name="_Toc153879000"/>
      <w:bookmarkStart w:id="1715" w:name="_Toc166300779"/>
      <w:bookmarkStart w:id="1716" w:name="_Toc166317691"/>
      <w:bookmarkStart w:id="1717" w:name="_Toc170633206"/>
      <w:bookmarkStart w:id="1718" w:name="_Toc171062076"/>
      <w:r>
        <w:rPr>
          <w:snapToGrid w:val="0"/>
        </w:rPr>
        <w:t>Chapter </w:t>
      </w:r>
      <w:r>
        <w:rPr>
          <w:rStyle w:val="CharDivNo"/>
        </w:rPr>
        <w:t>XXII</w:t>
      </w:r>
      <w:r>
        <w:rPr>
          <w:snapToGrid w:val="0"/>
        </w:rPr>
        <w:t> — </w:t>
      </w:r>
      <w:r>
        <w:rPr>
          <w:rStyle w:val="CharDivText"/>
        </w:rPr>
        <w:t>Offences against morality</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p>
    <w:p>
      <w:pPr>
        <w:pStyle w:val="Heading5"/>
        <w:rPr>
          <w:snapToGrid w:val="0"/>
        </w:rPr>
      </w:pPr>
      <w:bookmarkStart w:id="1719" w:name="_Toc446147081"/>
      <w:bookmarkStart w:id="1720" w:name="_Toc501430468"/>
      <w:bookmarkStart w:id="1721" w:name="_Toc47763872"/>
      <w:bookmarkStart w:id="1722" w:name="_Toc132169141"/>
      <w:bookmarkStart w:id="1723" w:name="_Toc171062077"/>
      <w:bookmarkStart w:id="1724" w:name="_Toc166317692"/>
      <w:r>
        <w:rPr>
          <w:rStyle w:val="CharSectno"/>
        </w:rPr>
        <w:t>181</w:t>
      </w:r>
      <w:r>
        <w:rPr>
          <w:snapToGrid w:val="0"/>
        </w:rPr>
        <w:t>.</w:t>
      </w:r>
      <w:r>
        <w:rPr>
          <w:snapToGrid w:val="0"/>
        </w:rPr>
        <w:tab/>
        <w:t>Carnal knowledge of animal</w:t>
      </w:r>
      <w:bookmarkEnd w:id="1719"/>
      <w:bookmarkEnd w:id="1720"/>
      <w:bookmarkEnd w:id="1721"/>
      <w:bookmarkEnd w:id="1722"/>
      <w:bookmarkEnd w:id="1723"/>
      <w:bookmarkEnd w:id="1724"/>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725" w:name="_Toc446147083"/>
      <w:bookmarkStart w:id="1726" w:name="_Toc501430470"/>
      <w:bookmarkStart w:id="1727" w:name="_Toc47763873"/>
      <w:bookmarkStart w:id="1728" w:name="_Toc132169142"/>
      <w:bookmarkStart w:id="1729" w:name="_Toc171062078"/>
      <w:bookmarkStart w:id="1730" w:name="_Toc166317693"/>
      <w:r>
        <w:rPr>
          <w:rStyle w:val="CharSectno"/>
        </w:rPr>
        <w:t>186</w:t>
      </w:r>
      <w:r>
        <w:rPr>
          <w:snapToGrid w:val="0"/>
        </w:rPr>
        <w:t>.</w:t>
      </w:r>
      <w:r>
        <w:rPr>
          <w:snapToGrid w:val="0"/>
        </w:rPr>
        <w:tab/>
        <w:t>Occupier or owner allowing certain persons to be on premises for unlawful carnal knowledge</w:t>
      </w:r>
      <w:bookmarkEnd w:id="1725"/>
      <w:bookmarkEnd w:id="1726"/>
      <w:bookmarkEnd w:id="1727"/>
      <w:bookmarkEnd w:id="1728"/>
      <w:bookmarkEnd w:id="1729"/>
      <w:bookmarkEnd w:id="1730"/>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731" w:name="_Toc132169143"/>
      <w:bookmarkStart w:id="1732" w:name="_Toc171062079"/>
      <w:bookmarkStart w:id="1733" w:name="_Toc166317694"/>
      <w:r>
        <w:rPr>
          <w:rStyle w:val="CharSectno"/>
        </w:rPr>
        <w:t>187</w:t>
      </w:r>
      <w:r>
        <w:t>.</w:t>
      </w:r>
      <w:r>
        <w:tab/>
        <w:t>Facilitating sexual offences against children outside Western Australia</w:t>
      </w:r>
      <w:bookmarkEnd w:id="1731"/>
      <w:bookmarkEnd w:id="1732"/>
      <w:bookmarkEnd w:id="1733"/>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734" w:name="_Toc132169144"/>
      <w:bookmarkStart w:id="1735" w:name="_Toc171062080"/>
      <w:bookmarkStart w:id="1736" w:name="_Toc166317695"/>
      <w:bookmarkStart w:id="1737" w:name="_Toc446147084"/>
      <w:bookmarkStart w:id="1738" w:name="_Toc501430471"/>
      <w:bookmarkStart w:id="1739" w:name="_Toc47763874"/>
      <w:r>
        <w:rPr>
          <w:rStyle w:val="CharSectno"/>
        </w:rPr>
        <w:t>190</w:t>
      </w:r>
      <w:r>
        <w:t>.</w:t>
      </w:r>
      <w:r>
        <w:tab/>
        <w:t>Being involved with prostitution</w:t>
      </w:r>
      <w:bookmarkEnd w:id="1734"/>
      <w:bookmarkEnd w:id="1735"/>
      <w:bookmarkEnd w:id="1736"/>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740" w:name="_Toc132169145"/>
      <w:bookmarkStart w:id="1741" w:name="_Toc171062081"/>
      <w:bookmarkStart w:id="1742" w:name="_Toc166317696"/>
      <w:r>
        <w:rPr>
          <w:rStyle w:val="CharSectno"/>
        </w:rPr>
        <w:t>191</w:t>
      </w:r>
      <w:r>
        <w:rPr>
          <w:snapToGrid w:val="0"/>
        </w:rPr>
        <w:t>.</w:t>
      </w:r>
      <w:r>
        <w:rPr>
          <w:snapToGrid w:val="0"/>
        </w:rPr>
        <w:tab/>
        <w:t>Procur</w:t>
      </w:r>
      <w:bookmarkEnd w:id="1737"/>
      <w:bookmarkEnd w:id="1738"/>
      <w:r>
        <w:rPr>
          <w:snapToGrid w:val="0"/>
        </w:rPr>
        <w:t>ing person to be prostitute etc.</w:t>
      </w:r>
      <w:bookmarkEnd w:id="1739"/>
      <w:bookmarkEnd w:id="1740"/>
      <w:bookmarkEnd w:id="1741"/>
      <w:bookmarkEnd w:id="1742"/>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743" w:name="_Toc446147085"/>
      <w:bookmarkStart w:id="1744" w:name="_Toc501430472"/>
      <w:bookmarkStart w:id="1745" w:name="_Toc47763875"/>
      <w:bookmarkStart w:id="1746" w:name="_Toc132169146"/>
      <w:bookmarkStart w:id="1747" w:name="_Toc171062082"/>
      <w:bookmarkStart w:id="1748" w:name="_Toc166317697"/>
      <w:r>
        <w:rPr>
          <w:rStyle w:val="CharSectno"/>
        </w:rPr>
        <w:t>192</w:t>
      </w:r>
      <w:r>
        <w:rPr>
          <w:snapToGrid w:val="0"/>
        </w:rPr>
        <w:t>.</w:t>
      </w:r>
      <w:r>
        <w:rPr>
          <w:snapToGrid w:val="0"/>
        </w:rPr>
        <w:tab/>
        <w:t>Procuring person to have unlawful carnal knowledge by threats, fraud, or administering drugs</w:t>
      </w:r>
      <w:bookmarkEnd w:id="1743"/>
      <w:bookmarkEnd w:id="1744"/>
      <w:bookmarkEnd w:id="1745"/>
      <w:bookmarkEnd w:id="1746"/>
      <w:bookmarkEnd w:id="1747"/>
      <w:bookmarkEnd w:id="1748"/>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749" w:name="_Toc446147087"/>
      <w:bookmarkStart w:id="1750" w:name="_Toc501430473"/>
      <w:bookmarkStart w:id="1751" w:name="_Toc47763876"/>
      <w:bookmarkStart w:id="1752" w:name="_Toc132169147"/>
      <w:bookmarkStart w:id="1753" w:name="_Toc171062083"/>
      <w:bookmarkStart w:id="1754" w:name="_Toc166317698"/>
      <w:r>
        <w:rPr>
          <w:rStyle w:val="CharSectno"/>
        </w:rPr>
        <w:t>199</w:t>
      </w:r>
      <w:r>
        <w:t>.</w:t>
      </w:r>
      <w:r>
        <w:tab/>
      </w:r>
      <w:r>
        <w:rPr>
          <w:snapToGrid w:val="0"/>
        </w:rPr>
        <w:t>Abortion</w:t>
      </w:r>
      <w:bookmarkEnd w:id="1749"/>
      <w:bookmarkEnd w:id="1750"/>
      <w:bookmarkEnd w:id="1751"/>
      <w:bookmarkEnd w:id="1752"/>
      <w:bookmarkEnd w:id="1753"/>
      <w:bookmarkEnd w:id="1754"/>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755" w:name="_Toc132169148"/>
      <w:bookmarkStart w:id="1756" w:name="_Toc171062084"/>
      <w:bookmarkStart w:id="1757" w:name="_Toc166317699"/>
      <w:bookmarkStart w:id="1758" w:name="_Toc446147091"/>
      <w:bookmarkStart w:id="1759" w:name="_Toc501430477"/>
      <w:bookmarkStart w:id="1760" w:name="_Toc47763880"/>
      <w:r>
        <w:rPr>
          <w:rStyle w:val="CharSectno"/>
        </w:rPr>
        <w:t>202</w:t>
      </w:r>
      <w:r>
        <w:t>.</w:t>
      </w:r>
      <w:r>
        <w:tab/>
        <w:t>Obscene acts in public</w:t>
      </w:r>
      <w:bookmarkEnd w:id="1755"/>
      <w:bookmarkEnd w:id="1756"/>
      <w:bookmarkEnd w:id="1757"/>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761" w:name="_Toc132169149"/>
      <w:bookmarkStart w:id="1762" w:name="_Toc171062085"/>
      <w:bookmarkStart w:id="1763" w:name="_Toc166317700"/>
      <w:r>
        <w:rPr>
          <w:rStyle w:val="CharSectno"/>
        </w:rPr>
        <w:t>203</w:t>
      </w:r>
      <w:r>
        <w:t>.</w:t>
      </w:r>
      <w:r>
        <w:tab/>
        <w:t>Indecent acts in public</w:t>
      </w:r>
      <w:bookmarkEnd w:id="1761"/>
      <w:bookmarkEnd w:id="1762"/>
      <w:bookmarkEnd w:id="1763"/>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764" w:name="_Toc132169150"/>
      <w:bookmarkStart w:id="1765" w:name="_Toc171062086"/>
      <w:bookmarkStart w:id="1766" w:name="_Toc166317701"/>
      <w:r>
        <w:rPr>
          <w:rStyle w:val="CharSectno"/>
        </w:rPr>
        <w:t>204</w:t>
      </w:r>
      <w:r>
        <w:t>.</w:t>
      </w:r>
      <w:r>
        <w:tab/>
        <w:t>Indecent act with intent to offend</w:t>
      </w:r>
      <w:bookmarkEnd w:id="1764"/>
      <w:bookmarkEnd w:id="1765"/>
      <w:bookmarkEnd w:id="1766"/>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767" w:name="_Toc132169151"/>
      <w:bookmarkStart w:id="1768" w:name="_Toc171062087"/>
      <w:bookmarkStart w:id="1769" w:name="_Toc166317702"/>
      <w:r>
        <w:rPr>
          <w:rStyle w:val="CharSectno"/>
        </w:rPr>
        <w:t>204A</w:t>
      </w:r>
      <w:r>
        <w:rPr>
          <w:snapToGrid w:val="0"/>
        </w:rPr>
        <w:t>.</w:t>
      </w:r>
      <w:r>
        <w:rPr>
          <w:snapToGrid w:val="0"/>
        </w:rPr>
        <w:tab/>
        <w:t>Showing offensive material to children under 16</w:t>
      </w:r>
      <w:bookmarkEnd w:id="1758"/>
      <w:bookmarkEnd w:id="1759"/>
      <w:bookmarkEnd w:id="1760"/>
      <w:bookmarkEnd w:id="1767"/>
      <w:bookmarkEnd w:id="1768"/>
      <w:bookmarkEnd w:id="1769"/>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770" w:name="_Toc130974476"/>
      <w:bookmarkStart w:id="1771" w:name="_Toc131583234"/>
      <w:bookmarkStart w:id="1772" w:name="_Toc132169152"/>
      <w:bookmarkStart w:id="1773" w:name="_Toc171062088"/>
      <w:bookmarkStart w:id="1774" w:name="_Toc166317703"/>
      <w:bookmarkStart w:id="1775" w:name="_Toc446147092"/>
      <w:bookmarkStart w:id="1776" w:name="_Toc501430478"/>
      <w:bookmarkStart w:id="1777" w:name="_Toc47763881"/>
      <w:r>
        <w:t>204B.</w:t>
      </w:r>
      <w:r>
        <w:tab/>
        <w:t>Using electronic communication to procure, or expose to indecent matter, children under 16</w:t>
      </w:r>
      <w:bookmarkEnd w:id="1770"/>
      <w:bookmarkEnd w:id="1771"/>
      <w:bookmarkEnd w:id="1772"/>
      <w:bookmarkEnd w:id="1773"/>
      <w:bookmarkEnd w:id="1774"/>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778" w:name="_Toc132169153"/>
      <w:bookmarkStart w:id="1779" w:name="_Toc171062089"/>
      <w:bookmarkStart w:id="1780" w:name="_Toc166317704"/>
      <w:r>
        <w:rPr>
          <w:rStyle w:val="CharSectno"/>
        </w:rPr>
        <w:t>205</w:t>
      </w:r>
      <w:r>
        <w:rPr>
          <w:snapToGrid w:val="0"/>
        </w:rPr>
        <w:t>.</w:t>
      </w:r>
      <w:r>
        <w:rPr>
          <w:snapToGrid w:val="0"/>
        </w:rPr>
        <w:tab/>
      </w:r>
      <w:bookmarkEnd w:id="1775"/>
      <w:bookmarkEnd w:id="1776"/>
      <w:r>
        <w:rPr>
          <w:snapToGrid w:val="0"/>
        </w:rPr>
        <w:t>Ignorance of age no defence</w:t>
      </w:r>
      <w:bookmarkEnd w:id="1777"/>
      <w:bookmarkEnd w:id="1778"/>
      <w:bookmarkEnd w:id="1779"/>
      <w:bookmarkEnd w:id="1780"/>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781" w:name="_Toc132169154"/>
      <w:bookmarkStart w:id="1782" w:name="_Toc171062090"/>
      <w:bookmarkStart w:id="1783" w:name="_Toc166317705"/>
      <w:r>
        <w:rPr>
          <w:rStyle w:val="CharSectno"/>
        </w:rPr>
        <w:t>206</w:t>
      </w:r>
      <w:r>
        <w:t>.</w:t>
      </w:r>
      <w:r>
        <w:tab/>
        <w:t>Supplying intoxicants to people likely to abuse them</w:t>
      </w:r>
      <w:bookmarkEnd w:id="1781"/>
      <w:bookmarkEnd w:id="1782"/>
      <w:bookmarkEnd w:id="1783"/>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spacing w:before="220"/>
        <w:rPr>
          <w:snapToGrid w:val="0"/>
        </w:rPr>
      </w:pPr>
      <w:bookmarkStart w:id="1784" w:name="_Toc71357007"/>
      <w:bookmarkStart w:id="1785" w:name="_Toc72572990"/>
      <w:bookmarkStart w:id="1786" w:name="_Toc72903011"/>
      <w:bookmarkStart w:id="1787" w:name="_Toc77560101"/>
      <w:bookmarkStart w:id="1788" w:name="_Toc80691360"/>
      <w:bookmarkStart w:id="1789" w:name="_Toc81708524"/>
      <w:bookmarkStart w:id="1790" w:name="_Toc83110873"/>
      <w:bookmarkStart w:id="1791" w:name="_Toc85013732"/>
      <w:bookmarkStart w:id="1792" w:name="_Toc88270832"/>
      <w:bookmarkStart w:id="1793" w:name="_Toc89486207"/>
      <w:bookmarkStart w:id="1794" w:name="_Toc89601933"/>
      <w:bookmarkStart w:id="1795" w:name="_Toc89663843"/>
      <w:bookmarkStart w:id="1796" w:name="_Toc90446245"/>
      <w:bookmarkStart w:id="1797" w:name="_Toc90451272"/>
      <w:bookmarkStart w:id="1798" w:name="_Toc90454198"/>
      <w:bookmarkStart w:id="1799" w:name="_Toc90864503"/>
      <w:bookmarkStart w:id="1800" w:name="_Toc92858424"/>
      <w:bookmarkStart w:id="1801" w:name="_Toc94946562"/>
      <w:bookmarkStart w:id="1802" w:name="_Toc98654915"/>
      <w:bookmarkStart w:id="1803" w:name="_Toc98670224"/>
      <w:bookmarkStart w:id="1804" w:name="_Toc98832581"/>
      <w:bookmarkStart w:id="1805" w:name="_Toc99180501"/>
      <w:bookmarkStart w:id="1806" w:name="_Toc101250190"/>
      <w:bookmarkStart w:id="1807" w:name="_Toc101251776"/>
      <w:bookmarkStart w:id="1808" w:name="_Toc101252287"/>
      <w:bookmarkStart w:id="1809" w:name="_Toc101325594"/>
      <w:bookmarkStart w:id="1810" w:name="_Toc101326107"/>
      <w:bookmarkStart w:id="1811" w:name="_Toc103408529"/>
      <w:bookmarkStart w:id="1812" w:name="_Toc103504457"/>
      <w:bookmarkStart w:id="1813" w:name="_Toc104263588"/>
      <w:bookmarkStart w:id="1814" w:name="_Toc104264392"/>
      <w:bookmarkStart w:id="1815" w:name="_Toc104604884"/>
      <w:bookmarkStart w:id="1816" w:name="_Toc104870604"/>
      <w:bookmarkStart w:id="1817" w:name="_Toc121557385"/>
      <w:bookmarkStart w:id="1818" w:name="_Toc124048902"/>
      <w:bookmarkStart w:id="1819" w:name="_Toc131584982"/>
      <w:bookmarkStart w:id="1820" w:name="_Toc132169155"/>
      <w:bookmarkStart w:id="1821" w:name="_Toc135024128"/>
      <w:bookmarkStart w:id="1822" w:name="_Toc135024908"/>
      <w:bookmarkStart w:id="1823" w:name="_Toc135037935"/>
      <w:bookmarkStart w:id="1824" w:name="_Toc137530605"/>
      <w:bookmarkStart w:id="1825" w:name="_Toc151794984"/>
      <w:bookmarkStart w:id="1826" w:name="_Toc153879015"/>
      <w:bookmarkStart w:id="1827" w:name="_Toc166300794"/>
      <w:bookmarkStart w:id="1828" w:name="_Toc166317706"/>
      <w:bookmarkStart w:id="1829" w:name="_Toc170633221"/>
      <w:bookmarkStart w:id="1830" w:name="_Toc171062091"/>
      <w:r>
        <w:rPr>
          <w:snapToGrid w:val="0"/>
        </w:rPr>
        <w:t xml:space="preserve">Chapter </w:t>
      </w:r>
      <w:r>
        <w:rPr>
          <w:rStyle w:val="CharDivNo"/>
        </w:rPr>
        <w:t>XXIII</w:t>
      </w:r>
      <w:r>
        <w:rPr>
          <w:snapToGrid w:val="0"/>
        </w:rPr>
        <w:t> — </w:t>
      </w:r>
      <w:r>
        <w:rPr>
          <w:rStyle w:val="CharDivText"/>
        </w:rPr>
        <w:t>Misconduct relating to corpses</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831" w:name="_Toc446147096"/>
      <w:bookmarkStart w:id="1832" w:name="_Toc501430482"/>
      <w:bookmarkStart w:id="1833" w:name="_Toc47763885"/>
      <w:r>
        <w:t>[</w:t>
      </w:r>
      <w:r>
        <w:rPr>
          <w:b/>
        </w:rPr>
        <w:t>213.</w:t>
      </w:r>
      <w:r>
        <w:tab/>
        <w:t xml:space="preserve">Repealed by No. 70 of 2004 s. 23(1).] </w:t>
      </w:r>
    </w:p>
    <w:p>
      <w:pPr>
        <w:pStyle w:val="Heading5"/>
        <w:rPr>
          <w:snapToGrid w:val="0"/>
        </w:rPr>
      </w:pPr>
      <w:bookmarkStart w:id="1834" w:name="_Toc132169156"/>
      <w:bookmarkStart w:id="1835" w:name="_Toc171062092"/>
      <w:bookmarkStart w:id="1836" w:name="_Toc166317707"/>
      <w:r>
        <w:rPr>
          <w:rStyle w:val="CharSectno"/>
        </w:rPr>
        <w:t>214</w:t>
      </w:r>
      <w:r>
        <w:rPr>
          <w:snapToGrid w:val="0"/>
        </w:rPr>
        <w:t>.</w:t>
      </w:r>
      <w:r>
        <w:rPr>
          <w:snapToGrid w:val="0"/>
        </w:rPr>
        <w:tab/>
      </w:r>
      <w:r>
        <w:t>Misconduct</w:t>
      </w:r>
      <w:r>
        <w:rPr>
          <w:snapToGrid w:val="0"/>
        </w:rPr>
        <w:t xml:space="preserve"> with regard to corpses</w:t>
      </w:r>
      <w:bookmarkEnd w:id="1831"/>
      <w:bookmarkEnd w:id="1832"/>
      <w:bookmarkEnd w:id="1833"/>
      <w:bookmarkEnd w:id="1834"/>
      <w:bookmarkEnd w:id="1835"/>
      <w:bookmarkEnd w:id="1836"/>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837" w:name="_Toc132169157"/>
      <w:bookmarkStart w:id="1838" w:name="_Toc171062093"/>
      <w:bookmarkStart w:id="1839" w:name="_Toc166317708"/>
      <w:r>
        <w:rPr>
          <w:rStyle w:val="CharSectno"/>
        </w:rPr>
        <w:t>215</w:t>
      </w:r>
      <w:r>
        <w:t>.</w:t>
      </w:r>
      <w:r>
        <w:tab/>
        <w:t>Interfering with corpse to hinder inquiry</w:t>
      </w:r>
      <w:bookmarkEnd w:id="1837"/>
      <w:bookmarkEnd w:id="1838"/>
      <w:bookmarkEnd w:id="1839"/>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840" w:name="_Toc71357012"/>
      <w:bookmarkStart w:id="1841" w:name="_Toc72572995"/>
      <w:bookmarkStart w:id="1842" w:name="_Toc72903016"/>
      <w:bookmarkStart w:id="1843" w:name="_Toc77560106"/>
      <w:bookmarkStart w:id="1844" w:name="_Toc80691365"/>
      <w:bookmarkStart w:id="1845" w:name="_Toc81708529"/>
      <w:bookmarkStart w:id="1846" w:name="_Toc83110878"/>
      <w:bookmarkStart w:id="1847" w:name="_Toc85013737"/>
      <w:bookmarkStart w:id="1848" w:name="_Toc88270837"/>
      <w:bookmarkStart w:id="1849" w:name="_Toc89486212"/>
      <w:bookmarkStart w:id="1850" w:name="_Toc89601938"/>
      <w:bookmarkStart w:id="1851" w:name="_Toc89663848"/>
      <w:bookmarkStart w:id="1852" w:name="_Toc90446250"/>
      <w:bookmarkStart w:id="1853" w:name="_Toc90451277"/>
      <w:bookmarkStart w:id="1854" w:name="_Toc90454203"/>
      <w:bookmarkStart w:id="1855" w:name="_Toc90864508"/>
      <w:bookmarkStart w:id="1856" w:name="_Toc92858429"/>
      <w:bookmarkStart w:id="1857" w:name="_Toc94946567"/>
      <w:bookmarkStart w:id="1858" w:name="_Toc98654920"/>
      <w:bookmarkStart w:id="1859" w:name="_Toc98670229"/>
      <w:bookmarkStart w:id="1860" w:name="_Toc98832586"/>
      <w:bookmarkStart w:id="1861" w:name="_Toc99180506"/>
      <w:bookmarkStart w:id="1862" w:name="_Toc101250193"/>
      <w:bookmarkStart w:id="1863" w:name="_Toc101251779"/>
      <w:bookmarkStart w:id="1864" w:name="_Toc101252290"/>
      <w:bookmarkStart w:id="1865" w:name="_Toc101325597"/>
      <w:bookmarkStart w:id="1866" w:name="_Toc101326110"/>
      <w:bookmarkStart w:id="1867" w:name="_Toc103408532"/>
      <w:bookmarkStart w:id="1868" w:name="_Toc103504460"/>
      <w:bookmarkStart w:id="1869" w:name="_Toc104263591"/>
      <w:bookmarkStart w:id="1870" w:name="_Toc104264395"/>
      <w:bookmarkStart w:id="1871" w:name="_Toc104604887"/>
      <w:bookmarkStart w:id="1872" w:name="_Toc104870607"/>
      <w:bookmarkStart w:id="1873" w:name="_Toc121557388"/>
      <w:bookmarkStart w:id="1874" w:name="_Toc124048905"/>
      <w:bookmarkStart w:id="1875" w:name="_Toc131584985"/>
      <w:bookmarkStart w:id="1876" w:name="_Toc132169158"/>
      <w:bookmarkStart w:id="1877" w:name="_Toc135024131"/>
      <w:bookmarkStart w:id="1878" w:name="_Toc135024911"/>
      <w:bookmarkStart w:id="1879" w:name="_Toc135037938"/>
      <w:bookmarkStart w:id="1880" w:name="_Toc137530608"/>
      <w:bookmarkStart w:id="1881" w:name="_Toc151794987"/>
      <w:bookmarkStart w:id="1882" w:name="_Toc153879018"/>
      <w:bookmarkStart w:id="1883" w:name="_Toc166300797"/>
      <w:bookmarkStart w:id="1884" w:name="_Toc166317709"/>
      <w:bookmarkStart w:id="1885" w:name="_Toc170633224"/>
      <w:bookmarkStart w:id="1886" w:name="_Toc171062094"/>
      <w:r>
        <w:rPr>
          <w:rStyle w:val="CharPartNo"/>
        </w:rPr>
        <w:t>Part V</w:t>
      </w:r>
      <w:r>
        <w:t> — </w:t>
      </w:r>
      <w:r>
        <w:rPr>
          <w:rStyle w:val="CharPartText"/>
        </w:rPr>
        <w:t>Offences against the person and relating to marriage and parental rights and duties and against the reputation of individuals</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Pr>
          <w:rStyle w:val="CharPartText"/>
        </w:rPr>
        <w:t xml:space="preserve"> </w:t>
      </w:r>
    </w:p>
    <w:p>
      <w:pPr>
        <w:pStyle w:val="Heading3"/>
        <w:keepLines/>
        <w:rPr>
          <w:snapToGrid w:val="0"/>
        </w:rPr>
      </w:pPr>
      <w:bookmarkStart w:id="1887" w:name="_Toc71357013"/>
      <w:bookmarkStart w:id="1888" w:name="_Toc72572996"/>
      <w:bookmarkStart w:id="1889" w:name="_Toc72903017"/>
      <w:bookmarkStart w:id="1890" w:name="_Toc77560107"/>
      <w:bookmarkStart w:id="1891" w:name="_Toc80691366"/>
      <w:bookmarkStart w:id="1892" w:name="_Toc81708530"/>
      <w:bookmarkStart w:id="1893" w:name="_Toc83110879"/>
      <w:bookmarkStart w:id="1894" w:name="_Toc85013738"/>
      <w:bookmarkStart w:id="1895" w:name="_Toc88270838"/>
      <w:bookmarkStart w:id="1896" w:name="_Toc89486213"/>
      <w:bookmarkStart w:id="1897" w:name="_Toc89601939"/>
      <w:bookmarkStart w:id="1898" w:name="_Toc89663849"/>
      <w:bookmarkStart w:id="1899" w:name="_Toc90446251"/>
      <w:bookmarkStart w:id="1900" w:name="_Toc90451278"/>
      <w:bookmarkStart w:id="1901" w:name="_Toc90454204"/>
      <w:bookmarkStart w:id="1902" w:name="_Toc90864509"/>
      <w:bookmarkStart w:id="1903" w:name="_Toc92858430"/>
      <w:bookmarkStart w:id="1904" w:name="_Toc94946568"/>
      <w:bookmarkStart w:id="1905" w:name="_Toc98654921"/>
      <w:bookmarkStart w:id="1906" w:name="_Toc98670230"/>
      <w:bookmarkStart w:id="1907" w:name="_Toc98832587"/>
      <w:bookmarkStart w:id="1908" w:name="_Toc99180507"/>
      <w:bookmarkStart w:id="1909" w:name="_Toc101250194"/>
      <w:bookmarkStart w:id="1910" w:name="_Toc101251780"/>
      <w:bookmarkStart w:id="1911" w:name="_Toc101252291"/>
      <w:bookmarkStart w:id="1912" w:name="_Toc101325598"/>
      <w:bookmarkStart w:id="1913" w:name="_Toc101326111"/>
      <w:bookmarkStart w:id="1914" w:name="_Toc103408533"/>
      <w:bookmarkStart w:id="1915" w:name="_Toc103504461"/>
      <w:bookmarkStart w:id="1916" w:name="_Toc104263592"/>
      <w:bookmarkStart w:id="1917" w:name="_Toc104264396"/>
      <w:bookmarkStart w:id="1918" w:name="_Toc104604888"/>
      <w:bookmarkStart w:id="1919" w:name="_Toc104870608"/>
      <w:bookmarkStart w:id="1920" w:name="_Toc121557389"/>
      <w:bookmarkStart w:id="1921" w:name="_Toc124048906"/>
      <w:bookmarkStart w:id="1922" w:name="_Toc131584986"/>
      <w:bookmarkStart w:id="1923" w:name="_Toc132169159"/>
      <w:bookmarkStart w:id="1924" w:name="_Toc135024132"/>
      <w:bookmarkStart w:id="1925" w:name="_Toc135024912"/>
      <w:bookmarkStart w:id="1926" w:name="_Toc135037939"/>
      <w:bookmarkStart w:id="1927" w:name="_Toc137530609"/>
      <w:bookmarkStart w:id="1928" w:name="_Toc151794988"/>
      <w:bookmarkStart w:id="1929" w:name="_Toc153879019"/>
      <w:bookmarkStart w:id="1930" w:name="_Toc166300798"/>
      <w:bookmarkStart w:id="1931" w:name="_Toc166317710"/>
      <w:bookmarkStart w:id="1932" w:name="_Toc170633225"/>
      <w:bookmarkStart w:id="1933" w:name="_Toc171062095"/>
      <w:r>
        <w:rPr>
          <w:snapToGrid w:val="0"/>
        </w:rPr>
        <w:t xml:space="preserve">Chapter </w:t>
      </w:r>
      <w:r>
        <w:rPr>
          <w:rStyle w:val="CharDivNo"/>
        </w:rPr>
        <w:t>XXVI</w:t>
      </w:r>
      <w:r>
        <w:rPr>
          <w:snapToGrid w:val="0"/>
        </w:rPr>
        <w:t> — </w:t>
      </w:r>
      <w:r>
        <w:rPr>
          <w:rStyle w:val="CharDivText"/>
        </w:rPr>
        <w:t>Assaults and violence to the person generally: Justification</w:t>
      </w:r>
      <w:bookmarkEnd w:id="1887"/>
      <w:bookmarkEnd w:id="1888"/>
      <w:bookmarkEnd w:id="1889"/>
      <w:bookmarkEnd w:id="1890"/>
      <w:bookmarkEnd w:id="1891"/>
      <w:bookmarkEnd w:id="1892"/>
      <w:bookmarkEnd w:id="1893"/>
      <w:bookmarkEnd w:id="1894"/>
      <w:bookmarkEnd w:id="1895"/>
      <w:bookmarkEnd w:id="1896"/>
      <w:r>
        <w:rPr>
          <w:rStyle w:val="CharDivText"/>
        </w:rPr>
        <w:t>, excuse and circumstances of aggravation</w:t>
      </w:r>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pPr>
        <w:pStyle w:val="Footnoteheading"/>
        <w:tabs>
          <w:tab w:val="left" w:pos="840"/>
        </w:tabs>
      </w:pPr>
      <w:r>
        <w:tab/>
        <w:t>[Heading amended by No. 38 of 2004 s. 63.]</w:t>
      </w:r>
    </w:p>
    <w:p>
      <w:pPr>
        <w:pStyle w:val="Heading5"/>
      </w:pPr>
      <w:bookmarkStart w:id="1934" w:name="_Toc132169160"/>
      <w:bookmarkStart w:id="1935" w:name="_Toc171062096"/>
      <w:bookmarkStart w:id="1936" w:name="_Toc166317711"/>
      <w:bookmarkStart w:id="1937" w:name="_Toc446147097"/>
      <w:bookmarkStart w:id="1938" w:name="_Toc501430483"/>
      <w:bookmarkStart w:id="1939" w:name="_Toc47763886"/>
      <w:r>
        <w:rPr>
          <w:rStyle w:val="CharSectno"/>
        </w:rPr>
        <w:t>221</w:t>
      </w:r>
      <w:r>
        <w:t>.</w:t>
      </w:r>
      <w:r>
        <w:tab/>
        <w:t>Circumstances of aggravation for offences in this Part</w:t>
      </w:r>
      <w:bookmarkEnd w:id="1934"/>
      <w:bookmarkEnd w:id="1935"/>
      <w:bookmarkEnd w:id="1936"/>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940" w:name="_Toc132169161"/>
      <w:bookmarkStart w:id="1941" w:name="_Toc171062097"/>
      <w:bookmarkStart w:id="1942" w:name="_Toc166317712"/>
      <w:r>
        <w:rPr>
          <w:rStyle w:val="CharSectno"/>
        </w:rPr>
        <w:t>222</w:t>
      </w:r>
      <w:r>
        <w:rPr>
          <w:snapToGrid w:val="0"/>
        </w:rPr>
        <w:t>.</w:t>
      </w:r>
      <w:r>
        <w:rPr>
          <w:snapToGrid w:val="0"/>
        </w:rPr>
        <w:tab/>
        <w:t>“</w:t>
      </w:r>
      <w:bookmarkEnd w:id="1937"/>
      <w:r>
        <w:rPr>
          <w:snapToGrid w:val="0"/>
        </w:rPr>
        <w:t>Assault”</w:t>
      </w:r>
      <w:bookmarkEnd w:id="1938"/>
      <w:r>
        <w:rPr>
          <w:snapToGrid w:val="0"/>
        </w:rPr>
        <w:t>, definition of</w:t>
      </w:r>
      <w:bookmarkEnd w:id="1939"/>
      <w:bookmarkEnd w:id="1940"/>
      <w:bookmarkEnd w:id="1941"/>
      <w:bookmarkEnd w:id="1942"/>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943" w:name="_Toc446147098"/>
      <w:bookmarkStart w:id="1944" w:name="_Toc501430484"/>
      <w:bookmarkStart w:id="1945" w:name="_Toc47763887"/>
      <w:bookmarkStart w:id="1946" w:name="_Toc132169162"/>
      <w:bookmarkStart w:id="1947" w:name="_Toc171062098"/>
      <w:bookmarkStart w:id="1948" w:name="_Toc166317713"/>
      <w:r>
        <w:rPr>
          <w:rStyle w:val="CharSectno"/>
        </w:rPr>
        <w:t>223</w:t>
      </w:r>
      <w:r>
        <w:rPr>
          <w:snapToGrid w:val="0"/>
        </w:rPr>
        <w:t>.</w:t>
      </w:r>
      <w:r>
        <w:rPr>
          <w:snapToGrid w:val="0"/>
        </w:rPr>
        <w:tab/>
        <w:t>Assaults unlawful</w:t>
      </w:r>
      <w:bookmarkEnd w:id="1943"/>
      <w:bookmarkEnd w:id="1944"/>
      <w:bookmarkEnd w:id="1945"/>
      <w:bookmarkEnd w:id="1946"/>
      <w:bookmarkEnd w:id="1947"/>
      <w:bookmarkEnd w:id="1948"/>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949" w:name="_Toc446147099"/>
      <w:bookmarkStart w:id="1950" w:name="_Toc501430485"/>
      <w:bookmarkStart w:id="1951" w:name="_Toc47763888"/>
      <w:bookmarkStart w:id="1952" w:name="_Toc132169163"/>
      <w:bookmarkStart w:id="1953" w:name="_Toc171062099"/>
      <w:bookmarkStart w:id="1954" w:name="_Toc166317714"/>
      <w:r>
        <w:rPr>
          <w:rStyle w:val="CharSectno"/>
        </w:rPr>
        <w:t>224</w:t>
      </w:r>
      <w:r>
        <w:rPr>
          <w:snapToGrid w:val="0"/>
        </w:rPr>
        <w:t>.</w:t>
      </w:r>
      <w:r>
        <w:rPr>
          <w:snapToGrid w:val="0"/>
        </w:rPr>
        <w:tab/>
        <w:t>Execution of sentence</w:t>
      </w:r>
      <w:bookmarkEnd w:id="1949"/>
      <w:bookmarkEnd w:id="1950"/>
      <w:bookmarkEnd w:id="1951"/>
      <w:bookmarkEnd w:id="1952"/>
      <w:bookmarkEnd w:id="1953"/>
      <w:bookmarkEnd w:id="1954"/>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955" w:name="_Toc446147100"/>
      <w:bookmarkStart w:id="1956" w:name="_Toc501430486"/>
      <w:bookmarkStart w:id="1957" w:name="_Toc47763889"/>
      <w:bookmarkStart w:id="1958" w:name="_Toc132169164"/>
      <w:bookmarkStart w:id="1959" w:name="_Toc171062100"/>
      <w:bookmarkStart w:id="1960" w:name="_Toc166317715"/>
      <w:r>
        <w:rPr>
          <w:rStyle w:val="CharSectno"/>
        </w:rPr>
        <w:t>225</w:t>
      </w:r>
      <w:r>
        <w:rPr>
          <w:snapToGrid w:val="0"/>
        </w:rPr>
        <w:t>.</w:t>
      </w:r>
      <w:r>
        <w:rPr>
          <w:snapToGrid w:val="0"/>
        </w:rPr>
        <w:tab/>
        <w:t>Execution of process</w:t>
      </w:r>
      <w:bookmarkEnd w:id="1955"/>
      <w:bookmarkEnd w:id="1956"/>
      <w:bookmarkEnd w:id="1957"/>
      <w:bookmarkEnd w:id="1958"/>
      <w:bookmarkEnd w:id="1959"/>
      <w:bookmarkEnd w:id="1960"/>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961" w:name="_Toc446147101"/>
      <w:bookmarkStart w:id="1962" w:name="_Toc501430487"/>
      <w:bookmarkStart w:id="1963" w:name="_Toc47763890"/>
      <w:bookmarkStart w:id="1964" w:name="_Toc132169165"/>
      <w:bookmarkStart w:id="1965" w:name="_Toc171062101"/>
      <w:bookmarkStart w:id="1966" w:name="_Toc166317716"/>
      <w:r>
        <w:rPr>
          <w:rStyle w:val="CharSectno"/>
        </w:rPr>
        <w:t>226</w:t>
      </w:r>
      <w:r>
        <w:rPr>
          <w:snapToGrid w:val="0"/>
        </w:rPr>
        <w:t>.</w:t>
      </w:r>
      <w:r>
        <w:rPr>
          <w:snapToGrid w:val="0"/>
        </w:rPr>
        <w:tab/>
        <w:t>Execution of warrants</w:t>
      </w:r>
      <w:bookmarkEnd w:id="1961"/>
      <w:bookmarkEnd w:id="1962"/>
      <w:bookmarkEnd w:id="1963"/>
      <w:bookmarkEnd w:id="1964"/>
      <w:bookmarkEnd w:id="1965"/>
      <w:bookmarkEnd w:id="1966"/>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967" w:name="_Toc446147102"/>
      <w:bookmarkStart w:id="1968" w:name="_Toc501430488"/>
      <w:bookmarkStart w:id="1969" w:name="_Toc47763891"/>
      <w:bookmarkStart w:id="1970" w:name="_Toc132169166"/>
      <w:bookmarkStart w:id="1971" w:name="_Toc171062102"/>
      <w:bookmarkStart w:id="1972" w:name="_Toc166317717"/>
      <w:r>
        <w:rPr>
          <w:rStyle w:val="CharSectno"/>
        </w:rPr>
        <w:t>227</w:t>
      </w:r>
      <w:r>
        <w:rPr>
          <w:snapToGrid w:val="0"/>
        </w:rPr>
        <w:t>.</w:t>
      </w:r>
      <w:r>
        <w:rPr>
          <w:snapToGrid w:val="0"/>
        </w:rPr>
        <w:tab/>
        <w:t>Erroneous sentence or process or warrant</w:t>
      </w:r>
      <w:bookmarkEnd w:id="1967"/>
      <w:bookmarkEnd w:id="1968"/>
      <w:bookmarkEnd w:id="1969"/>
      <w:bookmarkEnd w:id="1970"/>
      <w:bookmarkEnd w:id="1971"/>
      <w:bookmarkEnd w:id="1972"/>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973" w:name="_Toc446147103"/>
      <w:bookmarkStart w:id="1974" w:name="_Toc501430489"/>
      <w:bookmarkStart w:id="1975" w:name="_Toc47763892"/>
      <w:bookmarkStart w:id="1976" w:name="_Toc132169167"/>
      <w:bookmarkStart w:id="1977" w:name="_Toc171062103"/>
      <w:bookmarkStart w:id="1978" w:name="_Toc166317718"/>
      <w:r>
        <w:rPr>
          <w:rStyle w:val="CharSectno"/>
        </w:rPr>
        <w:t>228</w:t>
      </w:r>
      <w:r>
        <w:rPr>
          <w:snapToGrid w:val="0"/>
        </w:rPr>
        <w:t>.</w:t>
      </w:r>
      <w:r>
        <w:rPr>
          <w:snapToGrid w:val="0"/>
        </w:rPr>
        <w:tab/>
        <w:t>Sentence or process or warrant without jurisdiction</w:t>
      </w:r>
      <w:bookmarkEnd w:id="1973"/>
      <w:bookmarkEnd w:id="1974"/>
      <w:bookmarkEnd w:id="1975"/>
      <w:bookmarkEnd w:id="1976"/>
      <w:bookmarkEnd w:id="1977"/>
      <w:bookmarkEnd w:id="1978"/>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979" w:name="_Toc446147104"/>
      <w:bookmarkStart w:id="1980" w:name="_Toc501430490"/>
      <w:bookmarkStart w:id="1981" w:name="_Toc47763893"/>
      <w:bookmarkStart w:id="1982" w:name="_Toc132169168"/>
      <w:bookmarkStart w:id="1983" w:name="_Toc171062104"/>
      <w:bookmarkStart w:id="1984" w:name="_Toc166317719"/>
      <w:r>
        <w:rPr>
          <w:rStyle w:val="CharSectno"/>
        </w:rPr>
        <w:t>229</w:t>
      </w:r>
      <w:r>
        <w:rPr>
          <w:snapToGrid w:val="0"/>
        </w:rPr>
        <w:t>.</w:t>
      </w:r>
      <w:r>
        <w:rPr>
          <w:snapToGrid w:val="0"/>
        </w:rPr>
        <w:tab/>
        <w:t>Arrest of wrong person</w:t>
      </w:r>
      <w:bookmarkEnd w:id="1979"/>
      <w:bookmarkEnd w:id="1980"/>
      <w:bookmarkEnd w:id="1981"/>
      <w:bookmarkEnd w:id="1982"/>
      <w:bookmarkEnd w:id="1983"/>
      <w:bookmarkEnd w:id="1984"/>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985" w:name="_Toc446147105"/>
      <w:bookmarkStart w:id="1986" w:name="_Toc501430491"/>
      <w:bookmarkStart w:id="1987" w:name="_Toc47763894"/>
      <w:bookmarkStart w:id="1988" w:name="_Toc132169169"/>
      <w:bookmarkStart w:id="1989" w:name="_Toc171062105"/>
      <w:bookmarkStart w:id="1990" w:name="_Toc166317720"/>
      <w:r>
        <w:rPr>
          <w:rStyle w:val="CharSectno"/>
        </w:rPr>
        <w:t>230</w:t>
      </w:r>
      <w:r>
        <w:rPr>
          <w:snapToGrid w:val="0"/>
        </w:rPr>
        <w:t>.</w:t>
      </w:r>
      <w:r>
        <w:rPr>
          <w:snapToGrid w:val="0"/>
        </w:rPr>
        <w:tab/>
        <w:t>Irregular process or warrant</w:t>
      </w:r>
      <w:bookmarkEnd w:id="1985"/>
      <w:bookmarkEnd w:id="1986"/>
      <w:bookmarkEnd w:id="1987"/>
      <w:bookmarkEnd w:id="1988"/>
      <w:bookmarkEnd w:id="1989"/>
      <w:bookmarkEnd w:id="1990"/>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991" w:name="_Toc446147106"/>
      <w:bookmarkStart w:id="1992" w:name="_Toc501430492"/>
      <w:bookmarkStart w:id="1993" w:name="_Toc47763895"/>
      <w:bookmarkStart w:id="1994" w:name="_Toc132169170"/>
      <w:bookmarkStart w:id="1995" w:name="_Toc171062106"/>
      <w:bookmarkStart w:id="1996" w:name="_Toc166317721"/>
      <w:r>
        <w:rPr>
          <w:rStyle w:val="CharSectno"/>
        </w:rPr>
        <w:t>231</w:t>
      </w:r>
      <w:r>
        <w:rPr>
          <w:snapToGrid w:val="0"/>
        </w:rPr>
        <w:t>.</w:t>
      </w:r>
      <w:r>
        <w:rPr>
          <w:snapToGrid w:val="0"/>
        </w:rPr>
        <w:tab/>
        <w:t>Force used in executing process or in arrest</w:t>
      </w:r>
      <w:bookmarkEnd w:id="1991"/>
      <w:bookmarkEnd w:id="1992"/>
      <w:bookmarkEnd w:id="1993"/>
      <w:bookmarkEnd w:id="1994"/>
      <w:bookmarkEnd w:id="1995"/>
      <w:bookmarkEnd w:id="1996"/>
      <w:r>
        <w:rPr>
          <w:snapToGrid w:val="0"/>
        </w:rPr>
        <w:t xml:space="preserve"> </w:t>
      </w:r>
    </w:p>
    <w:p>
      <w:pPr>
        <w:pStyle w:val="Subsection"/>
        <w:rPr>
          <w:snapToGrid w:val="0"/>
        </w:rPr>
      </w:pPr>
      <w:r>
        <w:rPr>
          <w:snapToGrid w:val="0"/>
        </w:rPr>
        <w:tab/>
      </w:r>
      <w:ins w:id="1997" w:author="svcMRProcess" w:date="2018-08-27T23:01:00Z">
        <w:r>
          <w:rPr>
            <w:snapToGrid w:val="0"/>
          </w:rPr>
          <w:t>(1)</w:t>
        </w:r>
      </w:ins>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Heading5"/>
        <w:spacing w:before="200"/>
        <w:rPr>
          <w:del w:id="1998" w:author="svcMRProcess" w:date="2018-08-27T23:01:00Z"/>
          <w:snapToGrid w:val="0"/>
        </w:rPr>
      </w:pPr>
      <w:bookmarkStart w:id="1999" w:name="_Toc166317722"/>
      <w:bookmarkStart w:id="2000" w:name="_Toc446147107"/>
      <w:bookmarkStart w:id="2001" w:name="_Toc501430493"/>
      <w:bookmarkStart w:id="2002" w:name="_Toc47763896"/>
      <w:bookmarkStart w:id="2003" w:name="_Toc132169171"/>
      <w:del w:id="2004" w:author="svcMRProcess" w:date="2018-08-27T23:01:00Z">
        <w:r>
          <w:rPr>
            <w:rStyle w:val="CharSectno"/>
          </w:rPr>
          <w:delText>232</w:delText>
        </w:r>
        <w:r>
          <w:rPr>
            <w:snapToGrid w:val="0"/>
          </w:rPr>
          <w:delText>.</w:delText>
        </w:r>
        <w:r>
          <w:rPr>
            <w:snapToGrid w:val="0"/>
          </w:rPr>
          <w:tab/>
          <w:delText>Duty of persons arresting</w:delText>
        </w:r>
        <w:bookmarkEnd w:id="1999"/>
        <w:r>
          <w:rPr>
            <w:snapToGrid w:val="0"/>
          </w:rPr>
          <w:delText xml:space="preserve"> </w:delText>
        </w:r>
      </w:del>
    </w:p>
    <w:p>
      <w:pPr>
        <w:pStyle w:val="Subsection"/>
        <w:rPr>
          <w:ins w:id="2005" w:author="svcMRProcess" w:date="2018-08-27T23:01:00Z"/>
        </w:rPr>
      </w:pPr>
      <w:del w:id="2006" w:author="svcMRProcess" w:date="2018-08-27T23:01:00Z">
        <w:r>
          <w:rPr>
            <w:snapToGrid w:val="0"/>
          </w:rPr>
          <w:tab/>
        </w:r>
        <w:r>
          <w:rPr>
            <w:snapToGrid w:val="0"/>
          </w:rPr>
          <w:tab/>
          <w:delText xml:space="preserve">It is the duty of a person executing </w:delText>
        </w:r>
      </w:del>
      <w:ins w:id="2007" w:author="svcMRProcess" w:date="2018-08-27T23:01:00Z">
        <w:r>
          <w:tab/>
          <w:t>(2)</w:t>
        </w:r>
        <w:r>
          <w:tab/>
          <w:t xml:space="preserve">In determining whether </w:t>
        </w:r>
      </w:ins>
      <w:r>
        <w:t xml:space="preserve">any process or warrant </w:t>
      </w:r>
      <w:del w:id="2008" w:author="svcMRProcess" w:date="2018-08-27T23:01:00Z">
        <w:r>
          <w:rPr>
            <w:snapToGrid w:val="0"/>
          </w:rPr>
          <w:delText>to have</w:delText>
        </w:r>
      </w:del>
      <w:ins w:id="2009" w:author="svcMRProcess" w:date="2018-08-27T23:01:00Z">
        <w:r>
          <w:t xml:space="preserve">might have been executed, or any arrest made, in a less forcible manner, the following shall be taken into account — </w:t>
        </w:r>
      </w:ins>
    </w:p>
    <w:p>
      <w:pPr>
        <w:pStyle w:val="Indenta"/>
        <w:rPr>
          <w:ins w:id="2010" w:author="svcMRProcess" w:date="2018-08-27T23:01:00Z"/>
        </w:rPr>
      </w:pPr>
      <w:ins w:id="2011" w:author="svcMRProcess" w:date="2018-08-27T23:01:00Z">
        <w:r>
          <w:tab/>
          <w:t>(a)</w:t>
        </w:r>
        <w:r>
          <w:tab/>
          <w:t>whether the person executing the process or warrant had</w:t>
        </w:r>
      </w:ins>
      <w:r>
        <w:t xml:space="preserve"> it with him</w:t>
      </w:r>
      <w:del w:id="2012" w:author="svcMRProcess" w:date="2018-08-27T23:01:00Z">
        <w:r>
          <w:rPr>
            <w:snapToGrid w:val="0"/>
          </w:rPr>
          <w:delText>,</w:delText>
        </w:r>
      </w:del>
      <w:ins w:id="2013" w:author="svcMRProcess" w:date="2018-08-27T23:01:00Z">
        <w:r>
          <w:t xml:space="preserve"> or her</w:t>
        </w:r>
      </w:ins>
      <w:r>
        <w:t xml:space="preserve"> and </w:t>
      </w:r>
      <w:del w:id="2014" w:author="svcMRProcess" w:date="2018-08-27T23:01:00Z">
        <w:r>
          <w:rPr>
            <w:snapToGrid w:val="0"/>
          </w:rPr>
          <w:delText>to produce</w:delText>
        </w:r>
      </w:del>
      <w:ins w:id="2015" w:author="svcMRProcess" w:date="2018-08-27T23:01:00Z">
        <w:r>
          <w:t>produced</w:t>
        </w:r>
      </w:ins>
      <w:r>
        <w:t xml:space="preserve"> it </w:t>
      </w:r>
      <w:ins w:id="2016" w:author="svcMRProcess" w:date="2018-08-27T23:01:00Z">
        <w:r>
          <w:t>at the time;</w:t>
        </w:r>
      </w:ins>
    </w:p>
    <w:p>
      <w:pPr>
        <w:pStyle w:val="Subsection"/>
        <w:rPr>
          <w:del w:id="2017" w:author="svcMRProcess" w:date="2018-08-27T23:01:00Z"/>
          <w:snapToGrid w:val="0"/>
        </w:rPr>
      </w:pPr>
      <w:ins w:id="2018" w:author="svcMRProcess" w:date="2018-08-27T23:01:00Z">
        <w:r>
          <w:tab/>
          <w:t>(b)</w:t>
        </w:r>
        <w:r>
          <w:tab/>
        </w:r>
      </w:ins>
      <w:r>
        <w:t xml:space="preserve">if </w:t>
      </w:r>
      <w:del w:id="2019" w:author="svcMRProcess" w:date="2018-08-27T23:01:00Z">
        <w:r>
          <w:rPr>
            <w:snapToGrid w:val="0"/>
          </w:rPr>
          <w:delText>required.</w:delText>
        </w:r>
      </w:del>
    </w:p>
    <w:p>
      <w:pPr>
        <w:pStyle w:val="Indenta"/>
      </w:pPr>
      <w:del w:id="2020" w:author="svcMRProcess" w:date="2018-08-27T23:01:00Z">
        <w:r>
          <w:rPr>
            <w:snapToGrid w:val="0"/>
          </w:rPr>
          <w:tab/>
        </w:r>
        <w:r>
          <w:rPr>
            <w:snapToGrid w:val="0"/>
          </w:rPr>
          <w:tab/>
          <w:delText xml:space="preserve">It is the duty of a </w:delText>
        </w:r>
      </w:del>
      <w:ins w:id="2021" w:author="svcMRProcess" w:date="2018-08-27T23:01:00Z">
        <w:r>
          <w:t xml:space="preserve">it was practicable to do so at the time, whether the </w:t>
        </w:r>
      </w:ins>
      <w:r>
        <w:t xml:space="preserve">person </w:t>
      </w:r>
      <w:del w:id="2022" w:author="svcMRProcess" w:date="2018-08-27T23:01:00Z">
        <w:r>
          <w:rPr>
            <w:snapToGrid w:val="0"/>
          </w:rPr>
          <w:delText>arresting another</w:delText>
        </w:r>
      </w:del>
      <w:ins w:id="2023" w:author="svcMRProcess" w:date="2018-08-27T23:01:00Z">
        <w:r>
          <w:t>making an arrest</w:t>
        </w:r>
      </w:ins>
      <w:r>
        <w:t xml:space="preserve">, whether with or without </w:t>
      </w:r>
      <w:ins w:id="2024" w:author="svcMRProcess" w:date="2018-08-27T23:01:00Z">
        <w:r>
          <w:t xml:space="preserve">a </w:t>
        </w:r>
      </w:ins>
      <w:r>
        <w:t xml:space="preserve">warrant, </w:t>
      </w:r>
      <w:del w:id="2025" w:author="svcMRProcess" w:date="2018-08-27T23:01:00Z">
        <w:r>
          <w:rPr>
            <w:snapToGrid w:val="0"/>
          </w:rPr>
          <w:delText>to give</w:delText>
        </w:r>
      </w:del>
      <w:ins w:id="2026" w:author="svcMRProcess" w:date="2018-08-27T23:01:00Z">
        <w:r>
          <w:t>gave</w:t>
        </w:r>
      </w:ins>
      <w:r>
        <w:t xml:space="preserve"> notice</w:t>
      </w:r>
      <w:del w:id="2027" w:author="svcMRProcess" w:date="2018-08-27T23:01:00Z">
        <w:r>
          <w:rPr>
            <w:snapToGrid w:val="0"/>
          </w:rPr>
          <w:delText>, if practicable,</w:delText>
        </w:r>
      </w:del>
      <w:r>
        <w:t xml:space="preserve"> of the process or warrant under which </w:t>
      </w:r>
      <w:del w:id="2028" w:author="svcMRProcess" w:date="2018-08-27T23:01:00Z">
        <w:r>
          <w:rPr>
            <w:snapToGrid w:val="0"/>
          </w:rPr>
          <w:delText>he is</w:delText>
        </w:r>
      </w:del>
      <w:ins w:id="2029" w:author="svcMRProcess" w:date="2018-08-27T23:01:00Z">
        <w:r>
          <w:t>the person was</w:t>
        </w:r>
      </w:ins>
      <w:r>
        <w:t xml:space="preserve"> acting or of the cause of the arrest.</w:t>
      </w:r>
    </w:p>
    <w:p>
      <w:pPr>
        <w:pStyle w:val="Subsection"/>
        <w:spacing w:before="140"/>
        <w:rPr>
          <w:del w:id="2030" w:author="svcMRProcess" w:date="2018-08-27T23:01:00Z"/>
          <w:snapToGrid w:val="0"/>
        </w:rPr>
      </w:pPr>
      <w:del w:id="2031" w:author="svcMRProcess" w:date="2018-08-27T23:01:00Z">
        <w:r>
          <w:rPr>
            <w:snapToGrid w:val="0"/>
          </w:rPr>
          <w:tab/>
        </w:r>
        <w:r>
          <w:rPr>
            <w:snapToGrid w:val="0"/>
          </w:rPr>
          <w:tab/>
          <w:delText>A failure to fulfil either of the aforesaid duties does not of itself make the execution of the process or warrant or the arrest unlawful, but is relevant to the inquiry whether the process or warrant might not have been executed or the arrest made by reasonable means in a less forcible manner.</w:delText>
        </w:r>
      </w:del>
    </w:p>
    <w:p>
      <w:pPr>
        <w:pStyle w:val="Footnotesection"/>
        <w:rPr>
          <w:ins w:id="2032" w:author="svcMRProcess" w:date="2018-08-27T23:01:00Z"/>
        </w:rPr>
      </w:pPr>
      <w:ins w:id="2033" w:author="svcMRProcess" w:date="2018-08-27T23:01:00Z">
        <w:r>
          <w:tab/>
          <w:t xml:space="preserve">[Section 231 amended by No. 59 of 2006 s. 20.] </w:t>
        </w:r>
      </w:ins>
    </w:p>
    <w:p>
      <w:pPr>
        <w:pStyle w:val="Ednotesection"/>
        <w:rPr>
          <w:ins w:id="2034" w:author="svcMRProcess" w:date="2018-08-27T23:01:00Z"/>
        </w:rPr>
      </w:pPr>
      <w:bookmarkStart w:id="2035" w:name="_Toc446147108"/>
      <w:bookmarkStart w:id="2036" w:name="_Toc501430494"/>
      <w:bookmarkStart w:id="2037" w:name="_Toc47763897"/>
      <w:bookmarkStart w:id="2038" w:name="_Toc132169172"/>
      <w:bookmarkEnd w:id="2000"/>
      <w:bookmarkEnd w:id="2001"/>
      <w:bookmarkEnd w:id="2002"/>
      <w:bookmarkEnd w:id="2003"/>
      <w:ins w:id="2039" w:author="svcMRProcess" w:date="2018-08-27T23:01:00Z">
        <w:r>
          <w:t>[</w:t>
        </w:r>
        <w:r>
          <w:rPr>
            <w:b/>
            <w:bCs/>
          </w:rPr>
          <w:t>232.</w:t>
        </w:r>
        <w:r>
          <w:tab/>
          <w:t xml:space="preserve">Repealed by No. 59 of 2006 s. 21.] </w:t>
        </w:r>
      </w:ins>
    </w:p>
    <w:p>
      <w:pPr>
        <w:pStyle w:val="Heading5"/>
        <w:spacing w:before="200"/>
        <w:rPr>
          <w:snapToGrid w:val="0"/>
        </w:rPr>
      </w:pPr>
      <w:bookmarkStart w:id="2040" w:name="_Toc171062107"/>
      <w:bookmarkStart w:id="2041" w:name="_Toc166317723"/>
      <w:r>
        <w:rPr>
          <w:rStyle w:val="CharSectno"/>
        </w:rPr>
        <w:t>233</w:t>
      </w:r>
      <w:r>
        <w:rPr>
          <w:snapToGrid w:val="0"/>
        </w:rPr>
        <w:t>.</w:t>
      </w:r>
      <w:r>
        <w:rPr>
          <w:snapToGrid w:val="0"/>
        </w:rPr>
        <w:tab/>
        <w:t>Preventing escape from arrest</w:t>
      </w:r>
      <w:bookmarkEnd w:id="2035"/>
      <w:bookmarkEnd w:id="2036"/>
      <w:bookmarkEnd w:id="2037"/>
      <w:bookmarkEnd w:id="2038"/>
      <w:bookmarkEnd w:id="2040"/>
      <w:bookmarkEnd w:id="2041"/>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2042" w:name="_Toc446147109"/>
      <w:bookmarkStart w:id="2043" w:name="_Toc501430495"/>
      <w:bookmarkStart w:id="2044" w:name="_Toc47763898"/>
      <w:bookmarkStart w:id="2045" w:name="_Toc132169173"/>
      <w:bookmarkStart w:id="2046" w:name="_Toc171062108"/>
      <w:bookmarkStart w:id="2047" w:name="_Toc166317724"/>
      <w:r>
        <w:rPr>
          <w:rStyle w:val="CharSectno"/>
        </w:rPr>
        <w:t>235</w:t>
      </w:r>
      <w:r>
        <w:rPr>
          <w:snapToGrid w:val="0"/>
        </w:rPr>
        <w:t>.</w:t>
      </w:r>
      <w:r>
        <w:rPr>
          <w:snapToGrid w:val="0"/>
        </w:rPr>
        <w:tab/>
        <w:t>Preventing escape or rescue after arrest</w:t>
      </w:r>
      <w:bookmarkEnd w:id="2042"/>
      <w:bookmarkEnd w:id="2043"/>
      <w:bookmarkEnd w:id="2044"/>
      <w:bookmarkEnd w:id="2045"/>
      <w:bookmarkEnd w:id="2046"/>
      <w:bookmarkEnd w:id="2047"/>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Heading5"/>
        <w:rPr>
          <w:del w:id="2048" w:author="svcMRProcess" w:date="2018-08-27T23:01:00Z"/>
          <w:snapToGrid w:val="0"/>
        </w:rPr>
      </w:pPr>
      <w:bookmarkStart w:id="2049" w:name="_Toc446147112"/>
      <w:bookmarkStart w:id="2050" w:name="_Toc501430498"/>
      <w:bookmarkStart w:id="2051" w:name="_Toc47763901"/>
      <w:bookmarkStart w:id="2052" w:name="_Toc132169176"/>
      <w:ins w:id="2053" w:author="svcMRProcess" w:date="2018-08-27T23:01:00Z">
        <w:r>
          <w:t>[</w:t>
        </w:r>
      </w:ins>
      <w:bookmarkStart w:id="2054" w:name="_Toc446147110"/>
      <w:bookmarkStart w:id="2055" w:name="_Toc501430496"/>
      <w:bookmarkStart w:id="2056" w:name="_Toc47763899"/>
      <w:bookmarkStart w:id="2057" w:name="_Toc132169174"/>
      <w:bookmarkStart w:id="2058" w:name="_Toc166317725"/>
      <w:r>
        <w:rPr>
          <w:bCs/>
        </w:rPr>
        <w:t>236</w:t>
      </w:r>
      <w:del w:id="2059" w:author="svcMRProcess" w:date="2018-08-27T23:01:00Z">
        <w:r>
          <w:rPr>
            <w:snapToGrid w:val="0"/>
          </w:rPr>
          <w:delText>.</w:delText>
        </w:r>
        <w:r>
          <w:rPr>
            <w:snapToGrid w:val="0"/>
          </w:rPr>
          <w:tab/>
          <w:delText>Accused person in custody</w:delText>
        </w:r>
        <w:bookmarkEnd w:id="2054"/>
        <w:r>
          <w:rPr>
            <w:snapToGrid w:val="0"/>
          </w:rPr>
          <w:delText>, examination of, samples from</w:delText>
        </w:r>
        <w:bookmarkEnd w:id="2055"/>
        <w:bookmarkEnd w:id="2056"/>
        <w:bookmarkEnd w:id="2057"/>
        <w:bookmarkEnd w:id="2058"/>
      </w:del>
    </w:p>
    <w:p>
      <w:pPr>
        <w:pStyle w:val="Subsection"/>
        <w:rPr>
          <w:del w:id="2060" w:author="svcMRProcess" w:date="2018-08-27T23:01:00Z"/>
          <w:snapToGrid w:val="0"/>
        </w:rPr>
      </w:pPr>
      <w:del w:id="2061" w:author="svcMRProcess" w:date="2018-08-27T23:01:00Z">
        <w:r>
          <w:rPr>
            <w:snapToGrid w:val="0"/>
          </w:rPr>
          <w:tab/>
        </w:r>
        <w:r>
          <w:rPr>
            <w:snapToGrid w:val="0"/>
          </w:rPr>
          <w:tab/>
          <w:delText>When a person is in lawful custody upon a charge of committing any offence, it is lawful for a police officer to search his person, and to take from him anything found upon his person, and to use such force as is reasonably necessary for that purpose.</w:delText>
        </w:r>
      </w:del>
    </w:p>
    <w:p>
      <w:pPr>
        <w:pStyle w:val="Subsection"/>
        <w:rPr>
          <w:del w:id="2062" w:author="svcMRProcess" w:date="2018-08-27T23:01:00Z"/>
          <w:snapToGrid w:val="0"/>
        </w:rPr>
      </w:pPr>
      <w:del w:id="2063" w:author="svcMRProcess" w:date="2018-08-27T23:01:00Z">
        <w:r>
          <w:rPr>
            <w:snapToGrid w:val="0"/>
          </w:rPr>
          <w:tab/>
        </w:r>
        <w:r>
          <w:rPr>
            <w:snapToGrid w:val="0"/>
          </w:rPr>
          <w:tab/>
          <w:delText>When a person is in lawful custody upon a charge of committing any offence of such a nature and alleged to have been committed under such circumstances that there are reasonable grounds for believing that an examination of his person will afford evidence as to the commission of the offence, it is lawful for a legally qualified medical practitioner, acting at the request of a police officer, and for any person acting in good faith in aid of, and under the direction of, the medical practitioner, to make such an examination of the person of the person so in custody as is reasonably necessary in order to ascertain the facts which may afford such evidence, and to use such force as is reasonably necessary for that purpose.</w:delText>
        </w:r>
      </w:del>
    </w:p>
    <w:p>
      <w:pPr>
        <w:pStyle w:val="Subsection"/>
        <w:rPr>
          <w:del w:id="2064" w:author="svcMRProcess" w:date="2018-08-27T23:01:00Z"/>
          <w:snapToGrid w:val="0"/>
        </w:rPr>
      </w:pPr>
      <w:del w:id="2065" w:author="svcMRProcess" w:date="2018-08-27T23:01:00Z">
        <w:r>
          <w:rPr>
            <w:snapToGrid w:val="0"/>
          </w:rPr>
          <w:tab/>
        </w:r>
        <w:r>
          <w:rPr>
            <w:snapToGrid w:val="0"/>
          </w:rPr>
          <w:tab/>
          <w:delText>When a person is in lawful custody upon a charge of committing any offence of such a nature and alleged to have been committed under such circumstances that there are reasonable grounds for believing that a sample of any matter on the person’s body will afford evidence as to the commission of the offence, it is lawful for — </w:delText>
        </w:r>
      </w:del>
    </w:p>
    <w:p>
      <w:pPr>
        <w:pStyle w:val="Indenta"/>
        <w:spacing w:before="60"/>
        <w:rPr>
          <w:del w:id="2066" w:author="svcMRProcess" w:date="2018-08-27T23:01:00Z"/>
        </w:rPr>
      </w:pPr>
      <w:del w:id="2067" w:author="svcMRProcess" w:date="2018-08-27T23:01:00Z">
        <w:r>
          <w:tab/>
          <w:delText>(a)</w:delText>
        </w:r>
        <w:r>
          <w:tab/>
          <w:delText>a legally qualified medical practitioner; or</w:delText>
        </w:r>
      </w:del>
    </w:p>
    <w:p>
      <w:pPr>
        <w:pStyle w:val="Indenta"/>
        <w:spacing w:before="60"/>
        <w:rPr>
          <w:del w:id="2068" w:author="svcMRProcess" w:date="2018-08-27T23:01:00Z"/>
        </w:rPr>
      </w:pPr>
      <w:del w:id="2069" w:author="svcMRProcess" w:date="2018-08-27T23:01:00Z">
        <w:r>
          <w:tab/>
          <w:delText>(b)</w:delText>
        </w:r>
        <w:r>
          <w:tab/>
          <w:delText xml:space="preserve">a nurse as defined in the </w:delText>
        </w:r>
        <w:r>
          <w:rPr>
            <w:i/>
          </w:rPr>
          <w:delText>Nurses Act 1992</w:delText>
        </w:r>
        <w:r>
          <w:delText>,</w:delText>
        </w:r>
      </w:del>
    </w:p>
    <w:p>
      <w:pPr>
        <w:pStyle w:val="Subsection"/>
        <w:spacing w:before="140"/>
        <w:rPr>
          <w:del w:id="2070" w:author="svcMRProcess" w:date="2018-08-27T23:01:00Z"/>
          <w:snapToGrid w:val="0"/>
        </w:rPr>
      </w:pPr>
      <w:del w:id="2071" w:author="svcMRProcess" w:date="2018-08-27T23:01:00Z">
        <w:r>
          <w:rPr>
            <w:snapToGrid w:val="0"/>
          </w:rPr>
          <w:tab/>
        </w:r>
        <w:r>
          <w:rPr>
            <w:snapToGrid w:val="0"/>
          </w:rPr>
          <w:tab/>
          <w:delText>acting at the request of a police officer, and for any person acting in good faith in aid of, and under the direction of, the person acting at the request of the police officer, to take the sample from the person so in custody and to use such force as is reasonably necessary for that purpose.</w:delText>
        </w:r>
      </w:del>
    </w:p>
    <w:p>
      <w:pPr>
        <w:pStyle w:val="Subsection"/>
        <w:spacing w:before="140"/>
        <w:rPr>
          <w:del w:id="2072" w:author="svcMRProcess" w:date="2018-08-27T23:01:00Z"/>
          <w:snapToGrid w:val="0"/>
        </w:rPr>
      </w:pPr>
      <w:del w:id="2073" w:author="svcMRProcess" w:date="2018-08-27T23:01:00Z">
        <w:r>
          <w:rPr>
            <w:snapToGrid w:val="0"/>
          </w:rPr>
          <w:tab/>
        </w:r>
        <w:r>
          <w:rPr>
            <w:snapToGrid w:val="0"/>
          </w:rPr>
          <w:tab/>
          <w:delText>Where — </w:delText>
        </w:r>
      </w:del>
    </w:p>
    <w:p>
      <w:pPr>
        <w:pStyle w:val="Indenta"/>
        <w:spacing w:before="60"/>
        <w:rPr>
          <w:del w:id="2074" w:author="svcMRProcess" w:date="2018-08-27T23:01:00Z"/>
        </w:rPr>
      </w:pPr>
      <w:del w:id="2075" w:author="svcMRProcess" w:date="2018-08-27T23:01:00Z">
        <w:r>
          <w:tab/>
          <w:delText>(a)</w:delText>
        </w:r>
        <w:r>
          <w:tab/>
          <w:delText>a person is found not guilty of an offence in respect of which a sample has been taken under this section; and</w:delText>
        </w:r>
      </w:del>
    </w:p>
    <w:p>
      <w:pPr>
        <w:pStyle w:val="Indenta"/>
        <w:spacing w:before="60"/>
        <w:rPr>
          <w:del w:id="2076" w:author="svcMRProcess" w:date="2018-08-27T23:01:00Z"/>
        </w:rPr>
      </w:pPr>
      <w:del w:id="2077" w:author="svcMRProcess" w:date="2018-08-27T23:01:00Z">
        <w:r>
          <w:tab/>
          <w:delText>(b)</w:delText>
        </w:r>
        <w:r>
          <w:tab/>
          <w:delText xml:space="preserve">the person requests that the sample and any genetic information arising from the taking of the sample be destroyed, </w:delText>
        </w:r>
      </w:del>
    </w:p>
    <w:p>
      <w:pPr>
        <w:pStyle w:val="Subsection"/>
        <w:spacing w:before="140"/>
        <w:rPr>
          <w:del w:id="2078" w:author="svcMRProcess" w:date="2018-08-27T23:01:00Z"/>
          <w:snapToGrid w:val="0"/>
        </w:rPr>
      </w:pPr>
      <w:del w:id="2079" w:author="svcMRProcess" w:date="2018-08-27T23:01:00Z">
        <w:r>
          <w:rPr>
            <w:snapToGrid w:val="0"/>
          </w:rPr>
          <w:tab/>
        </w:r>
        <w:r>
          <w:rPr>
            <w:snapToGrid w:val="0"/>
          </w:rPr>
          <w:tab/>
          <w:delText>the sample and any genetic information arising from the taking of the sample is to be destroyed in his presence after the time for an appeal from the finding has expired or an appeal from the finding has been resolved in his favour.</w:delText>
        </w:r>
      </w:del>
    </w:p>
    <w:p>
      <w:pPr>
        <w:pStyle w:val="Subsection"/>
        <w:spacing w:before="140"/>
        <w:rPr>
          <w:del w:id="2080" w:author="svcMRProcess" w:date="2018-08-27T23:01:00Z"/>
          <w:snapToGrid w:val="0"/>
        </w:rPr>
      </w:pPr>
      <w:del w:id="2081" w:author="svcMRProcess" w:date="2018-08-27T23:01:00Z">
        <w:r>
          <w:rPr>
            <w:snapToGrid w:val="0"/>
          </w:rPr>
          <w:tab/>
        </w:r>
        <w:r>
          <w:rPr>
            <w:snapToGrid w:val="0"/>
          </w:rPr>
          <w:tab/>
        </w:r>
        <w:r>
          <w:delText xml:space="preserve">This section does not authorise the taking of an identifying particular (within the meaning of section 34 of the </w:delText>
        </w:r>
        <w:r>
          <w:rPr>
            <w:i/>
          </w:rPr>
          <w:delText>Criminal Investigation (Identifying People) Act 2002</w:delText>
        </w:r>
        <w:r>
          <w:delText>) and does not apply to such an identifying particular taken under that Act.</w:delText>
        </w:r>
      </w:del>
    </w:p>
    <w:p>
      <w:pPr>
        <w:pStyle w:val="Ednotesection"/>
      </w:pPr>
      <w:del w:id="2082" w:author="svcMRProcess" w:date="2018-08-27T23:01:00Z">
        <w:r>
          <w:tab/>
          <w:delText xml:space="preserve">[Section 236 amended </w:delText>
        </w:r>
      </w:del>
      <w:ins w:id="2083" w:author="svcMRProcess" w:date="2018-08-27T23:01:00Z">
        <w:r>
          <w:rPr>
            <w:b/>
            <w:bCs/>
          </w:rPr>
          <w:t>, 237.</w:t>
        </w:r>
        <w:r>
          <w:tab/>
          <w:t>Repealed </w:t>
        </w:r>
      </w:ins>
      <w:r>
        <w:t>by No. </w:t>
      </w:r>
      <w:del w:id="2084" w:author="svcMRProcess" w:date="2018-08-27T23:01:00Z">
        <w:r>
          <w:delText>38</w:delText>
        </w:r>
      </w:del>
      <w:ins w:id="2085" w:author="svcMRProcess" w:date="2018-08-27T23:01:00Z">
        <w:r>
          <w:t>59</w:t>
        </w:r>
      </w:ins>
      <w:r>
        <w:t xml:space="preserve"> of </w:t>
      </w:r>
      <w:del w:id="2086" w:author="svcMRProcess" w:date="2018-08-27T23:01:00Z">
        <w:r>
          <w:delText>1998</w:delText>
        </w:r>
      </w:del>
      <w:ins w:id="2087" w:author="svcMRProcess" w:date="2018-08-27T23:01:00Z">
        <w:r>
          <w:t>2006</w:t>
        </w:r>
      </w:ins>
      <w:r>
        <w:t xml:space="preserve"> s. </w:t>
      </w:r>
      <w:del w:id="2088" w:author="svcMRProcess" w:date="2018-08-27T23:01:00Z">
        <w:r>
          <w:delText>3; No. 6 of 2002 s. 96.]</w:delText>
        </w:r>
      </w:del>
      <w:ins w:id="2089" w:author="svcMRProcess" w:date="2018-08-27T23:01:00Z">
        <w:r>
          <w:t xml:space="preserve">22.] </w:t>
        </w:r>
      </w:ins>
    </w:p>
    <w:p>
      <w:pPr>
        <w:pStyle w:val="Heading5"/>
        <w:spacing w:before="200"/>
        <w:rPr>
          <w:del w:id="2090" w:author="svcMRProcess" w:date="2018-08-27T23:01:00Z"/>
          <w:snapToGrid w:val="0"/>
        </w:rPr>
      </w:pPr>
      <w:bookmarkStart w:id="2091" w:name="_Toc446147111"/>
      <w:bookmarkStart w:id="2092" w:name="_Toc501430497"/>
      <w:bookmarkStart w:id="2093" w:name="_Toc47763900"/>
      <w:bookmarkStart w:id="2094" w:name="_Toc132169175"/>
      <w:bookmarkStart w:id="2095" w:name="_Toc166317726"/>
      <w:bookmarkStart w:id="2096" w:name="_Toc171062109"/>
      <w:del w:id="2097" w:author="svcMRProcess" w:date="2018-08-27T23:01:00Z">
        <w:r>
          <w:rPr>
            <w:rStyle w:val="CharSectno"/>
          </w:rPr>
          <w:delText>237</w:delText>
        </w:r>
        <w:r>
          <w:rPr>
            <w:snapToGrid w:val="0"/>
          </w:rPr>
          <w:delText>.</w:delText>
        </w:r>
        <w:r>
          <w:rPr>
            <w:snapToGrid w:val="0"/>
          </w:rPr>
          <w:tab/>
          <w:delText>Preventing a breach of the peace</w:delText>
        </w:r>
        <w:bookmarkEnd w:id="2091"/>
        <w:bookmarkEnd w:id="2092"/>
        <w:bookmarkEnd w:id="2093"/>
        <w:bookmarkEnd w:id="2094"/>
        <w:bookmarkEnd w:id="2095"/>
        <w:r>
          <w:rPr>
            <w:snapToGrid w:val="0"/>
          </w:rPr>
          <w:delText xml:space="preserve"> </w:delText>
        </w:r>
      </w:del>
    </w:p>
    <w:p>
      <w:pPr>
        <w:pStyle w:val="Subsection"/>
        <w:spacing w:before="140"/>
        <w:rPr>
          <w:del w:id="2098" w:author="svcMRProcess" w:date="2018-08-27T23:01:00Z"/>
          <w:snapToGrid w:val="0"/>
        </w:rPr>
      </w:pPr>
      <w:del w:id="2099" w:author="svcMRProcess" w:date="2018-08-27T23:01:00Z">
        <w:r>
          <w:rPr>
            <w:snapToGrid w:val="0"/>
          </w:rPr>
          <w:tab/>
        </w:r>
        <w:r>
          <w:rPr>
            <w:snapToGrid w:val="0"/>
          </w:rPr>
          <w:tab/>
          <w:delText>It is lawful for any person who witnesses a breach of the peace to interfere to prevent the continuance or renewal of it, and to use such force as is reasonably necessary for such prevention and is reasonably proportioned to the danger to be apprehended from such continuance or renewal, and to detain any person who is committing or who is about to join in or to renew the breach of the peace for such time as may be reasonably necessary in order to give him into the custody of a police officer.</w:delText>
        </w:r>
      </w:del>
    </w:p>
    <w:p>
      <w:pPr>
        <w:pStyle w:val="Footnotesection"/>
        <w:rPr>
          <w:del w:id="2100" w:author="svcMRProcess" w:date="2018-08-27T23:01:00Z"/>
        </w:rPr>
      </w:pPr>
      <w:del w:id="2101" w:author="svcMRProcess" w:date="2018-08-27T23:01:00Z">
        <w:r>
          <w:tab/>
          <w:delText>[Section 237 amended by No. 119 of 1985 s. 9.]</w:delText>
        </w:r>
      </w:del>
    </w:p>
    <w:p>
      <w:pPr>
        <w:pStyle w:val="Heading5"/>
        <w:rPr>
          <w:snapToGrid w:val="0"/>
        </w:rPr>
      </w:pPr>
      <w:bookmarkStart w:id="2102" w:name="_Toc166317727"/>
      <w:r>
        <w:rPr>
          <w:rStyle w:val="CharSectno"/>
        </w:rPr>
        <w:t>238</w:t>
      </w:r>
      <w:r>
        <w:rPr>
          <w:snapToGrid w:val="0"/>
        </w:rPr>
        <w:t>.</w:t>
      </w:r>
      <w:r>
        <w:rPr>
          <w:snapToGrid w:val="0"/>
        </w:rPr>
        <w:tab/>
        <w:t>Suppression of riot</w:t>
      </w:r>
      <w:bookmarkEnd w:id="2049"/>
      <w:bookmarkEnd w:id="2050"/>
      <w:bookmarkEnd w:id="2051"/>
      <w:bookmarkEnd w:id="2052"/>
      <w:bookmarkEnd w:id="2096"/>
      <w:bookmarkEnd w:id="2102"/>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2103" w:name="_Toc446147113"/>
      <w:bookmarkStart w:id="2104" w:name="_Toc501430499"/>
      <w:bookmarkStart w:id="2105" w:name="_Toc47763902"/>
      <w:bookmarkStart w:id="2106" w:name="_Toc132169177"/>
      <w:bookmarkStart w:id="2107" w:name="_Toc171062110"/>
      <w:bookmarkStart w:id="2108" w:name="_Toc166317728"/>
      <w:r>
        <w:rPr>
          <w:rStyle w:val="CharSectno"/>
        </w:rPr>
        <w:t>239</w:t>
      </w:r>
      <w:r>
        <w:rPr>
          <w:snapToGrid w:val="0"/>
        </w:rPr>
        <w:t>.</w:t>
      </w:r>
      <w:r>
        <w:rPr>
          <w:snapToGrid w:val="0"/>
        </w:rPr>
        <w:tab/>
        <w:t>Riot may be suppressed by justices and police officers</w:t>
      </w:r>
      <w:bookmarkEnd w:id="2103"/>
      <w:bookmarkEnd w:id="2104"/>
      <w:bookmarkEnd w:id="2105"/>
      <w:bookmarkEnd w:id="2106"/>
      <w:bookmarkEnd w:id="2107"/>
      <w:bookmarkEnd w:id="2108"/>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2109" w:name="_Toc446147114"/>
      <w:bookmarkStart w:id="2110" w:name="_Toc501430500"/>
      <w:bookmarkStart w:id="2111" w:name="_Toc47763903"/>
      <w:bookmarkStart w:id="2112" w:name="_Toc132169178"/>
      <w:bookmarkStart w:id="2113" w:name="_Toc171062111"/>
      <w:bookmarkStart w:id="2114" w:name="_Toc166317729"/>
      <w:r>
        <w:rPr>
          <w:rStyle w:val="CharSectno"/>
        </w:rPr>
        <w:t>240</w:t>
      </w:r>
      <w:r>
        <w:rPr>
          <w:snapToGrid w:val="0"/>
        </w:rPr>
        <w:t>.</w:t>
      </w:r>
      <w:r>
        <w:rPr>
          <w:snapToGrid w:val="0"/>
        </w:rPr>
        <w:tab/>
        <w:t>Suppression of riot by person acting under lawful orders</w:t>
      </w:r>
      <w:bookmarkEnd w:id="2109"/>
      <w:bookmarkEnd w:id="2110"/>
      <w:bookmarkEnd w:id="2111"/>
      <w:bookmarkEnd w:id="2112"/>
      <w:bookmarkEnd w:id="2113"/>
      <w:bookmarkEnd w:id="2114"/>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2115" w:name="_Toc446147115"/>
      <w:bookmarkStart w:id="2116" w:name="_Toc501430501"/>
      <w:bookmarkStart w:id="2117" w:name="_Toc47763904"/>
      <w:bookmarkStart w:id="2118" w:name="_Toc132169179"/>
      <w:bookmarkStart w:id="2119" w:name="_Toc171062112"/>
      <w:bookmarkStart w:id="2120" w:name="_Toc166317730"/>
      <w:r>
        <w:rPr>
          <w:rStyle w:val="CharSectno"/>
        </w:rPr>
        <w:t>241</w:t>
      </w:r>
      <w:r>
        <w:rPr>
          <w:snapToGrid w:val="0"/>
        </w:rPr>
        <w:t>.</w:t>
      </w:r>
      <w:r>
        <w:rPr>
          <w:snapToGrid w:val="0"/>
        </w:rPr>
        <w:tab/>
        <w:t>Suppression of riot by person acting without order in case of emergency</w:t>
      </w:r>
      <w:bookmarkEnd w:id="2115"/>
      <w:bookmarkEnd w:id="2116"/>
      <w:bookmarkEnd w:id="2117"/>
      <w:bookmarkEnd w:id="2118"/>
      <w:bookmarkEnd w:id="2119"/>
      <w:bookmarkEnd w:id="2120"/>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2121" w:name="_Toc446147116"/>
      <w:bookmarkStart w:id="2122" w:name="_Toc501430502"/>
      <w:bookmarkStart w:id="2123" w:name="_Toc47763905"/>
      <w:bookmarkStart w:id="2124" w:name="_Toc132169180"/>
      <w:bookmarkStart w:id="2125" w:name="_Toc171062113"/>
      <w:bookmarkStart w:id="2126" w:name="_Toc166317731"/>
      <w:r>
        <w:rPr>
          <w:rStyle w:val="CharSectno"/>
        </w:rPr>
        <w:t>242</w:t>
      </w:r>
      <w:r>
        <w:rPr>
          <w:snapToGrid w:val="0"/>
        </w:rPr>
        <w:t>.</w:t>
      </w:r>
      <w:r>
        <w:rPr>
          <w:snapToGrid w:val="0"/>
        </w:rPr>
        <w:tab/>
      </w:r>
      <w:bookmarkEnd w:id="2121"/>
      <w:bookmarkEnd w:id="2122"/>
      <w:r>
        <w:rPr>
          <w:snapToGrid w:val="0"/>
        </w:rPr>
        <w:t>Suppression of riot by military personnel</w:t>
      </w:r>
      <w:bookmarkEnd w:id="2123"/>
      <w:bookmarkEnd w:id="2124"/>
      <w:bookmarkEnd w:id="2125"/>
      <w:bookmarkEnd w:id="2126"/>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pPr>
      <w:bookmarkStart w:id="2127" w:name="_Toc446147117"/>
      <w:bookmarkStart w:id="2128" w:name="_Toc501430503"/>
      <w:bookmarkStart w:id="2129" w:name="_Toc47763906"/>
      <w:bookmarkStart w:id="2130" w:name="_Toc132169181"/>
      <w:bookmarkStart w:id="2131" w:name="_Toc166317732"/>
      <w:bookmarkStart w:id="2132" w:name="_Toc152558223"/>
      <w:bookmarkStart w:id="2133" w:name="_Toc171062114"/>
      <w:bookmarkStart w:id="2134" w:name="_Toc501430504"/>
      <w:bookmarkStart w:id="2135" w:name="_Toc47763907"/>
      <w:bookmarkStart w:id="2136" w:name="_Toc132169182"/>
      <w:bookmarkStart w:id="2137" w:name="_Toc446147119"/>
      <w:r>
        <w:rPr>
          <w:rStyle w:val="CharSectno"/>
        </w:rPr>
        <w:t>243</w:t>
      </w:r>
      <w:r>
        <w:t>.</w:t>
      </w:r>
      <w:r>
        <w:tab/>
        <w:t xml:space="preserve">Prevention of </w:t>
      </w:r>
      <w:del w:id="2138" w:author="svcMRProcess" w:date="2018-08-27T23:01:00Z">
        <w:r>
          <w:rPr>
            <w:snapToGrid w:val="0"/>
          </w:rPr>
          <w:delText xml:space="preserve">offences: Prevention of </w:delText>
        </w:r>
      </w:del>
      <w:r>
        <w:t xml:space="preserve">violence by mentally impaired </w:t>
      </w:r>
      <w:del w:id="2139" w:author="svcMRProcess" w:date="2018-08-27T23:01:00Z">
        <w:r>
          <w:rPr>
            <w:snapToGrid w:val="0"/>
          </w:rPr>
          <w:delText>persons</w:delText>
        </w:r>
      </w:del>
      <w:bookmarkEnd w:id="2127"/>
      <w:bookmarkEnd w:id="2128"/>
      <w:bookmarkEnd w:id="2129"/>
      <w:bookmarkEnd w:id="2130"/>
      <w:bookmarkEnd w:id="2131"/>
      <w:ins w:id="2140" w:author="svcMRProcess" w:date="2018-08-27T23:01:00Z">
        <w:r>
          <w:t>person</w:t>
        </w:r>
      </w:ins>
      <w:bookmarkEnd w:id="2132"/>
      <w:bookmarkEnd w:id="2133"/>
    </w:p>
    <w:p>
      <w:pPr>
        <w:pStyle w:val="Subsection"/>
      </w:pPr>
      <w:r>
        <w:tab/>
      </w:r>
      <w:r>
        <w:tab/>
        <w:t>It is lawful for any person to use such force as is reasonably necessary</w:t>
      </w:r>
      <w:del w:id="2141" w:author="svcMRProcess" w:date="2018-08-27T23:01:00Z">
        <w:r>
          <w:rPr>
            <w:snapToGrid w:val="0"/>
          </w:rPr>
          <w:delText xml:space="preserve"> in order to prevent the commission of an offence; or in order to prevent any act from being done as to which he believes, on reasonable grounds, that it would, if done, amount to an offence; or</w:delText>
        </w:r>
      </w:del>
      <w:r>
        <w:t xml:space="preserve"> in order to prevent a person whom he believes, on reasonable grounds, to be mentally impaired from doing violence to any person or property.</w:t>
      </w:r>
    </w:p>
    <w:p>
      <w:pPr>
        <w:pStyle w:val="Footnotesection"/>
      </w:pPr>
      <w:r>
        <w:tab/>
        <w:t xml:space="preserve">[Section 243 </w:t>
      </w:r>
      <w:del w:id="2142" w:author="svcMRProcess" w:date="2018-08-27T23:01:00Z">
        <w:r>
          <w:rPr>
            <w:spacing w:val="-8"/>
          </w:rPr>
          <w:delText>amended</w:delText>
        </w:r>
      </w:del>
      <w:ins w:id="2143" w:author="svcMRProcess" w:date="2018-08-27T23:01:00Z">
        <w:r>
          <w:t>inserted</w:t>
        </w:r>
      </w:ins>
      <w:r>
        <w:t xml:space="preserve"> by No. </w:t>
      </w:r>
      <w:del w:id="2144" w:author="svcMRProcess" w:date="2018-08-27T23:01:00Z">
        <w:r>
          <w:rPr>
            <w:spacing w:val="-8"/>
          </w:rPr>
          <w:delText>36</w:delText>
        </w:r>
      </w:del>
      <w:ins w:id="2145" w:author="svcMRProcess" w:date="2018-08-27T23:01:00Z">
        <w:r>
          <w:t>59</w:t>
        </w:r>
      </w:ins>
      <w:r>
        <w:t xml:space="preserve"> of </w:t>
      </w:r>
      <w:del w:id="2146" w:author="svcMRProcess" w:date="2018-08-27T23:01:00Z">
        <w:r>
          <w:rPr>
            <w:spacing w:val="-8"/>
          </w:rPr>
          <w:delText>1996</w:delText>
        </w:r>
      </w:del>
      <w:ins w:id="2147" w:author="svcMRProcess" w:date="2018-08-27T23:01:00Z">
        <w:r>
          <w:t>2006</w:t>
        </w:r>
      </w:ins>
      <w:r>
        <w:t xml:space="preserve"> s. </w:t>
      </w:r>
      <w:del w:id="2148" w:author="svcMRProcess" w:date="2018-08-27T23:01:00Z">
        <w:r>
          <w:rPr>
            <w:spacing w:val="-8"/>
          </w:rPr>
          <w:delText>13; No. 69 of 1996 s. 9.]</w:delText>
        </w:r>
      </w:del>
      <w:ins w:id="2149" w:author="svcMRProcess" w:date="2018-08-27T23:01:00Z">
        <w:r>
          <w:t xml:space="preserve">23.] </w:t>
        </w:r>
      </w:ins>
    </w:p>
    <w:p>
      <w:pPr>
        <w:pStyle w:val="Heading5"/>
      </w:pPr>
      <w:bookmarkStart w:id="2150" w:name="_Toc171062115"/>
      <w:bookmarkStart w:id="2151" w:name="_Toc166317733"/>
      <w:r>
        <w:rPr>
          <w:rStyle w:val="CharSectno"/>
        </w:rPr>
        <w:t>244</w:t>
      </w:r>
      <w:r>
        <w:t>.</w:t>
      </w:r>
      <w:r>
        <w:tab/>
        <w:t>Defence against home invasion</w:t>
      </w:r>
      <w:bookmarkEnd w:id="2134"/>
      <w:bookmarkEnd w:id="2135"/>
      <w:bookmarkEnd w:id="2136"/>
      <w:bookmarkEnd w:id="2150"/>
      <w:bookmarkEnd w:id="2151"/>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2152" w:name="_Toc501430505"/>
      <w:bookmarkStart w:id="2153" w:name="_Toc47763908"/>
      <w:bookmarkStart w:id="2154" w:name="_Toc132169183"/>
      <w:bookmarkStart w:id="2155" w:name="_Toc171062116"/>
      <w:bookmarkStart w:id="2156" w:name="_Toc166317734"/>
      <w:r>
        <w:rPr>
          <w:rStyle w:val="CharSectno"/>
        </w:rPr>
        <w:t>245</w:t>
      </w:r>
      <w:r>
        <w:rPr>
          <w:snapToGrid w:val="0"/>
        </w:rPr>
        <w:t>.</w:t>
      </w:r>
      <w:r>
        <w:rPr>
          <w:snapToGrid w:val="0"/>
        </w:rPr>
        <w:tab/>
        <w:t>“Provocation</w:t>
      </w:r>
      <w:bookmarkEnd w:id="2137"/>
      <w:bookmarkEnd w:id="2152"/>
      <w:r>
        <w:rPr>
          <w:snapToGrid w:val="0"/>
        </w:rPr>
        <w:t>”, meaning of</w:t>
      </w:r>
      <w:bookmarkEnd w:id="2153"/>
      <w:bookmarkEnd w:id="2154"/>
      <w:bookmarkEnd w:id="2155"/>
      <w:bookmarkEnd w:id="2156"/>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2157" w:name="_Toc446147120"/>
      <w:bookmarkStart w:id="2158" w:name="_Toc501430506"/>
      <w:bookmarkStart w:id="2159" w:name="_Toc47763909"/>
      <w:bookmarkStart w:id="2160" w:name="_Toc132169184"/>
      <w:bookmarkStart w:id="2161" w:name="_Toc171062117"/>
      <w:bookmarkStart w:id="2162" w:name="_Toc166317735"/>
      <w:r>
        <w:rPr>
          <w:rStyle w:val="CharSectno"/>
        </w:rPr>
        <w:t>246</w:t>
      </w:r>
      <w:r>
        <w:rPr>
          <w:snapToGrid w:val="0"/>
        </w:rPr>
        <w:t>.</w:t>
      </w:r>
      <w:r>
        <w:rPr>
          <w:snapToGrid w:val="0"/>
        </w:rPr>
        <w:tab/>
        <w:t>Defence of provocation</w:t>
      </w:r>
      <w:bookmarkEnd w:id="2157"/>
      <w:bookmarkEnd w:id="2158"/>
      <w:bookmarkEnd w:id="2159"/>
      <w:bookmarkEnd w:id="2160"/>
      <w:bookmarkEnd w:id="2161"/>
      <w:bookmarkEnd w:id="2162"/>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2163" w:name="_Toc446147121"/>
      <w:bookmarkStart w:id="2164" w:name="_Toc501430507"/>
      <w:bookmarkStart w:id="2165" w:name="_Toc47763910"/>
      <w:bookmarkStart w:id="2166" w:name="_Toc132169185"/>
      <w:bookmarkStart w:id="2167" w:name="_Toc171062118"/>
      <w:bookmarkStart w:id="2168" w:name="_Toc166317736"/>
      <w:r>
        <w:rPr>
          <w:rStyle w:val="CharSectno"/>
        </w:rPr>
        <w:t>247</w:t>
      </w:r>
      <w:r>
        <w:rPr>
          <w:snapToGrid w:val="0"/>
        </w:rPr>
        <w:t>.</w:t>
      </w:r>
      <w:r>
        <w:rPr>
          <w:snapToGrid w:val="0"/>
        </w:rPr>
        <w:tab/>
        <w:t>Prevention of repetition of insult</w:t>
      </w:r>
      <w:bookmarkEnd w:id="2163"/>
      <w:bookmarkEnd w:id="2164"/>
      <w:bookmarkEnd w:id="2165"/>
      <w:bookmarkEnd w:id="2166"/>
      <w:bookmarkEnd w:id="2167"/>
      <w:bookmarkEnd w:id="2168"/>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2169" w:name="_Toc446147122"/>
      <w:bookmarkStart w:id="2170" w:name="_Toc501430508"/>
      <w:bookmarkStart w:id="2171" w:name="_Toc47763911"/>
      <w:bookmarkStart w:id="2172" w:name="_Toc132169186"/>
      <w:bookmarkStart w:id="2173" w:name="_Toc171062119"/>
      <w:bookmarkStart w:id="2174" w:name="_Toc166317737"/>
      <w:r>
        <w:rPr>
          <w:rStyle w:val="CharSectno"/>
        </w:rPr>
        <w:t>248</w:t>
      </w:r>
      <w:r>
        <w:rPr>
          <w:snapToGrid w:val="0"/>
        </w:rPr>
        <w:t>.</w:t>
      </w:r>
      <w:r>
        <w:rPr>
          <w:snapToGrid w:val="0"/>
        </w:rPr>
        <w:tab/>
        <w:t>Self</w:t>
      </w:r>
      <w:r>
        <w:rPr>
          <w:snapToGrid w:val="0"/>
        </w:rPr>
        <w:noBreakHyphen/>
        <w:t>defence against unprovoked assault</w:t>
      </w:r>
      <w:bookmarkEnd w:id="2169"/>
      <w:bookmarkEnd w:id="2170"/>
      <w:bookmarkEnd w:id="2171"/>
      <w:bookmarkEnd w:id="2172"/>
      <w:bookmarkEnd w:id="2173"/>
      <w:bookmarkEnd w:id="2174"/>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2175" w:name="_Toc446147123"/>
      <w:bookmarkStart w:id="2176" w:name="_Toc501430509"/>
      <w:bookmarkStart w:id="2177" w:name="_Toc47763912"/>
      <w:bookmarkStart w:id="2178" w:name="_Toc132169187"/>
      <w:bookmarkStart w:id="2179" w:name="_Toc171062120"/>
      <w:bookmarkStart w:id="2180" w:name="_Toc166317738"/>
      <w:r>
        <w:rPr>
          <w:rStyle w:val="CharSectno"/>
        </w:rPr>
        <w:t>249</w:t>
      </w:r>
      <w:r>
        <w:rPr>
          <w:snapToGrid w:val="0"/>
        </w:rPr>
        <w:t>.</w:t>
      </w:r>
      <w:r>
        <w:rPr>
          <w:snapToGrid w:val="0"/>
        </w:rPr>
        <w:tab/>
        <w:t>Self</w:t>
      </w:r>
      <w:r>
        <w:rPr>
          <w:snapToGrid w:val="0"/>
        </w:rPr>
        <w:noBreakHyphen/>
        <w:t>defence against provoked assault</w:t>
      </w:r>
      <w:bookmarkEnd w:id="2175"/>
      <w:bookmarkEnd w:id="2176"/>
      <w:bookmarkEnd w:id="2177"/>
      <w:bookmarkEnd w:id="2178"/>
      <w:bookmarkEnd w:id="2179"/>
      <w:bookmarkEnd w:id="2180"/>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2181" w:name="_Toc446147124"/>
      <w:bookmarkStart w:id="2182" w:name="_Toc501430510"/>
      <w:bookmarkStart w:id="2183" w:name="_Toc47763913"/>
      <w:bookmarkStart w:id="2184" w:name="_Toc132169188"/>
      <w:bookmarkStart w:id="2185" w:name="_Toc171062121"/>
      <w:bookmarkStart w:id="2186" w:name="_Toc166317739"/>
      <w:r>
        <w:rPr>
          <w:rStyle w:val="CharSectno"/>
        </w:rPr>
        <w:t>250</w:t>
      </w:r>
      <w:r>
        <w:rPr>
          <w:snapToGrid w:val="0"/>
        </w:rPr>
        <w:t>.</w:t>
      </w:r>
      <w:r>
        <w:rPr>
          <w:snapToGrid w:val="0"/>
        </w:rPr>
        <w:tab/>
        <w:t>Aiding in self</w:t>
      </w:r>
      <w:r>
        <w:rPr>
          <w:snapToGrid w:val="0"/>
        </w:rPr>
        <w:noBreakHyphen/>
        <w:t>defence</w:t>
      </w:r>
      <w:bookmarkEnd w:id="2181"/>
      <w:bookmarkEnd w:id="2182"/>
      <w:bookmarkEnd w:id="2183"/>
      <w:bookmarkEnd w:id="2184"/>
      <w:bookmarkEnd w:id="2185"/>
      <w:bookmarkEnd w:id="2186"/>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2187" w:name="_Toc446147125"/>
      <w:bookmarkStart w:id="2188" w:name="_Toc501430511"/>
      <w:bookmarkStart w:id="2189" w:name="_Toc47763914"/>
      <w:bookmarkStart w:id="2190" w:name="_Toc132169189"/>
      <w:bookmarkStart w:id="2191" w:name="_Toc171062122"/>
      <w:bookmarkStart w:id="2192" w:name="_Toc166317740"/>
      <w:r>
        <w:rPr>
          <w:rStyle w:val="CharSectno"/>
        </w:rPr>
        <w:t>251</w:t>
      </w:r>
      <w:r>
        <w:rPr>
          <w:snapToGrid w:val="0"/>
        </w:rPr>
        <w:t>.</w:t>
      </w:r>
      <w:r>
        <w:rPr>
          <w:snapToGrid w:val="0"/>
        </w:rPr>
        <w:tab/>
        <w:t>Defence of movable property against trespassers</w:t>
      </w:r>
      <w:bookmarkEnd w:id="2187"/>
      <w:bookmarkEnd w:id="2188"/>
      <w:bookmarkEnd w:id="2189"/>
      <w:bookmarkEnd w:id="2190"/>
      <w:bookmarkEnd w:id="2191"/>
      <w:bookmarkEnd w:id="2192"/>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2193" w:name="_Toc446147126"/>
      <w:bookmarkStart w:id="2194" w:name="_Toc501430512"/>
      <w:bookmarkStart w:id="2195" w:name="_Toc47763915"/>
      <w:bookmarkStart w:id="2196" w:name="_Toc132169190"/>
      <w:bookmarkStart w:id="2197" w:name="_Toc171062123"/>
      <w:bookmarkStart w:id="2198" w:name="_Toc166317741"/>
      <w:r>
        <w:rPr>
          <w:rStyle w:val="CharSectno"/>
        </w:rPr>
        <w:t>252</w:t>
      </w:r>
      <w:r>
        <w:rPr>
          <w:snapToGrid w:val="0"/>
        </w:rPr>
        <w:t>.</w:t>
      </w:r>
      <w:r>
        <w:rPr>
          <w:snapToGrid w:val="0"/>
        </w:rPr>
        <w:tab/>
        <w:t>Defence of movable property with claim of right</w:t>
      </w:r>
      <w:bookmarkEnd w:id="2193"/>
      <w:bookmarkEnd w:id="2194"/>
      <w:bookmarkEnd w:id="2195"/>
      <w:bookmarkEnd w:id="2196"/>
      <w:bookmarkEnd w:id="2197"/>
      <w:bookmarkEnd w:id="2198"/>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2199" w:name="_Toc446147127"/>
      <w:bookmarkStart w:id="2200" w:name="_Toc501430513"/>
      <w:bookmarkStart w:id="2201" w:name="_Toc47763916"/>
      <w:bookmarkStart w:id="2202" w:name="_Toc132169191"/>
      <w:bookmarkStart w:id="2203" w:name="_Toc171062124"/>
      <w:bookmarkStart w:id="2204" w:name="_Toc166317742"/>
      <w:r>
        <w:rPr>
          <w:rStyle w:val="CharSectno"/>
        </w:rPr>
        <w:t>253</w:t>
      </w:r>
      <w:r>
        <w:rPr>
          <w:snapToGrid w:val="0"/>
        </w:rPr>
        <w:t>.</w:t>
      </w:r>
      <w:r>
        <w:rPr>
          <w:snapToGrid w:val="0"/>
        </w:rPr>
        <w:tab/>
        <w:t>Defence of movable property without claim of right</w:t>
      </w:r>
      <w:bookmarkEnd w:id="2199"/>
      <w:bookmarkEnd w:id="2200"/>
      <w:bookmarkEnd w:id="2201"/>
      <w:bookmarkEnd w:id="2202"/>
      <w:bookmarkEnd w:id="2203"/>
      <w:bookmarkEnd w:id="2204"/>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2205" w:name="_Toc446147128"/>
      <w:bookmarkStart w:id="2206" w:name="_Toc501430514"/>
      <w:bookmarkStart w:id="2207" w:name="_Toc47763917"/>
      <w:bookmarkStart w:id="2208" w:name="_Toc132169192"/>
      <w:bookmarkStart w:id="2209" w:name="_Toc171062125"/>
      <w:bookmarkStart w:id="2210" w:name="_Toc166317743"/>
      <w:r>
        <w:rPr>
          <w:rStyle w:val="CharSectno"/>
        </w:rPr>
        <w:t>254</w:t>
      </w:r>
      <w:r>
        <w:rPr>
          <w:snapToGrid w:val="0"/>
        </w:rPr>
        <w:t>.</w:t>
      </w:r>
      <w:r>
        <w:rPr>
          <w:snapToGrid w:val="0"/>
        </w:rPr>
        <w:tab/>
        <w:t>Defence of property against trespassers, removal of disorderly persons</w:t>
      </w:r>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2211" w:name="_Toc446147129"/>
      <w:bookmarkStart w:id="2212" w:name="_Toc501430515"/>
      <w:bookmarkStart w:id="2213" w:name="_Toc47763918"/>
      <w:bookmarkStart w:id="2214" w:name="_Toc132169193"/>
      <w:bookmarkStart w:id="2215" w:name="_Toc171062126"/>
      <w:bookmarkStart w:id="2216" w:name="_Toc166317744"/>
      <w:r>
        <w:rPr>
          <w:rStyle w:val="CharSectno"/>
        </w:rPr>
        <w:t>255</w:t>
      </w:r>
      <w:r>
        <w:rPr>
          <w:snapToGrid w:val="0"/>
        </w:rPr>
        <w:t>.</w:t>
      </w:r>
      <w:r>
        <w:rPr>
          <w:snapToGrid w:val="0"/>
        </w:rPr>
        <w:tab/>
        <w:t>Defence of possession of a place with claim of right</w:t>
      </w:r>
      <w:bookmarkEnd w:id="2211"/>
      <w:bookmarkEnd w:id="2212"/>
      <w:bookmarkEnd w:id="2213"/>
      <w:bookmarkEnd w:id="2214"/>
      <w:bookmarkEnd w:id="2215"/>
      <w:bookmarkEnd w:id="2216"/>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2217" w:name="_Toc446147130"/>
      <w:bookmarkStart w:id="2218" w:name="_Toc501430516"/>
      <w:bookmarkStart w:id="2219" w:name="_Toc47763919"/>
      <w:bookmarkStart w:id="2220" w:name="_Toc132169194"/>
      <w:bookmarkStart w:id="2221" w:name="_Toc171062127"/>
      <w:bookmarkStart w:id="2222" w:name="_Toc166317745"/>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2217"/>
      <w:bookmarkEnd w:id="2218"/>
      <w:bookmarkEnd w:id="2219"/>
      <w:bookmarkEnd w:id="2220"/>
      <w:bookmarkEnd w:id="2221"/>
      <w:bookmarkEnd w:id="2222"/>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2223" w:name="_Toc446147131"/>
      <w:bookmarkStart w:id="2224" w:name="_Toc501430517"/>
      <w:bookmarkStart w:id="2225" w:name="_Toc47763920"/>
      <w:bookmarkStart w:id="2226" w:name="_Toc132169195"/>
      <w:bookmarkStart w:id="2227" w:name="_Toc171062128"/>
      <w:bookmarkStart w:id="2228" w:name="_Toc166317746"/>
      <w:r>
        <w:rPr>
          <w:rStyle w:val="CharSectno"/>
        </w:rPr>
        <w:t>257</w:t>
      </w:r>
      <w:r>
        <w:rPr>
          <w:snapToGrid w:val="0"/>
        </w:rPr>
        <w:t>.</w:t>
      </w:r>
      <w:r>
        <w:rPr>
          <w:snapToGrid w:val="0"/>
        </w:rPr>
        <w:tab/>
        <w:t>Discipline</w:t>
      </w:r>
      <w:bookmarkEnd w:id="2223"/>
      <w:r>
        <w:rPr>
          <w:snapToGrid w:val="0"/>
        </w:rPr>
        <w:t xml:space="preserve"> of children</w:t>
      </w:r>
      <w:bookmarkEnd w:id="2224"/>
      <w:bookmarkEnd w:id="2225"/>
      <w:bookmarkEnd w:id="2226"/>
      <w:bookmarkEnd w:id="2227"/>
      <w:bookmarkEnd w:id="2228"/>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2229" w:name="_Toc446147132"/>
      <w:bookmarkStart w:id="2230" w:name="_Toc501430518"/>
      <w:bookmarkStart w:id="2231" w:name="_Toc47763921"/>
      <w:bookmarkStart w:id="2232" w:name="_Toc132169196"/>
      <w:bookmarkStart w:id="2233" w:name="_Toc171062129"/>
      <w:bookmarkStart w:id="2234" w:name="_Toc166317747"/>
      <w:r>
        <w:rPr>
          <w:rStyle w:val="CharSectno"/>
        </w:rPr>
        <w:t>258</w:t>
      </w:r>
      <w:r>
        <w:rPr>
          <w:snapToGrid w:val="0"/>
        </w:rPr>
        <w:t>.</w:t>
      </w:r>
      <w:r>
        <w:rPr>
          <w:snapToGrid w:val="0"/>
        </w:rPr>
        <w:tab/>
        <w:t>Discipline on ship or aircraft</w:t>
      </w:r>
      <w:bookmarkEnd w:id="2229"/>
      <w:bookmarkEnd w:id="2230"/>
      <w:bookmarkEnd w:id="2231"/>
      <w:bookmarkEnd w:id="2232"/>
      <w:bookmarkEnd w:id="2233"/>
      <w:bookmarkEnd w:id="2234"/>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2235" w:name="_Toc446147133"/>
      <w:bookmarkStart w:id="2236" w:name="_Toc501430519"/>
      <w:bookmarkStart w:id="2237" w:name="_Toc47763922"/>
      <w:bookmarkStart w:id="2238" w:name="_Toc132169197"/>
      <w:bookmarkStart w:id="2239" w:name="_Toc171062130"/>
      <w:bookmarkStart w:id="2240" w:name="_Toc166317748"/>
      <w:r>
        <w:rPr>
          <w:rStyle w:val="CharSectno"/>
        </w:rPr>
        <w:t>259</w:t>
      </w:r>
      <w:r>
        <w:t>.</w:t>
      </w:r>
      <w:r>
        <w:tab/>
        <w:t>Surgical and medical treatment</w:t>
      </w:r>
      <w:bookmarkEnd w:id="2235"/>
      <w:bookmarkEnd w:id="2236"/>
      <w:bookmarkEnd w:id="2237"/>
      <w:bookmarkEnd w:id="2238"/>
      <w:bookmarkEnd w:id="2239"/>
      <w:bookmarkEnd w:id="2240"/>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2241" w:name="_Toc446147134"/>
      <w:bookmarkStart w:id="2242" w:name="_Toc501430520"/>
      <w:bookmarkStart w:id="2243" w:name="_Toc47763923"/>
      <w:bookmarkStart w:id="2244" w:name="_Toc132169198"/>
      <w:bookmarkStart w:id="2245" w:name="_Toc171062131"/>
      <w:bookmarkStart w:id="2246" w:name="_Toc166317749"/>
      <w:r>
        <w:rPr>
          <w:rStyle w:val="CharSectno"/>
        </w:rPr>
        <w:t>259A</w:t>
      </w:r>
      <w:r>
        <w:rPr>
          <w:snapToGrid w:val="0"/>
        </w:rPr>
        <w:t>.</w:t>
      </w:r>
      <w:r>
        <w:rPr>
          <w:snapToGrid w:val="0"/>
        </w:rPr>
        <w:tab/>
        <w:t>Inoculation procedures</w:t>
      </w:r>
      <w:bookmarkEnd w:id="2241"/>
      <w:bookmarkEnd w:id="2242"/>
      <w:bookmarkEnd w:id="2243"/>
      <w:bookmarkEnd w:id="2244"/>
      <w:bookmarkEnd w:id="2245"/>
      <w:bookmarkEnd w:id="2246"/>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2247" w:name="_Toc446147135"/>
      <w:bookmarkStart w:id="2248" w:name="_Toc501430521"/>
      <w:bookmarkStart w:id="2249" w:name="_Toc47763924"/>
      <w:bookmarkStart w:id="2250" w:name="_Toc132169199"/>
      <w:bookmarkStart w:id="2251" w:name="_Toc171062132"/>
      <w:bookmarkStart w:id="2252" w:name="_Toc166317750"/>
      <w:r>
        <w:rPr>
          <w:rStyle w:val="CharSectno"/>
        </w:rPr>
        <w:t>260</w:t>
      </w:r>
      <w:r>
        <w:rPr>
          <w:snapToGrid w:val="0"/>
        </w:rPr>
        <w:t>.</w:t>
      </w:r>
      <w:r>
        <w:rPr>
          <w:snapToGrid w:val="0"/>
        </w:rPr>
        <w:tab/>
        <w:t>Excessive force</w:t>
      </w:r>
      <w:bookmarkEnd w:id="2247"/>
      <w:bookmarkEnd w:id="2248"/>
      <w:bookmarkEnd w:id="2249"/>
      <w:bookmarkEnd w:id="2250"/>
      <w:bookmarkEnd w:id="2251"/>
      <w:bookmarkEnd w:id="2252"/>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2253" w:name="_Toc446147136"/>
      <w:bookmarkStart w:id="2254" w:name="_Toc501430522"/>
      <w:bookmarkStart w:id="2255" w:name="_Toc47763925"/>
      <w:bookmarkStart w:id="2256" w:name="_Toc132169200"/>
      <w:bookmarkStart w:id="2257" w:name="_Toc171062133"/>
      <w:bookmarkStart w:id="2258" w:name="_Toc166317751"/>
      <w:r>
        <w:rPr>
          <w:rStyle w:val="CharSectno"/>
        </w:rPr>
        <w:t>261</w:t>
      </w:r>
      <w:r>
        <w:rPr>
          <w:snapToGrid w:val="0"/>
        </w:rPr>
        <w:t>.</w:t>
      </w:r>
      <w:r>
        <w:rPr>
          <w:snapToGrid w:val="0"/>
        </w:rPr>
        <w:tab/>
        <w:t>Consent to death immaterial</w:t>
      </w:r>
      <w:bookmarkEnd w:id="2253"/>
      <w:bookmarkEnd w:id="2254"/>
      <w:bookmarkEnd w:id="2255"/>
      <w:bookmarkEnd w:id="2256"/>
      <w:bookmarkEnd w:id="2257"/>
      <w:bookmarkEnd w:id="2258"/>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2259" w:name="_Toc71357054"/>
      <w:bookmarkStart w:id="2260" w:name="_Toc72573037"/>
      <w:bookmarkStart w:id="2261" w:name="_Toc72903058"/>
      <w:bookmarkStart w:id="2262" w:name="_Toc77560148"/>
      <w:bookmarkStart w:id="2263" w:name="_Toc80691407"/>
      <w:bookmarkStart w:id="2264" w:name="_Toc81708571"/>
      <w:bookmarkStart w:id="2265" w:name="_Toc83110920"/>
      <w:bookmarkStart w:id="2266" w:name="_Toc85013779"/>
      <w:bookmarkStart w:id="2267" w:name="_Toc88270879"/>
      <w:bookmarkStart w:id="2268" w:name="_Toc89486254"/>
      <w:bookmarkStart w:id="2269" w:name="_Toc89601981"/>
      <w:bookmarkStart w:id="2270" w:name="_Toc89663891"/>
      <w:bookmarkStart w:id="2271" w:name="_Toc90446293"/>
      <w:bookmarkStart w:id="2272" w:name="_Toc90451320"/>
      <w:bookmarkStart w:id="2273" w:name="_Toc90454246"/>
      <w:bookmarkStart w:id="2274" w:name="_Toc90864551"/>
      <w:bookmarkStart w:id="2275" w:name="_Toc92858472"/>
      <w:bookmarkStart w:id="2276" w:name="_Toc94946610"/>
      <w:bookmarkStart w:id="2277" w:name="_Toc98654963"/>
      <w:bookmarkStart w:id="2278" w:name="_Toc98670272"/>
      <w:bookmarkStart w:id="2279" w:name="_Toc98832629"/>
      <w:bookmarkStart w:id="2280" w:name="_Toc99180549"/>
      <w:bookmarkStart w:id="2281" w:name="_Toc101250236"/>
      <w:bookmarkStart w:id="2282" w:name="_Toc101251822"/>
      <w:bookmarkStart w:id="2283" w:name="_Toc101252333"/>
      <w:bookmarkStart w:id="2284" w:name="_Toc101325640"/>
      <w:bookmarkStart w:id="2285" w:name="_Toc101326153"/>
      <w:bookmarkStart w:id="2286" w:name="_Toc103408575"/>
      <w:bookmarkStart w:id="2287" w:name="_Toc103504503"/>
      <w:bookmarkStart w:id="2288" w:name="_Toc104263634"/>
      <w:bookmarkStart w:id="2289" w:name="_Toc104264438"/>
      <w:bookmarkStart w:id="2290" w:name="_Toc104604930"/>
      <w:bookmarkStart w:id="2291" w:name="_Toc104870650"/>
      <w:bookmarkStart w:id="2292" w:name="_Toc121557431"/>
      <w:bookmarkStart w:id="2293" w:name="_Toc124048948"/>
      <w:bookmarkStart w:id="2294" w:name="_Toc131585028"/>
      <w:bookmarkStart w:id="2295" w:name="_Toc132169201"/>
      <w:bookmarkStart w:id="2296" w:name="_Toc135024174"/>
      <w:bookmarkStart w:id="2297" w:name="_Toc135024954"/>
      <w:bookmarkStart w:id="2298" w:name="_Toc135037981"/>
      <w:bookmarkStart w:id="2299" w:name="_Toc137530651"/>
      <w:bookmarkStart w:id="2300" w:name="_Toc151795030"/>
      <w:bookmarkStart w:id="2301" w:name="_Toc153879061"/>
      <w:bookmarkStart w:id="2302" w:name="_Toc166300840"/>
      <w:bookmarkStart w:id="2303" w:name="_Toc166317752"/>
      <w:bookmarkStart w:id="2304" w:name="_Toc170633268"/>
      <w:bookmarkStart w:id="2305" w:name="_Toc171062134"/>
      <w:r>
        <w:rPr>
          <w:snapToGrid w:val="0"/>
        </w:rPr>
        <w:t xml:space="preserve">Chapter </w:t>
      </w:r>
      <w:r>
        <w:rPr>
          <w:rStyle w:val="CharDivNo"/>
        </w:rPr>
        <w:t>XXVII</w:t>
      </w:r>
      <w:r>
        <w:rPr>
          <w:snapToGrid w:val="0"/>
        </w:rPr>
        <w:t> — </w:t>
      </w:r>
      <w:r>
        <w:rPr>
          <w:rStyle w:val="CharDivText"/>
        </w:rPr>
        <w:t>Duties relating to the preservation of human life</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p>
      <w:pPr>
        <w:pStyle w:val="Heading5"/>
        <w:rPr>
          <w:snapToGrid w:val="0"/>
        </w:rPr>
      </w:pPr>
      <w:bookmarkStart w:id="2306" w:name="_Toc446147137"/>
      <w:bookmarkStart w:id="2307" w:name="_Toc501430523"/>
      <w:bookmarkStart w:id="2308" w:name="_Toc47763926"/>
      <w:bookmarkStart w:id="2309" w:name="_Toc132169202"/>
      <w:bookmarkStart w:id="2310" w:name="_Toc171062135"/>
      <w:bookmarkStart w:id="2311" w:name="_Toc166317753"/>
      <w:r>
        <w:rPr>
          <w:rStyle w:val="CharSectno"/>
        </w:rPr>
        <w:t>262</w:t>
      </w:r>
      <w:r>
        <w:rPr>
          <w:snapToGrid w:val="0"/>
        </w:rPr>
        <w:t>.</w:t>
      </w:r>
      <w:r>
        <w:rPr>
          <w:snapToGrid w:val="0"/>
        </w:rPr>
        <w:tab/>
        <w:t>Duty to provide necessaries</w:t>
      </w:r>
      <w:bookmarkEnd w:id="2306"/>
      <w:bookmarkEnd w:id="2307"/>
      <w:bookmarkEnd w:id="2308"/>
      <w:r>
        <w:rPr>
          <w:snapToGrid w:val="0"/>
        </w:rPr>
        <w:t xml:space="preserve"> of life</w:t>
      </w:r>
      <w:bookmarkEnd w:id="2309"/>
      <w:bookmarkEnd w:id="2310"/>
      <w:bookmarkEnd w:id="2311"/>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2312" w:name="_Toc446147138"/>
      <w:bookmarkStart w:id="2313" w:name="_Toc501430524"/>
      <w:bookmarkStart w:id="2314" w:name="_Toc47763927"/>
      <w:bookmarkStart w:id="2315" w:name="_Toc132169203"/>
      <w:bookmarkStart w:id="2316" w:name="_Toc171062136"/>
      <w:bookmarkStart w:id="2317" w:name="_Toc166317754"/>
      <w:r>
        <w:rPr>
          <w:rStyle w:val="CharSectno"/>
        </w:rPr>
        <w:t>263</w:t>
      </w:r>
      <w:r>
        <w:rPr>
          <w:snapToGrid w:val="0"/>
        </w:rPr>
        <w:t>.</w:t>
      </w:r>
      <w:r>
        <w:rPr>
          <w:snapToGrid w:val="0"/>
        </w:rPr>
        <w:tab/>
        <w:t>Duty of head of family</w:t>
      </w:r>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2318" w:name="_Toc446147140"/>
      <w:bookmarkStart w:id="2319" w:name="_Toc501430526"/>
      <w:bookmarkStart w:id="2320" w:name="_Toc47763929"/>
      <w:bookmarkStart w:id="2321" w:name="_Toc132169204"/>
      <w:bookmarkStart w:id="2322" w:name="_Toc171062137"/>
      <w:bookmarkStart w:id="2323" w:name="_Toc166317755"/>
      <w:r>
        <w:rPr>
          <w:rStyle w:val="CharSectno"/>
        </w:rPr>
        <w:t>265</w:t>
      </w:r>
      <w:r>
        <w:rPr>
          <w:snapToGrid w:val="0"/>
        </w:rPr>
        <w:t>.</w:t>
      </w:r>
      <w:r>
        <w:rPr>
          <w:snapToGrid w:val="0"/>
        </w:rPr>
        <w:tab/>
        <w:t>Duty of persons doing dangerous acts</w:t>
      </w:r>
      <w:bookmarkEnd w:id="2318"/>
      <w:bookmarkEnd w:id="2319"/>
      <w:bookmarkEnd w:id="2320"/>
      <w:bookmarkEnd w:id="2321"/>
      <w:bookmarkEnd w:id="2322"/>
      <w:bookmarkEnd w:id="2323"/>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2324" w:name="_Toc446147141"/>
      <w:bookmarkStart w:id="2325" w:name="_Toc501430527"/>
      <w:bookmarkStart w:id="2326" w:name="_Toc47763930"/>
      <w:bookmarkStart w:id="2327" w:name="_Toc132169205"/>
      <w:bookmarkStart w:id="2328" w:name="_Toc171062138"/>
      <w:bookmarkStart w:id="2329" w:name="_Toc166317756"/>
      <w:r>
        <w:rPr>
          <w:rStyle w:val="CharSectno"/>
        </w:rPr>
        <w:t>266</w:t>
      </w:r>
      <w:r>
        <w:rPr>
          <w:snapToGrid w:val="0"/>
        </w:rPr>
        <w:t>.</w:t>
      </w:r>
      <w:r>
        <w:rPr>
          <w:snapToGrid w:val="0"/>
        </w:rPr>
        <w:tab/>
        <w:t>Duty of persons in charge of dangerous things</w:t>
      </w:r>
      <w:bookmarkEnd w:id="2324"/>
      <w:bookmarkEnd w:id="2325"/>
      <w:bookmarkEnd w:id="2326"/>
      <w:bookmarkEnd w:id="2327"/>
      <w:bookmarkEnd w:id="2328"/>
      <w:bookmarkEnd w:id="2329"/>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2330" w:name="_Toc446147142"/>
      <w:bookmarkStart w:id="2331" w:name="_Toc501430528"/>
      <w:bookmarkStart w:id="2332" w:name="_Toc47763931"/>
      <w:bookmarkStart w:id="2333" w:name="_Toc132169206"/>
      <w:bookmarkStart w:id="2334" w:name="_Toc171062139"/>
      <w:bookmarkStart w:id="2335" w:name="_Toc166317757"/>
      <w:r>
        <w:rPr>
          <w:rStyle w:val="CharSectno"/>
        </w:rPr>
        <w:t>267</w:t>
      </w:r>
      <w:r>
        <w:rPr>
          <w:snapToGrid w:val="0"/>
        </w:rPr>
        <w:t>.</w:t>
      </w:r>
      <w:r>
        <w:rPr>
          <w:snapToGrid w:val="0"/>
        </w:rPr>
        <w:tab/>
        <w:t>Duty to do certain acts</w:t>
      </w:r>
      <w:bookmarkEnd w:id="2330"/>
      <w:bookmarkEnd w:id="2331"/>
      <w:bookmarkEnd w:id="2332"/>
      <w:bookmarkEnd w:id="2333"/>
      <w:bookmarkEnd w:id="2334"/>
      <w:bookmarkEnd w:id="2335"/>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2336" w:name="_Toc71357061"/>
      <w:bookmarkStart w:id="2337" w:name="_Toc72573044"/>
      <w:bookmarkStart w:id="2338" w:name="_Toc72903064"/>
      <w:bookmarkStart w:id="2339" w:name="_Toc77560154"/>
      <w:bookmarkStart w:id="2340" w:name="_Toc80691413"/>
      <w:bookmarkStart w:id="2341" w:name="_Toc81708577"/>
      <w:bookmarkStart w:id="2342" w:name="_Toc83110926"/>
      <w:bookmarkStart w:id="2343" w:name="_Toc85013785"/>
      <w:bookmarkStart w:id="2344" w:name="_Toc88270885"/>
      <w:bookmarkStart w:id="2345" w:name="_Toc89486260"/>
      <w:bookmarkStart w:id="2346" w:name="_Toc89601987"/>
      <w:bookmarkStart w:id="2347" w:name="_Toc89663897"/>
      <w:bookmarkStart w:id="2348" w:name="_Toc90446299"/>
      <w:bookmarkStart w:id="2349" w:name="_Toc90451326"/>
      <w:bookmarkStart w:id="2350" w:name="_Toc90454252"/>
      <w:bookmarkStart w:id="2351" w:name="_Toc90864557"/>
      <w:bookmarkStart w:id="2352" w:name="_Toc92858478"/>
      <w:bookmarkStart w:id="2353" w:name="_Toc94946616"/>
      <w:bookmarkStart w:id="2354" w:name="_Toc98654969"/>
      <w:bookmarkStart w:id="2355" w:name="_Toc98670278"/>
      <w:bookmarkStart w:id="2356" w:name="_Toc98832635"/>
      <w:bookmarkStart w:id="2357" w:name="_Toc99180555"/>
      <w:bookmarkStart w:id="2358" w:name="_Toc101250242"/>
      <w:bookmarkStart w:id="2359" w:name="_Toc101251828"/>
      <w:bookmarkStart w:id="2360" w:name="_Toc101252339"/>
      <w:bookmarkStart w:id="2361" w:name="_Toc101325646"/>
      <w:bookmarkStart w:id="2362" w:name="_Toc101326159"/>
      <w:bookmarkStart w:id="2363" w:name="_Toc103408581"/>
      <w:bookmarkStart w:id="2364" w:name="_Toc103504509"/>
      <w:bookmarkStart w:id="2365" w:name="_Toc104263640"/>
      <w:bookmarkStart w:id="2366" w:name="_Toc104264444"/>
      <w:bookmarkStart w:id="2367" w:name="_Toc104604936"/>
      <w:bookmarkStart w:id="2368" w:name="_Toc104870656"/>
      <w:bookmarkStart w:id="2369" w:name="_Toc121557437"/>
      <w:bookmarkStart w:id="2370" w:name="_Toc124048954"/>
      <w:bookmarkStart w:id="2371" w:name="_Toc131585034"/>
      <w:bookmarkStart w:id="2372" w:name="_Toc132169207"/>
      <w:bookmarkStart w:id="2373" w:name="_Toc135024180"/>
      <w:bookmarkStart w:id="2374" w:name="_Toc135024960"/>
      <w:bookmarkStart w:id="2375" w:name="_Toc135037987"/>
      <w:bookmarkStart w:id="2376" w:name="_Toc137530657"/>
      <w:bookmarkStart w:id="2377" w:name="_Toc151795036"/>
      <w:bookmarkStart w:id="2378" w:name="_Toc153879067"/>
      <w:bookmarkStart w:id="2379" w:name="_Toc166300846"/>
      <w:bookmarkStart w:id="2380" w:name="_Toc166317758"/>
      <w:bookmarkStart w:id="2381" w:name="_Toc170633274"/>
      <w:bookmarkStart w:id="2382" w:name="_Toc171062140"/>
      <w:r>
        <w:rPr>
          <w:snapToGrid w:val="0"/>
        </w:rPr>
        <w:t xml:space="preserve">Chapter </w:t>
      </w:r>
      <w:r>
        <w:rPr>
          <w:rStyle w:val="CharDivNo"/>
        </w:rPr>
        <w:t>XXVIII</w:t>
      </w:r>
      <w:r>
        <w:rPr>
          <w:snapToGrid w:val="0"/>
        </w:rPr>
        <w:t> — </w:t>
      </w:r>
      <w:r>
        <w:rPr>
          <w:rStyle w:val="CharDivText"/>
        </w:rPr>
        <w:t>Homicide: Suicide: Concealment of birth</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p>
    <w:p>
      <w:pPr>
        <w:pStyle w:val="Heading5"/>
        <w:rPr>
          <w:snapToGrid w:val="0"/>
        </w:rPr>
      </w:pPr>
      <w:bookmarkStart w:id="2383" w:name="_Toc446147143"/>
      <w:bookmarkStart w:id="2384" w:name="_Toc501430529"/>
      <w:bookmarkStart w:id="2385" w:name="_Toc47763932"/>
      <w:bookmarkStart w:id="2386" w:name="_Toc132169208"/>
      <w:bookmarkStart w:id="2387" w:name="_Toc171062141"/>
      <w:bookmarkStart w:id="2388" w:name="_Toc166317759"/>
      <w:r>
        <w:rPr>
          <w:rStyle w:val="CharSectno"/>
        </w:rPr>
        <w:t>268</w:t>
      </w:r>
      <w:r>
        <w:rPr>
          <w:snapToGrid w:val="0"/>
        </w:rPr>
        <w:t>.</w:t>
      </w:r>
      <w:r>
        <w:rPr>
          <w:snapToGrid w:val="0"/>
        </w:rPr>
        <w:tab/>
      </w:r>
      <w:r>
        <w:t>Killing</w:t>
      </w:r>
      <w:r>
        <w:rPr>
          <w:snapToGrid w:val="0"/>
        </w:rPr>
        <w:t xml:space="preserve"> of a human being unlawful</w:t>
      </w:r>
      <w:bookmarkEnd w:id="2383"/>
      <w:bookmarkEnd w:id="2384"/>
      <w:bookmarkEnd w:id="2385"/>
      <w:bookmarkEnd w:id="2386"/>
      <w:bookmarkEnd w:id="2387"/>
      <w:bookmarkEnd w:id="2388"/>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2389" w:name="_Toc446147144"/>
      <w:bookmarkStart w:id="2390" w:name="_Toc501430530"/>
      <w:bookmarkStart w:id="2391" w:name="_Toc47763933"/>
      <w:bookmarkStart w:id="2392" w:name="_Toc132169209"/>
      <w:bookmarkStart w:id="2393" w:name="_Toc171062142"/>
      <w:bookmarkStart w:id="2394" w:name="_Toc166317760"/>
      <w:r>
        <w:rPr>
          <w:rStyle w:val="CharSectno"/>
        </w:rPr>
        <w:t>269</w:t>
      </w:r>
      <w:r>
        <w:rPr>
          <w:snapToGrid w:val="0"/>
        </w:rPr>
        <w:t>.</w:t>
      </w:r>
      <w:r>
        <w:rPr>
          <w:snapToGrid w:val="0"/>
        </w:rPr>
        <w:tab/>
        <w:t>When a child becomes a human being</w:t>
      </w:r>
      <w:bookmarkEnd w:id="2389"/>
      <w:bookmarkEnd w:id="2390"/>
      <w:bookmarkEnd w:id="2391"/>
      <w:bookmarkEnd w:id="2392"/>
      <w:bookmarkEnd w:id="2393"/>
      <w:bookmarkEnd w:id="2394"/>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2395" w:name="_Toc446147145"/>
      <w:bookmarkStart w:id="2396" w:name="_Toc501430531"/>
      <w:bookmarkStart w:id="2397" w:name="_Toc47763934"/>
      <w:bookmarkStart w:id="2398" w:name="_Toc132169210"/>
      <w:bookmarkStart w:id="2399" w:name="_Toc171062143"/>
      <w:bookmarkStart w:id="2400" w:name="_Toc166317761"/>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2395"/>
      <w:bookmarkEnd w:id="2396"/>
      <w:bookmarkEnd w:id="2397"/>
      <w:bookmarkEnd w:id="2398"/>
      <w:bookmarkEnd w:id="2399"/>
      <w:bookmarkEnd w:id="2400"/>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2401" w:name="_Toc446147146"/>
      <w:bookmarkStart w:id="2402" w:name="_Toc501430532"/>
      <w:bookmarkStart w:id="2403" w:name="_Toc47763935"/>
      <w:bookmarkStart w:id="2404" w:name="_Toc132169211"/>
      <w:bookmarkStart w:id="2405" w:name="_Toc171062144"/>
      <w:bookmarkStart w:id="2406" w:name="_Toc166317762"/>
      <w:r>
        <w:rPr>
          <w:rStyle w:val="CharSectno"/>
        </w:rPr>
        <w:t>271</w:t>
      </w:r>
      <w:r>
        <w:rPr>
          <w:snapToGrid w:val="0"/>
        </w:rPr>
        <w:t>.</w:t>
      </w:r>
      <w:r>
        <w:rPr>
          <w:snapToGrid w:val="0"/>
        </w:rPr>
        <w:tab/>
        <w:t>Death by acts done at childbirth</w:t>
      </w:r>
      <w:bookmarkEnd w:id="2401"/>
      <w:bookmarkEnd w:id="2402"/>
      <w:bookmarkEnd w:id="2403"/>
      <w:bookmarkEnd w:id="2404"/>
      <w:bookmarkEnd w:id="2405"/>
      <w:bookmarkEnd w:id="2406"/>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2407" w:name="_Toc446147147"/>
      <w:bookmarkStart w:id="2408" w:name="_Toc501430533"/>
      <w:bookmarkStart w:id="2409" w:name="_Toc47763936"/>
      <w:bookmarkStart w:id="2410" w:name="_Toc132169212"/>
      <w:bookmarkStart w:id="2411" w:name="_Toc171062145"/>
      <w:bookmarkStart w:id="2412" w:name="_Toc166317763"/>
      <w:r>
        <w:rPr>
          <w:rStyle w:val="CharSectno"/>
        </w:rPr>
        <w:t>272</w:t>
      </w:r>
      <w:r>
        <w:rPr>
          <w:snapToGrid w:val="0"/>
        </w:rPr>
        <w:t>.</w:t>
      </w:r>
      <w:r>
        <w:rPr>
          <w:snapToGrid w:val="0"/>
        </w:rPr>
        <w:tab/>
        <w:t>Causing death by threats</w:t>
      </w:r>
      <w:bookmarkEnd w:id="2407"/>
      <w:bookmarkEnd w:id="2408"/>
      <w:bookmarkEnd w:id="2409"/>
      <w:bookmarkEnd w:id="2410"/>
      <w:bookmarkEnd w:id="2411"/>
      <w:bookmarkEnd w:id="2412"/>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2413" w:name="_Toc446147148"/>
      <w:bookmarkStart w:id="2414" w:name="_Toc501430534"/>
      <w:bookmarkStart w:id="2415" w:name="_Toc47763937"/>
      <w:bookmarkStart w:id="2416" w:name="_Toc132169213"/>
      <w:bookmarkStart w:id="2417" w:name="_Toc171062146"/>
      <w:bookmarkStart w:id="2418" w:name="_Toc166317764"/>
      <w:r>
        <w:rPr>
          <w:rStyle w:val="CharSectno"/>
        </w:rPr>
        <w:t>273</w:t>
      </w:r>
      <w:r>
        <w:rPr>
          <w:snapToGrid w:val="0"/>
        </w:rPr>
        <w:t>.</w:t>
      </w:r>
      <w:r>
        <w:rPr>
          <w:snapToGrid w:val="0"/>
        </w:rPr>
        <w:tab/>
        <w:t>Acceleration of death</w:t>
      </w:r>
      <w:bookmarkEnd w:id="2413"/>
      <w:bookmarkEnd w:id="2414"/>
      <w:bookmarkEnd w:id="2415"/>
      <w:bookmarkEnd w:id="2416"/>
      <w:bookmarkEnd w:id="2417"/>
      <w:bookmarkEnd w:id="2418"/>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2419" w:name="_Toc446147149"/>
      <w:bookmarkStart w:id="2420" w:name="_Toc501430535"/>
      <w:bookmarkStart w:id="2421" w:name="_Toc47763938"/>
      <w:bookmarkStart w:id="2422" w:name="_Toc132169214"/>
      <w:bookmarkStart w:id="2423" w:name="_Toc171062147"/>
      <w:bookmarkStart w:id="2424" w:name="_Toc166317765"/>
      <w:r>
        <w:rPr>
          <w:rStyle w:val="CharSectno"/>
        </w:rPr>
        <w:t>274</w:t>
      </w:r>
      <w:r>
        <w:rPr>
          <w:snapToGrid w:val="0"/>
        </w:rPr>
        <w:t>.</w:t>
      </w:r>
      <w:r>
        <w:rPr>
          <w:snapToGrid w:val="0"/>
        </w:rPr>
        <w:tab/>
        <w:t>When injury or death might be prevented by proper precaution</w:t>
      </w:r>
      <w:bookmarkEnd w:id="2419"/>
      <w:bookmarkEnd w:id="2420"/>
      <w:bookmarkEnd w:id="2421"/>
      <w:bookmarkEnd w:id="2422"/>
      <w:bookmarkEnd w:id="2423"/>
      <w:bookmarkEnd w:id="2424"/>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2425" w:name="_Toc446147150"/>
      <w:bookmarkStart w:id="2426" w:name="_Toc501430536"/>
      <w:bookmarkStart w:id="2427" w:name="_Toc47763939"/>
      <w:bookmarkStart w:id="2428" w:name="_Toc132169215"/>
      <w:bookmarkStart w:id="2429" w:name="_Toc171062148"/>
      <w:bookmarkStart w:id="2430" w:name="_Toc166317766"/>
      <w:r>
        <w:rPr>
          <w:rStyle w:val="CharSectno"/>
        </w:rPr>
        <w:t>275</w:t>
      </w:r>
      <w:r>
        <w:rPr>
          <w:snapToGrid w:val="0"/>
        </w:rPr>
        <w:t>.</w:t>
      </w:r>
      <w:r>
        <w:rPr>
          <w:snapToGrid w:val="0"/>
        </w:rPr>
        <w:tab/>
        <w:t>Injuries causing death in consequence of subsequent treatment</w:t>
      </w:r>
      <w:bookmarkEnd w:id="2425"/>
      <w:bookmarkEnd w:id="2426"/>
      <w:bookmarkEnd w:id="2427"/>
      <w:bookmarkEnd w:id="2428"/>
      <w:bookmarkEnd w:id="2429"/>
      <w:bookmarkEnd w:id="2430"/>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2431" w:name="_Toc446147151"/>
      <w:bookmarkStart w:id="2432" w:name="_Toc501430537"/>
      <w:bookmarkStart w:id="2433" w:name="_Toc47763940"/>
      <w:bookmarkStart w:id="2434" w:name="_Toc132169216"/>
      <w:bookmarkStart w:id="2435" w:name="_Toc171062149"/>
      <w:bookmarkStart w:id="2436" w:name="_Toc166317767"/>
      <w:r>
        <w:rPr>
          <w:rStyle w:val="CharSectno"/>
        </w:rPr>
        <w:t>277</w:t>
      </w:r>
      <w:r>
        <w:rPr>
          <w:snapToGrid w:val="0"/>
        </w:rPr>
        <w:t>.</w:t>
      </w:r>
      <w:r>
        <w:rPr>
          <w:snapToGrid w:val="0"/>
        </w:rPr>
        <w:tab/>
        <w:t>Unlawful homicide</w:t>
      </w:r>
      <w:bookmarkEnd w:id="2431"/>
      <w:bookmarkEnd w:id="2432"/>
      <w:bookmarkEnd w:id="2433"/>
      <w:bookmarkEnd w:id="2434"/>
      <w:bookmarkEnd w:id="2435"/>
      <w:bookmarkEnd w:id="2436"/>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2437" w:name="_Toc446147152"/>
      <w:bookmarkStart w:id="2438" w:name="_Toc501430538"/>
      <w:bookmarkStart w:id="2439" w:name="_Toc47763941"/>
      <w:bookmarkStart w:id="2440" w:name="_Toc132169217"/>
      <w:bookmarkStart w:id="2441" w:name="_Toc171062150"/>
      <w:bookmarkStart w:id="2442" w:name="_Toc166317768"/>
      <w:r>
        <w:rPr>
          <w:rStyle w:val="CharSectno"/>
        </w:rPr>
        <w:t>278</w:t>
      </w:r>
      <w:r>
        <w:rPr>
          <w:snapToGrid w:val="0"/>
        </w:rPr>
        <w:t>.</w:t>
      </w:r>
      <w:r>
        <w:rPr>
          <w:snapToGrid w:val="0"/>
        </w:rPr>
        <w:tab/>
        <w:t>“</w:t>
      </w:r>
      <w:bookmarkEnd w:id="2437"/>
      <w:r>
        <w:rPr>
          <w:rStyle w:val="CharDefText"/>
          <w:b/>
          <w:bCs/>
        </w:rPr>
        <w:t>Wilful murder</w:t>
      </w:r>
      <w:r>
        <w:rPr>
          <w:snapToGrid w:val="0"/>
        </w:rPr>
        <w:t>”</w:t>
      </w:r>
      <w:bookmarkEnd w:id="2438"/>
      <w:r>
        <w:rPr>
          <w:snapToGrid w:val="0"/>
        </w:rPr>
        <w:t>, definition of</w:t>
      </w:r>
      <w:bookmarkEnd w:id="2439"/>
      <w:bookmarkEnd w:id="2440"/>
      <w:bookmarkEnd w:id="2441"/>
      <w:bookmarkEnd w:id="2442"/>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2443" w:name="_Toc446147153"/>
      <w:bookmarkStart w:id="2444" w:name="_Toc501430539"/>
      <w:bookmarkStart w:id="2445" w:name="_Toc47763942"/>
      <w:bookmarkStart w:id="2446" w:name="_Toc132169218"/>
      <w:bookmarkStart w:id="2447" w:name="_Toc171062151"/>
      <w:bookmarkStart w:id="2448" w:name="_Toc166317769"/>
      <w:r>
        <w:rPr>
          <w:rStyle w:val="CharSectno"/>
        </w:rPr>
        <w:t>279</w:t>
      </w:r>
      <w:r>
        <w:rPr>
          <w:snapToGrid w:val="0"/>
        </w:rPr>
        <w:t>.</w:t>
      </w:r>
      <w:r>
        <w:rPr>
          <w:snapToGrid w:val="0"/>
        </w:rPr>
        <w:tab/>
        <w:t>“</w:t>
      </w:r>
      <w:bookmarkEnd w:id="2443"/>
      <w:r>
        <w:rPr>
          <w:rStyle w:val="CharDefText"/>
          <w:b/>
          <w:bCs/>
        </w:rPr>
        <w:t>Murder</w:t>
      </w:r>
      <w:r>
        <w:rPr>
          <w:snapToGrid w:val="0"/>
        </w:rPr>
        <w:t>”</w:t>
      </w:r>
      <w:bookmarkEnd w:id="2444"/>
      <w:r>
        <w:rPr>
          <w:snapToGrid w:val="0"/>
        </w:rPr>
        <w:t>, definition of</w:t>
      </w:r>
      <w:bookmarkEnd w:id="2445"/>
      <w:bookmarkEnd w:id="2446"/>
      <w:bookmarkEnd w:id="2447"/>
      <w:bookmarkEnd w:id="2448"/>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2449" w:name="_Toc446147154"/>
      <w:bookmarkStart w:id="2450" w:name="_Toc501430540"/>
      <w:bookmarkStart w:id="2451" w:name="_Toc47763943"/>
      <w:bookmarkStart w:id="2452" w:name="_Toc132169219"/>
      <w:bookmarkStart w:id="2453" w:name="_Toc171062152"/>
      <w:bookmarkStart w:id="2454" w:name="_Toc166317770"/>
      <w:r>
        <w:rPr>
          <w:rStyle w:val="CharSectno"/>
        </w:rPr>
        <w:t>280</w:t>
      </w:r>
      <w:r>
        <w:rPr>
          <w:snapToGrid w:val="0"/>
        </w:rPr>
        <w:t>.</w:t>
      </w:r>
      <w:r>
        <w:rPr>
          <w:snapToGrid w:val="0"/>
        </w:rPr>
        <w:tab/>
        <w:t>“</w:t>
      </w:r>
      <w:bookmarkEnd w:id="2449"/>
      <w:r>
        <w:rPr>
          <w:rStyle w:val="CharDefText"/>
          <w:b/>
          <w:bCs/>
        </w:rPr>
        <w:t>Manslaughter</w:t>
      </w:r>
      <w:r>
        <w:rPr>
          <w:snapToGrid w:val="0"/>
        </w:rPr>
        <w:t>”</w:t>
      </w:r>
      <w:bookmarkEnd w:id="2450"/>
      <w:r>
        <w:rPr>
          <w:snapToGrid w:val="0"/>
        </w:rPr>
        <w:t>, definition of</w:t>
      </w:r>
      <w:bookmarkEnd w:id="2451"/>
      <w:bookmarkEnd w:id="2452"/>
      <w:bookmarkEnd w:id="2453"/>
      <w:bookmarkEnd w:id="2454"/>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2455" w:name="_Toc446147155"/>
      <w:bookmarkStart w:id="2456" w:name="_Toc501430541"/>
      <w:bookmarkStart w:id="2457" w:name="_Toc47763944"/>
      <w:bookmarkStart w:id="2458" w:name="_Toc132169220"/>
      <w:bookmarkStart w:id="2459" w:name="_Toc171062153"/>
      <w:bookmarkStart w:id="2460" w:name="_Toc166317771"/>
      <w:r>
        <w:rPr>
          <w:rStyle w:val="CharSectno"/>
        </w:rPr>
        <w:t>281</w:t>
      </w:r>
      <w:r>
        <w:rPr>
          <w:snapToGrid w:val="0"/>
        </w:rPr>
        <w:t>.</w:t>
      </w:r>
      <w:r>
        <w:rPr>
          <w:snapToGrid w:val="0"/>
        </w:rPr>
        <w:tab/>
        <w:t>Killing on provocation</w:t>
      </w:r>
      <w:bookmarkEnd w:id="2455"/>
      <w:bookmarkEnd w:id="2456"/>
      <w:bookmarkEnd w:id="2457"/>
      <w:bookmarkEnd w:id="2458"/>
      <w:bookmarkEnd w:id="2459"/>
      <w:bookmarkEnd w:id="2460"/>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2461" w:name="_Toc446147156"/>
      <w:bookmarkStart w:id="2462" w:name="_Toc501430542"/>
      <w:bookmarkStart w:id="2463" w:name="_Toc47763945"/>
      <w:bookmarkStart w:id="2464" w:name="_Toc132169221"/>
      <w:bookmarkStart w:id="2465" w:name="_Toc171062154"/>
      <w:bookmarkStart w:id="2466" w:name="_Toc166317772"/>
      <w:r>
        <w:rPr>
          <w:rStyle w:val="CharSectno"/>
        </w:rPr>
        <w:t>281A</w:t>
      </w:r>
      <w:r>
        <w:rPr>
          <w:snapToGrid w:val="0"/>
        </w:rPr>
        <w:t>.</w:t>
      </w:r>
      <w:r>
        <w:rPr>
          <w:snapToGrid w:val="0"/>
        </w:rPr>
        <w:tab/>
        <w:t>“</w:t>
      </w:r>
      <w:bookmarkEnd w:id="2461"/>
      <w:r>
        <w:rPr>
          <w:rStyle w:val="CharDefText"/>
          <w:b/>
          <w:bCs/>
        </w:rPr>
        <w:t>Infanticide</w:t>
      </w:r>
      <w:r>
        <w:rPr>
          <w:snapToGrid w:val="0"/>
        </w:rPr>
        <w:t>”</w:t>
      </w:r>
      <w:bookmarkEnd w:id="2462"/>
      <w:r>
        <w:rPr>
          <w:snapToGrid w:val="0"/>
        </w:rPr>
        <w:t>, definition of</w:t>
      </w:r>
      <w:bookmarkEnd w:id="2463"/>
      <w:bookmarkEnd w:id="2464"/>
      <w:bookmarkEnd w:id="2465"/>
      <w:bookmarkEnd w:id="2466"/>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2467" w:name="_Toc446147157"/>
      <w:bookmarkStart w:id="2468" w:name="_Toc501430543"/>
      <w:bookmarkStart w:id="2469" w:name="_Toc47763946"/>
      <w:bookmarkStart w:id="2470" w:name="_Toc132169222"/>
      <w:bookmarkStart w:id="2471" w:name="_Toc171062155"/>
      <w:bookmarkStart w:id="2472" w:name="_Toc166317773"/>
      <w:r>
        <w:rPr>
          <w:rStyle w:val="CharSectno"/>
        </w:rPr>
        <w:t>282</w:t>
      </w:r>
      <w:r>
        <w:rPr>
          <w:snapToGrid w:val="0"/>
        </w:rPr>
        <w:t>.</w:t>
      </w:r>
      <w:r>
        <w:rPr>
          <w:snapToGrid w:val="0"/>
        </w:rPr>
        <w:tab/>
        <w:t>Penalty for wilful murder and murder</w:t>
      </w:r>
      <w:bookmarkEnd w:id="2467"/>
      <w:bookmarkEnd w:id="2468"/>
      <w:bookmarkEnd w:id="2469"/>
      <w:bookmarkEnd w:id="2470"/>
      <w:bookmarkEnd w:id="2471"/>
      <w:bookmarkEnd w:id="2472"/>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2473" w:name="_Toc446147158"/>
      <w:bookmarkStart w:id="2474" w:name="_Toc501430544"/>
      <w:bookmarkStart w:id="2475" w:name="_Toc47763947"/>
      <w:bookmarkStart w:id="2476" w:name="_Toc132169223"/>
      <w:bookmarkStart w:id="2477" w:name="_Toc171062156"/>
      <w:bookmarkStart w:id="2478" w:name="_Toc166317774"/>
      <w:r>
        <w:rPr>
          <w:rStyle w:val="CharSectno"/>
        </w:rPr>
        <w:t>283</w:t>
      </w:r>
      <w:r>
        <w:rPr>
          <w:snapToGrid w:val="0"/>
        </w:rPr>
        <w:t>.</w:t>
      </w:r>
      <w:r>
        <w:rPr>
          <w:snapToGrid w:val="0"/>
        </w:rPr>
        <w:tab/>
        <w:t>Attempt to murder</w:t>
      </w:r>
      <w:bookmarkEnd w:id="2473"/>
      <w:bookmarkEnd w:id="2474"/>
      <w:bookmarkEnd w:id="2475"/>
      <w:bookmarkEnd w:id="2476"/>
      <w:bookmarkEnd w:id="2477"/>
      <w:bookmarkEnd w:id="2478"/>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2479" w:name="_Toc446147159"/>
      <w:bookmarkStart w:id="2480" w:name="_Toc501430545"/>
      <w:bookmarkStart w:id="2481" w:name="_Toc47763948"/>
      <w:bookmarkStart w:id="2482" w:name="_Toc132169224"/>
      <w:bookmarkStart w:id="2483" w:name="_Toc171062157"/>
      <w:bookmarkStart w:id="2484" w:name="_Toc166317775"/>
      <w:r>
        <w:rPr>
          <w:rStyle w:val="CharSectno"/>
        </w:rPr>
        <w:t>287</w:t>
      </w:r>
      <w:r>
        <w:rPr>
          <w:snapToGrid w:val="0"/>
        </w:rPr>
        <w:t>.</w:t>
      </w:r>
      <w:r>
        <w:rPr>
          <w:snapToGrid w:val="0"/>
        </w:rPr>
        <w:tab/>
        <w:t>Penalty for manslaughter</w:t>
      </w:r>
      <w:bookmarkEnd w:id="2479"/>
      <w:bookmarkEnd w:id="2480"/>
      <w:bookmarkEnd w:id="2481"/>
      <w:bookmarkEnd w:id="2482"/>
      <w:bookmarkEnd w:id="2483"/>
      <w:bookmarkEnd w:id="2484"/>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2485" w:name="_Toc446147160"/>
      <w:bookmarkStart w:id="2486" w:name="_Toc501430546"/>
      <w:bookmarkStart w:id="2487" w:name="_Toc47763949"/>
      <w:bookmarkStart w:id="2488" w:name="_Toc132169225"/>
      <w:bookmarkStart w:id="2489" w:name="_Toc171062158"/>
      <w:bookmarkStart w:id="2490" w:name="_Toc166317776"/>
      <w:r>
        <w:rPr>
          <w:rStyle w:val="CharSectno"/>
        </w:rPr>
        <w:t>287A</w:t>
      </w:r>
      <w:r>
        <w:rPr>
          <w:snapToGrid w:val="0"/>
        </w:rPr>
        <w:t>.</w:t>
      </w:r>
      <w:r>
        <w:rPr>
          <w:snapToGrid w:val="0"/>
        </w:rPr>
        <w:tab/>
        <w:t>Penalty for infanticide</w:t>
      </w:r>
      <w:bookmarkEnd w:id="2485"/>
      <w:bookmarkEnd w:id="2486"/>
      <w:bookmarkEnd w:id="2487"/>
      <w:bookmarkEnd w:id="2488"/>
      <w:bookmarkEnd w:id="2489"/>
      <w:bookmarkEnd w:id="2490"/>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2491" w:name="_Toc446147161"/>
      <w:bookmarkStart w:id="2492" w:name="_Toc501430547"/>
      <w:bookmarkStart w:id="2493" w:name="_Toc47763950"/>
      <w:bookmarkStart w:id="2494" w:name="_Toc132169226"/>
      <w:bookmarkStart w:id="2495" w:name="_Toc171062159"/>
      <w:bookmarkStart w:id="2496" w:name="_Toc166317777"/>
      <w:r>
        <w:rPr>
          <w:rStyle w:val="CharSectno"/>
        </w:rPr>
        <w:t>288</w:t>
      </w:r>
      <w:r>
        <w:rPr>
          <w:snapToGrid w:val="0"/>
        </w:rPr>
        <w:t>.</w:t>
      </w:r>
      <w:r>
        <w:rPr>
          <w:snapToGrid w:val="0"/>
        </w:rPr>
        <w:tab/>
        <w:t>Aiding suicide</w:t>
      </w:r>
      <w:bookmarkEnd w:id="2491"/>
      <w:bookmarkEnd w:id="2492"/>
      <w:bookmarkEnd w:id="2493"/>
      <w:bookmarkEnd w:id="2494"/>
      <w:bookmarkEnd w:id="2495"/>
      <w:bookmarkEnd w:id="2496"/>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2497" w:name="_Toc446147162"/>
      <w:bookmarkStart w:id="2498" w:name="_Toc501430548"/>
      <w:bookmarkStart w:id="2499" w:name="_Toc47763951"/>
      <w:bookmarkStart w:id="2500" w:name="_Toc132169227"/>
      <w:bookmarkStart w:id="2501" w:name="_Toc171062160"/>
      <w:bookmarkStart w:id="2502" w:name="_Toc166317778"/>
      <w:r>
        <w:rPr>
          <w:rStyle w:val="CharSectno"/>
        </w:rPr>
        <w:t>290</w:t>
      </w:r>
      <w:r>
        <w:rPr>
          <w:snapToGrid w:val="0"/>
        </w:rPr>
        <w:t>.</w:t>
      </w:r>
      <w:r>
        <w:rPr>
          <w:snapToGrid w:val="0"/>
        </w:rPr>
        <w:tab/>
        <w:t>Killing unborn child</w:t>
      </w:r>
      <w:bookmarkEnd w:id="2497"/>
      <w:bookmarkEnd w:id="2498"/>
      <w:bookmarkEnd w:id="2499"/>
      <w:bookmarkEnd w:id="2500"/>
      <w:bookmarkEnd w:id="2501"/>
      <w:bookmarkEnd w:id="2502"/>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2503" w:name="_Toc446147163"/>
      <w:bookmarkStart w:id="2504" w:name="_Toc501430549"/>
      <w:bookmarkStart w:id="2505" w:name="_Toc47763952"/>
      <w:bookmarkStart w:id="2506" w:name="_Toc132169228"/>
      <w:bookmarkStart w:id="2507" w:name="_Toc171062161"/>
      <w:bookmarkStart w:id="2508" w:name="_Toc166317779"/>
      <w:r>
        <w:rPr>
          <w:rStyle w:val="CharSectno"/>
        </w:rPr>
        <w:t>291</w:t>
      </w:r>
      <w:r>
        <w:rPr>
          <w:snapToGrid w:val="0"/>
        </w:rPr>
        <w:t>.</w:t>
      </w:r>
      <w:r>
        <w:rPr>
          <w:snapToGrid w:val="0"/>
        </w:rPr>
        <w:tab/>
        <w:t>Concealing the birth of children</w:t>
      </w:r>
      <w:bookmarkEnd w:id="2503"/>
      <w:bookmarkEnd w:id="2504"/>
      <w:bookmarkEnd w:id="2505"/>
      <w:bookmarkEnd w:id="2506"/>
      <w:bookmarkEnd w:id="2507"/>
      <w:bookmarkEnd w:id="2508"/>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2509" w:name="_Toc71357083"/>
      <w:bookmarkStart w:id="2510" w:name="_Toc72573066"/>
      <w:bookmarkStart w:id="2511" w:name="_Toc72903086"/>
      <w:bookmarkStart w:id="2512" w:name="_Toc77560176"/>
      <w:bookmarkStart w:id="2513" w:name="_Toc80691435"/>
      <w:bookmarkStart w:id="2514" w:name="_Toc81708599"/>
      <w:bookmarkStart w:id="2515" w:name="_Toc83110948"/>
      <w:bookmarkStart w:id="2516" w:name="_Toc85013807"/>
      <w:bookmarkStart w:id="2517" w:name="_Toc88270907"/>
      <w:bookmarkStart w:id="2518" w:name="_Toc89486282"/>
      <w:bookmarkStart w:id="2519" w:name="_Toc89602009"/>
      <w:bookmarkStart w:id="2520" w:name="_Toc89663919"/>
      <w:bookmarkStart w:id="2521" w:name="_Toc90446321"/>
      <w:bookmarkStart w:id="2522" w:name="_Toc90451348"/>
      <w:bookmarkStart w:id="2523" w:name="_Toc90454274"/>
      <w:bookmarkStart w:id="2524" w:name="_Toc90864579"/>
      <w:bookmarkStart w:id="2525" w:name="_Toc92858500"/>
      <w:bookmarkStart w:id="2526" w:name="_Toc94946638"/>
      <w:bookmarkStart w:id="2527" w:name="_Toc98654991"/>
      <w:bookmarkStart w:id="2528" w:name="_Toc98670300"/>
      <w:bookmarkStart w:id="2529" w:name="_Toc98832657"/>
      <w:bookmarkStart w:id="2530" w:name="_Toc99180577"/>
      <w:bookmarkStart w:id="2531" w:name="_Toc101250264"/>
      <w:bookmarkStart w:id="2532" w:name="_Toc101251850"/>
      <w:bookmarkStart w:id="2533" w:name="_Toc101252361"/>
      <w:bookmarkStart w:id="2534" w:name="_Toc101325668"/>
      <w:bookmarkStart w:id="2535" w:name="_Toc101326181"/>
      <w:bookmarkStart w:id="2536" w:name="_Toc103408603"/>
      <w:bookmarkStart w:id="2537" w:name="_Toc103504531"/>
      <w:bookmarkStart w:id="2538" w:name="_Toc104263662"/>
      <w:bookmarkStart w:id="2539" w:name="_Toc104264466"/>
      <w:bookmarkStart w:id="2540" w:name="_Toc104604958"/>
      <w:bookmarkStart w:id="2541" w:name="_Toc104870678"/>
      <w:bookmarkStart w:id="2542" w:name="_Toc121557459"/>
      <w:bookmarkStart w:id="2543" w:name="_Toc124048976"/>
      <w:bookmarkStart w:id="2544" w:name="_Toc131585056"/>
      <w:bookmarkStart w:id="2545" w:name="_Toc132169229"/>
      <w:bookmarkStart w:id="2546" w:name="_Toc135024202"/>
      <w:bookmarkStart w:id="2547" w:name="_Toc135024982"/>
      <w:bookmarkStart w:id="2548" w:name="_Toc135038009"/>
      <w:bookmarkStart w:id="2549" w:name="_Toc137530679"/>
      <w:bookmarkStart w:id="2550" w:name="_Toc151795058"/>
      <w:bookmarkStart w:id="2551" w:name="_Toc153879089"/>
      <w:bookmarkStart w:id="2552" w:name="_Toc166300868"/>
      <w:bookmarkStart w:id="2553" w:name="_Toc166317780"/>
      <w:bookmarkStart w:id="2554" w:name="_Toc170633296"/>
      <w:bookmarkStart w:id="2555" w:name="_Toc171062162"/>
      <w:r>
        <w:rPr>
          <w:snapToGrid w:val="0"/>
        </w:rPr>
        <w:t xml:space="preserve">Chapter </w:t>
      </w:r>
      <w:r>
        <w:rPr>
          <w:rStyle w:val="CharDivNo"/>
        </w:rPr>
        <w:t>XXIX</w:t>
      </w:r>
      <w:r>
        <w:rPr>
          <w:snapToGrid w:val="0"/>
        </w:rPr>
        <w:t> — </w:t>
      </w:r>
      <w:r>
        <w:rPr>
          <w:rStyle w:val="CharDivText"/>
        </w:rPr>
        <w:t>Offences endangering life or health</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p>
    <w:p>
      <w:pPr>
        <w:pStyle w:val="Heading5"/>
        <w:rPr>
          <w:snapToGrid w:val="0"/>
        </w:rPr>
      </w:pPr>
      <w:bookmarkStart w:id="2556" w:name="_Toc446147164"/>
      <w:bookmarkStart w:id="2557" w:name="_Toc501430550"/>
      <w:bookmarkStart w:id="2558" w:name="_Toc47763953"/>
      <w:bookmarkStart w:id="2559" w:name="_Toc132169230"/>
      <w:bookmarkStart w:id="2560" w:name="_Toc171062163"/>
      <w:bookmarkStart w:id="2561" w:name="_Toc166317781"/>
      <w:r>
        <w:rPr>
          <w:rStyle w:val="CharSectno"/>
        </w:rPr>
        <w:t>292</w:t>
      </w:r>
      <w:r>
        <w:rPr>
          <w:snapToGrid w:val="0"/>
        </w:rPr>
        <w:t>.</w:t>
      </w:r>
      <w:r>
        <w:rPr>
          <w:snapToGrid w:val="0"/>
        </w:rPr>
        <w:tab/>
        <w:t>Disabling in order to commit indictable offence, etc.</w:t>
      </w:r>
      <w:bookmarkEnd w:id="2556"/>
      <w:bookmarkEnd w:id="2557"/>
      <w:bookmarkEnd w:id="2558"/>
      <w:bookmarkEnd w:id="2559"/>
      <w:bookmarkEnd w:id="2560"/>
      <w:bookmarkEnd w:id="2561"/>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2562" w:name="_Toc446147165"/>
      <w:bookmarkStart w:id="2563" w:name="_Toc501430551"/>
      <w:bookmarkStart w:id="2564" w:name="_Toc47763954"/>
      <w:bookmarkStart w:id="2565" w:name="_Toc132169231"/>
      <w:bookmarkStart w:id="2566" w:name="_Toc171062164"/>
      <w:bookmarkStart w:id="2567" w:name="_Toc166317782"/>
      <w:r>
        <w:rPr>
          <w:rStyle w:val="CharSectno"/>
        </w:rPr>
        <w:t>293</w:t>
      </w:r>
      <w:r>
        <w:rPr>
          <w:snapToGrid w:val="0"/>
        </w:rPr>
        <w:t>.</w:t>
      </w:r>
      <w:r>
        <w:rPr>
          <w:snapToGrid w:val="0"/>
        </w:rPr>
        <w:tab/>
        <w:t>Stupefying in order to commit indictable offence</w:t>
      </w:r>
      <w:bookmarkEnd w:id="2562"/>
      <w:bookmarkEnd w:id="2563"/>
      <w:bookmarkEnd w:id="2564"/>
      <w:bookmarkEnd w:id="2565"/>
      <w:bookmarkEnd w:id="2566"/>
      <w:bookmarkEnd w:id="2567"/>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2568" w:name="_Toc446147166"/>
      <w:bookmarkStart w:id="2569" w:name="_Toc501430552"/>
      <w:bookmarkStart w:id="2570" w:name="_Toc47763955"/>
      <w:bookmarkStart w:id="2571" w:name="_Toc132169232"/>
      <w:bookmarkStart w:id="2572" w:name="_Toc171062165"/>
      <w:bookmarkStart w:id="2573" w:name="_Toc166317783"/>
      <w:r>
        <w:rPr>
          <w:rStyle w:val="CharSectno"/>
        </w:rPr>
        <w:t>294</w:t>
      </w:r>
      <w:r>
        <w:rPr>
          <w:snapToGrid w:val="0"/>
        </w:rPr>
        <w:t>.</w:t>
      </w:r>
      <w:r>
        <w:rPr>
          <w:snapToGrid w:val="0"/>
        </w:rPr>
        <w:tab/>
        <w:t>Acts intended to cause grievous bodily harm or prevent arrest</w:t>
      </w:r>
      <w:bookmarkEnd w:id="2568"/>
      <w:bookmarkEnd w:id="2569"/>
      <w:bookmarkEnd w:id="2570"/>
      <w:bookmarkEnd w:id="2571"/>
      <w:bookmarkEnd w:id="2572"/>
      <w:bookmarkEnd w:id="2573"/>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2574" w:name="_Toc446147167"/>
      <w:bookmarkStart w:id="2575" w:name="_Toc501430553"/>
      <w:bookmarkStart w:id="2576" w:name="_Toc47763956"/>
      <w:bookmarkStart w:id="2577" w:name="_Toc132169233"/>
      <w:bookmarkStart w:id="2578" w:name="_Toc171062166"/>
      <w:bookmarkStart w:id="2579" w:name="_Toc166317784"/>
      <w:r>
        <w:rPr>
          <w:rStyle w:val="CharSectno"/>
        </w:rPr>
        <w:t>294A</w:t>
      </w:r>
      <w:r>
        <w:rPr>
          <w:snapToGrid w:val="0"/>
        </w:rPr>
        <w:t>.</w:t>
      </w:r>
      <w:r>
        <w:rPr>
          <w:snapToGrid w:val="0"/>
        </w:rPr>
        <w:tab/>
        <w:t>Dangerous goods on aircraft</w:t>
      </w:r>
      <w:bookmarkEnd w:id="2574"/>
      <w:bookmarkEnd w:id="2575"/>
      <w:bookmarkEnd w:id="2576"/>
      <w:bookmarkEnd w:id="2577"/>
      <w:bookmarkEnd w:id="2578"/>
      <w:bookmarkEnd w:id="2579"/>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2580" w:name="_Toc446147168"/>
      <w:bookmarkStart w:id="2581" w:name="_Toc501430554"/>
      <w:bookmarkStart w:id="2582" w:name="_Toc47763957"/>
      <w:bookmarkStart w:id="2583" w:name="_Toc132169234"/>
      <w:bookmarkStart w:id="2584" w:name="_Toc171062167"/>
      <w:bookmarkStart w:id="2585" w:name="_Toc166317785"/>
      <w:r>
        <w:rPr>
          <w:rStyle w:val="CharSectno"/>
        </w:rPr>
        <w:t>295</w:t>
      </w:r>
      <w:r>
        <w:rPr>
          <w:snapToGrid w:val="0"/>
        </w:rPr>
        <w:t>.</w:t>
      </w:r>
      <w:r>
        <w:rPr>
          <w:snapToGrid w:val="0"/>
        </w:rPr>
        <w:tab/>
        <w:t>Preventing escape from wreck</w:t>
      </w:r>
      <w:bookmarkEnd w:id="2580"/>
      <w:bookmarkEnd w:id="2581"/>
      <w:bookmarkEnd w:id="2582"/>
      <w:bookmarkEnd w:id="2583"/>
      <w:bookmarkEnd w:id="2584"/>
      <w:bookmarkEnd w:id="2585"/>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2586" w:name="_Toc446147171"/>
      <w:bookmarkStart w:id="2587" w:name="_Toc501430557"/>
      <w:bookmarkStart w:id="2588" w:name="_Toc47763960"/>
      <w:bookmarkStart w:id="2589" w:name="_Toc132169235"/>
      <w:bookmarkStart w:id="2590" w:name="_Toc171062168"/>
      <w:bookmarkStart w:id="2591" w:name="_Toc166317786"/>
      <w:r>
        <w:rPr>
          <w:rStyle w:val="CharSectno"/>
        </w:rPr>
        <w:t>297</w:t>
      </w:r>
      <w:r>
        <w:rPr>
          <w:snapToGrid w:val="0"/>
        </w:rPr>
        <w:t>.</w:t>
      </w:r>
      <w:r>
        <w:rPr>
          <w:snapToGrid w:val="0"/>
        </w:rPr>
        <w:tab/>
        <w:t>Grievous bodily harm</w:t>
      </w:r>
      <w:bookmarkEnd w:id="2586"/>
      <w:bookmarkEnd w:id="2587"/>
      <w:bookmarkEnd w:id="2588"/>
      <w:bookmarkEnd w:id="2589"/>
      <w:bookmarkEnd w:id="2590"/>
      <w:bookmarkEnd w:id="2591"/>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2592" w:name="_Toc446147175"/>
      <w:bookmarkStart w:id="2593" w:name="_Toc501430561"/>
      <w:bookmarkStart w:id="2594" w:name="_Toc47763964"/>
      <w:bookmarkStart w:id="2595" w:name="_Toc132169236"/>
      <w:bookmarkStart w:id="2596" w:name="_Toc171062169"/>
      <w:bookmarkStart w:id="2597" w:name="_Toc166317787"/>
      <w:r>
        <w:rPr>
          <w:rStyle w:val="CharSectno"/>
        </w:rPr>
        <w:t>301</w:t>
      </w:r>
      <w:r>
        <w:rPr>
          <w:snapToGrid w:val="0"/>
        </w:rPr>
        <w:t>.</w:t>
      </w:r>
      <w:r>
        <w:rPr>
          <w:snapToGrid w:val="0"/>
        </w:rPr>
        <w:tab/>
        <w:t>Wounding and similar acts</w:t>
      </w:r>
      <w:bookmarkEnd w:id="2592"/>
      <w:bookmarkEnd w:id="2593"/>
      <w:bookmarkEnd w:id="2594"/>
      <w:bookmarkEnd w:id="2595"/>
      <w:bookmarkEnd w:id="2596"/>
      <w:bookmarkEnd w:id="2597"/>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2598" w:name="_Toc446147178"/>
      <w:bookmarkStart w:id="2599" w:name="_Toc501430564"/>
      <w:bookmarkStart w:id="2600" w:name="_Toc47763967"/>
      <w:r>
        <w:t>[</w:t>
      </w:r>
      <w:r>
        <w:rPr>
          <w:b/>
        </w:rPr>
        <w:t>303.</w:t>
      </w:r>
      <w:r>
        <w:rPr>
          <w:b/>
        </w:rPr>
        <w:tab/>
      </w:r>
      <w:r>
        <w:t>Repealed by No. 4 of 2004 s. 61(4).]</w:t>
      </w:r>
    </w:p>
    <w:p>
      <w:pPr>
        <w:pStyle w:val="Heading5"/>
      </w:pPr>
      <w:bookmarkStart w:id="2601" w:name="_Toc132169237"/>
      <w:bookmarkStart w:id="2602" w:name="_Toc171062170"/>
      <w:bookmarkStart w:id="2603" w:name="_Toc166317788"/>
      <w:bookmarkEnd w:id="2598"/>
      <w:bookmarkEnd w:id="2599"/>
      <w:bookmarkEnd w:id="2600"/>
      <w:r>
        <w:rPr>
          <w:rStyle w:val="CharSectno"/>
        </w:rPr>
        <w:t>304</w:t>
      </w:r>
      <w:r>
        <w:t>.</w:t>
      </w:r>
      <w:r>
        <w:tab/>
        <w:t>Acts or omissions causing bodily harm or danger</w:t>
      </w:r>
      <w:bookmarkEnd w:id="2601"/>
      <w:bookmarkEnd w:id="2602"/>
      <w:bookmarkEnd w:id="2603"/>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2604" w:name="_Toc132169238"/>
      <w:bookmarkStart w:id="2605" w:name="_Toc171062171"/>
      <w:bookmarkStart w:id="2606" w:name="_Toc166317789"/>
      <w:r>
        <w:rPr>
          <w:rStyle w:val="CharSectno"/>
        </w:rPr>
        <w:t>305</w:t>
      </w:r>
      <w:r>
        <w:t>.</w:t>
      </w:r>
      <w:r>
        <w:tab/>
        <w:t>Setting dangerous things for people</w:t>
      </w:r>
      <w:bookmarkEnd w:id="2604"/>
      <w:bookmarkEnd w:id="2605"/>
      <w:bookmarkEnd w:id="2606"/>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2607" w:name="_Toc132169239"/>
      <w:bookmarkStart w:id="2608" w:name="_Toc171062172"/>
      <w:bookmarkStart w:id="2609" w:name="_Toc166317790"/>
      <w:r>
        <w:rPr>
          <w:rStyle w:val="CharSectno"/>
        </w:rPr>
        <w:t>306</w:t>
      </w:r>
      <w:r>
        <w:t>.</w:t>
      </w:r>
      <w:r>
        <w:tab/>
        <w:t>Female genital mutilation</w:t>
      </w:r>
      <w:bookmarkEnd w:id="2607"/>
      <w:bookmarkEnd w:id="2608"/>
      <w:bookmarkEnd w:id="2609"/>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2610" w:name="_Toc71357107"/>
      <w:bookmarkStart w:id="2611" w:name="_Toc72573090"/>
      <w:bookmarkStart w:id="2612" w:name="_Toc72903097"/>
      <w:bookmarkStart w:id="2613" w:name="_Toc77560187"/>
      <w:bookmarkStart w:id="2614" w:name="_Toc80691446"/>
      <w:bookmarkStart w:id="2615" w:name="_Toc81708610"/>
      <w:bookmarkStart w:id="2616" w:name="_Toc83110959"/>
      <w:bookmarkStart w:id="2617" w:name="_Toc85013818"/>
      <w:bookmarkStart w:id="2618" w:name="_Toc88270918"/>
      <w:bookmarkStart w:id="2619" w:name="_Toc89486293"/>
      <w:bookmarkStart w:id="2620" w:name="_Toc89602020"/>
      <w:bookmarkStart w:id="2621" w:name="_Toc89663930"/>
      <w:bookmarkStart w:id="2622" w:name="_Toc90446332"/>
      <w:bookmarkStart w:id="2623" w:name="_Toc90451359"/>
      <w:bookmarkStart w:id="2624" w:name="_Toc90454285"/>
      <w:bookmarkStart w:id="2625" w:name="_Toc90864590"/>
      <w:bookmarkStart w:id="2626" w:name="_Toc92858511"/>
      <w:bookmarkStart w:id="2627" w:name="_Toc94946649"/>
      <w:bookmarkStart w:id="2628" w:name="_Toc98655002"/>
      <w:bookmarkStart w:id="2629" w:name="_Toc98670311"/>
      <w:bookmarkStart w:id="2630" w:name="_Toc98832668"/>
      <w:bookmarkStart w:id="2631" w:name="_Toc99180588"/>
      <w:bookmarkStart w:id="2632" w:name="_Toc101250275"/>
      <w:bookmarkStart w:id="2633" w:name="_Toc101251861"/>
      <w:bookmarkStart w:id="2634" w:name="_Toc101252372"/>
      <w:bookmarkStart w:id="2635" w:name="_Toc101325679"/>
      <w:bookmarkStart w:id="2636" w:name="_Toc101326192"/>
      <w:bookmarkStart w:id="2637" w:name="_Toc103408614"/>
      <w:bookmarkStart w:id="2638" w:name="_Toc103504542"/>
      <w:bookmarkStart w:id="2639" w:name="_Toc104263673"/>
      <w:bookmarkStart w:id="2640" w:name="_Toc104264477"/>
      <w:bookmarkStart w:id="2641" w:name="_Toc104604969"/>
      <w:bookmarkStart w:id="2642" w:name="_Toc104870689"/>
      <w:bookmarkStart w:id="2643" w:name="_Toc121557470"/>
      <w:bookmarkStart w:id="2644" w:name="_Toc124048987"/>
      <w:bookmarkStart w:id="2645" w:name="_Toc131585067"/>
      <w:bookmarkStart w:id="2646" w:name="_Toc132169240"/>
      <w:bookmarkStart w:id="2647" w:name="_Toc135024213"/>
      <w:bookmarkStart w:id="2648" w:name="_Toc135024993"/>
      <w:bookmarkStart w:id="2649" w:name="_Toc135038020"/>
      <w:bookmarkStart w:id="2650" w:name="_Toc137530690"/>
      <w:bookmarkStart w:id="2651" w:name="_Toc151795069"/>
      <w:bookmarkStart w:id="2652" w:name="_Toc153879100"/>
      <w:bookmarkStart w:id="2653" w:name="_Toc166300879"/>
      <w:bookmarkStart w:id="2654" w:name="_Toc166317791"/>
      <w:bookmarkStart w:id="2655" w:name="_Toc170633307"/>
      <w:bookmarkStart w:id="2656" w:name="_Toc171062173"/>
      <w:r>
        <w:rPr>
          <w:snapToGrid w:val="0"/>
        </w:rPr>
        <w:t xml:space="preserve">Chapter </w:t>
      </w:r>
      <w:r>
        <w:rPr>
          <w:rStyle w:val="CharDivNo"/>
        </w:rPr>
        <w:t>XXX</w:t>
      </w:r>
      <w:r>
        <w:rPr>
          <w:snapToGrid w:val="0"/>
        </w:rPr>
        <w:t> — </w:t>
      </w:r>
      <w:r>
        <w:rPr>
          <w:rStyle w:val="CharDivText"/>
        </w:rPr>
        <w:t>Assaults</w:t>
      </w:r>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pPr>
        <w:pStyle w:val="Heading5"/>
        <w:rPr>
          <w:snapToGrid w:val="0"/>
        </w:rPr>
      </w:pPr>
      <w:bookmarkStart w:id="2657" w:name="_Toc446147187"/>
      <w:bookmarkStart w:id="2658" w:name="_Toc501430573"/>
      <w:bookmarkStart w:id="2659" w:name="_Toc47763976"/>
      <w:bookmarkStart w:id="2660" w:name="_Toc132169241"/>
      <w:bookmarkStart w:id="2661" w:name="_Toc171062174"/>
      <w:bookmarkStart w:id="2662" w:name="_Toc166317792"/>
      <w:r>
        <w:rPr>
          <w:rStyle w:val="CharSectno"/>
        </w:rPr>
        <w:t>313</w:t>
      </w:r>
      <w:r>
        <w:rPr>
          <w:snapToGrid w:val="0"/>
        </w:rPr>
        <w:t>.</w:t>
      </w:r>
      <w:r>
        <w:rPr>
          <w:snapToGrid w:val="0"/>
        </w:rPr>
        <w:tab/>
        <w:t>Common assaults</w:t>
      </w:r>
      <w:bookmarkEnd w:id="2657"/>
      <w:bookmarkEnd w:id="2658"/>
      <w:bookmarkEnd w:id="2659"/>
      <w:bookmarkEnd w:id="2660"/>
      <w:bookmarkEnd w:id="2661"/>
      <w:bookmarkEnd w:id="2662"/>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2663" w:name="_Toc446147188"/>
      <w:bookmarkStart w:id="2664" w:name="_Toc501430574"/>
      <w:bookmarkStart w:id="2665" w:name="_Toc47763977"/>
      <w:bookmarkStart w:id="2666" w:name="_Toc132169242"/>
      <w:bookmarkStart w:id="2667" w:name="_Toc171062175"/>
      <w:bookmarkStart w:id="2668" w:name="_Toc166317793"/>
      <w:r>
        <w:rPr>
          <w:rStyle w:val="CharSectno"/>
        </w:rPr>
        <w:t>317</w:t>
      </w:r>
      <w:r>
        <w:rPr>
          <w:snapToGrid w:val="0"/>
        </w:rPr>
        <w:t>.</w:t>
      </w:r>
      <w:r>
        <w:rPr>
          <w:snapToGrid w:val="0"/>
        </w:rPr>
        <w:tab/>
        <w:t>Assaults occasioning bodily harm</w:t>
      </w:r>
      <w:bookmarkEnd w:id="2663"/>
      <w:bookmarkEnd w:id="2664"/>
      <w:bookmarkEnd w:id="2665"/>
      <w:bookmarkEnd w:id="2666"/>
      <w:bookmarkEnd w:id="2667"/>
      <w:bookmarkEnd w:id="2668"/>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2669" w:name="_Toc446147189"/>
      <w:bookmarkStart w:id="2670" w:name="_Toc501430575"/>
      <w:bookmarkStart w:id="2671" w:name="_Toc47763978"/>
      <w:bookmarkStart w:id="2672" w:name="_Toc132169243"/>
      <w:bookmarkStart w:id="2673" w:name="_Toc171062176"/>
      <w:bookmarkStart w:id="2674" w:name="_Toc166317794"/>
      <w:r>
        <w:rPr>
          <w:rStyle w:val="CharSectno"/>
        </w:rPr>
        <w:t>317A</w:t>
      </w:r>
      <w:r>
        <w:rPr>
          <w:snapToGrid w:val="0"/>
        </w:rPr>
        <w:t>.</w:t>
      </w:r>
      <w:r>
        <w:rPr>
          <w:snapToGrid w:val="0"/>
        </w:rPr>
        <w:tab/>
        <w:t>Assaults with intent</w:t>
      </w:r>
      <w:bookmarkEnd w:id="2669"/>
      <w:bookmarkEnd w:id="2670"/>
      <w:bookmarkEnd w:id="2671"/>
      <w:bookmarkEnd w:id="2672"/>
      <w:bookmarkEnd w:id="2673"/>
      <w:bookmarkEnd w:id="267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2675" w:name="_Toc446147190"/>
      <w:bookmarkStart w:id="2676" w:name="_Toc501430576"/>
      <w:bookmarkStart w:id="2677" w:name="_Toc47763979"/>
      <w:bookmarkStart w:id="2678" w:name="_Toc132169244"/>
      <w:bookmarkStart w:id="2679" w:name="_Toc171062177"/>
      <w:bookmarkStart w:id="2680" w:name="_Toc166317795"/>
      <w:r>
        <w:rPr>
          <w:rStyle w:val="CharSectno"/>
        </w:rPr>
        <w:t>318</w:t>
      </w:r>
      <w:r>
        <w:rPr>
          <w:snapToGrid w:val="0"/>
        </w:rPr>
        <w:t>.</w:t>
      </w:r>
      <w:r>
        <w:rPr>
          <w:snapToGrid w:val="0"/>
        </w:rPr>
        <w:tab/>
        <w:t>Serious assaults</w:t>
      </w:r>
      <w:bookmarkEnd w:id="2675"/>
      <w:bookmarkEnd w:id="2676"/>
      <w:bookmarkEnd w:id="2677"/>
      <w:bookmarkEnd w:id="2678"/>
      <w:bookmarkEnd w:id="2679"/>
      <w:bookmarkEnd w:id="2680"/>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2681" w:name="_Toc446147191"/>
      <w:bookmarkStart w:id="2682" w:name="_Toc501430577"/>
      <w:bookmarkStart w:id="2683" w:name="_Toc47763980"/>
      <w:bookmarkStart w:id="2684" w:name="_Toc132169245"/>
      <w:bookmarkStart w:id="2685" w:name="_Toc171062178"/>
      <w:bookmarkStart w:id="2686" w:name="_Toc166317796"/>
      <w:r>
        <w:rPr>
          <w:rStyle w:val="CharSectno"/>
        </w:rPr>
        <w:t>318A</w:t>
      </w:r>
      <w:r>
        <w:rPr>
          <w:snapToGrid w:val="0"/>
        </w:rPr>
        <w:t>.</w:t>
      </w:r>
      <w:r>
        <w:rPr>
          <w:snapToGrid w:val="0"/>
        </w:rPr>
        <w:tab/>
        <w:t>Assaults on members of crew of aircraft</w:t>
      </w:r>
      <w:bookmarkEnd w:id="2681"/>
      <w:bookmarkEnd w:id="2682"/>
      <w:bookmarkEnd w:id="2683"/>
      <w:bookmarkEnd w:id="2684"/>
      <w:bookmarkEnd w:id="2685"/>
      <w:bookmarkEnd w:id="2686"/>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2687" w:name="_Toc71357113"/>
      <w:bookmarkStart w:id="2688" w:name="_Toc72573096"/>
      <w:bookmarkStart w:id="2689" w:name="_Toc72903103"/>
      <w:bookmarkStart w:id="2690" w:name="_Toc77560193"/>
      <w:bookmarkStart w:id="2691" w:name="_Toc80691452"/>
      <w:bookmarkStart w:id="2692" w:name="_Toc81708616"/>
      <w:bookmarkStart w:id="2693" w:name="_Toc83110965"/>
      <w:bookmarkStart w:id="2694" w:name="_Toc85013824"/>
      <w:bookmarkStart w:id="2695" w:name="_Toc88270924"/>
      <w:bookmarkStart w:id="2696" w:name="_Toc89486299"/>
      <w:bookmarkStart w:id="2697" w:name="_Toc89602026"/>
      <w:bookmarkStart w:id="2698" w:name="_Toc89663936"/>
      <w:bookmarkStart w:id="2699" w:name="_Toc90446338"/>
      <w:bookmarkStart w:id="2700" w:name="_Toc90451365"/>
      <w:bookmarkStart w:id="2701" w:name="_Toc90454291"/>
      <w:bookmarkStart w:id="2702" w:name="_Toc90864596"/>
      <w:bookmarkStart w:id="2703" w:name="_Toc92858517"/>
      <w:bookmarkStart w:id="2704" w:name="_Toc94946655"/>
      <w:bookmarkStart w:id="2705" w:name="_Toc98655008"/>
      <w:bookmarkStart w:id="2706" w:name="_Toc98670317"/>
      <w:bookmarkStart w:id="2707" w:name="_Toc98832674"/>
      <w:bookmarkStart w:id="2708" w:name="_Toc99180594"/>
      <w:bookmarkStart w:id="2709" w:name="_Toc101250281"/>
      <w:bookmarkStart w:id="2710" w:name="_Toc101251867"/>
      <w:bookmarkStart w:id="2711" w:name="_Toc101252378"/>
      <w:bookmarkStart w:id="2712" w:name="_Toc101325685"/>
      <w:bookmarkStart w:id="2713" w:name="_Toc101326198"/>
      <w:bookmarkStart w:id="2714" w:name="_Toc103408620"/>
      <w:bookmarkStart w:id="2715" w:name="_Toc103504548"/>
      <w:bookmarkStart w:id="2716" w:name="_Toc104263679"/>
      <w:bookmarkStart w:id="2717" w:name="_Toc104264483"/>
      <w:bookmarkStart w:id="2718" w:name="_Toc104604975"/>
      <w:bookmarkStart w:id="2719" w:name="_Toc104870695"/>
      <w:bookmarkStart w:id="2720" w:name="_Toc121557476"/>
      <w:bookmarkStart w:id="2721" w:name="_Toc124048993"/>
      <w:bookmarkStart w:id="2722" w:name="_Toc131585073"/>
      <w:bookmarkStart w:id="2723" w:name="_Toc132169246"/>
      <w:bookmarkStart w:id="2724" w:name="_Toc135024219"/>
      <w:bookmarkStart w:id="2725" w:name="_Toc135024999"/>
      <w:bookmarkStart w:id="2726" w:name="_Toc135038026"/>
      <w:bookmarkStart w:id="2727" w:name="_Toc137530696"/>
      <w:bookmarkStart w:id="2728" w:name="_Toc151795075"/>
      <w:bookmarkStart w:id="2729" w:name="_Toc153879106"/>
      <w:bookmarkStart w:id="2730" w:name="_Toc166300885"/>
      <w:bookmarkStart w:id="2731" w:name="_Toc166317797"/>
      <w:bookmarkStart w:id="2732" w:name="_Toc170633313"/>
      <w:bookmarkStart w:id="2733" w:name="_Toc171062179"/>
      <w:r>
        <w:rPr>
          <w:snapToGrid w:val="0"/>
        </w:rPr>
        <w:t>Chapter </w:t>
      </w:r>
      <w:r>
        <w:rPr>
          <w:rStyle w:val="CharDivNo"/>
        </w:rPr>
        <w:t>XXXI</w:t>
      </w:r>
      <w:r>
        <w:rPr>
          <w:snapToGrid w:val="0"/>
        </w:rPr>
        <w:t> — </w:t>
      </w:r>
      <w:r>
        <w:rPr>
          <w:rStyle w:val="CharDivText"/>
        </w:rPr>
        <w:t>Sexual offences</w:t>
      </w:r>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p>
    <w:p>
      <w:pPr>
        <w:pStyle w:val="Footnoteheading"/>
        <w:rPr>
          <w:snapToGrid w:val="0"/>
        </w:rPr>
      </w:pPr>
      <w:r>
        <w:rPr>
          <w:snapToGrid w:val="0"/>
        </w:rPr>
        <w:tab/>
        <w:t>[Heading inserted by No. 14 of 1992 s. 6(1).]</w:t>
      </w:r>
    </w:p>
    <w:p>
      <w:pPr>
        <w:pStyle w:val="Heading5"/>
        <w:rPr>
          <w:snapToGrid w:val="0"/>
        </w:rPr>
      </w:pPr>
      <w:bookmarkStart w:id="2734" w:name="_Toc446147192"/>
      <w:bookmarkStart w:id="2735" w:name="_Toc501430578"/>
      <w:bookmarkStart w:id="2736" w:name="_Toc47763981"/>
      <w:bookmarkStart w:id="2737" w:name="_Toc132169247"/>
      <w:bookmarkStart w:id="2738" w:name="_Toc171062180"/>
      <w:bookmarkStart w:id="2739" w:name="_Toc166317798"/>
      <w:r>
        <w:rPr>
          <w:rStyle w:val="CharSectno"/>
        </w:rPr>
        <w:t>319</w:t>
      </w:r>
      <w:r>
        <w:rPr>
          <w:snapToGrid w:val="0"/>
        </w:rPr>
        <w:t>.</w:t>
      </w:r>
      <w:r>
        <w:rPr>
          <w:snapToGrid w:val="0"/>
        </w:rPr>
        <w:tab/>
        <w:t>Interpretation</w:t>
      </w:r>
      <w:bookmarkEnd w:id="2734"/>
      <w:bookmarkEnd w:id="2735"/>
      <w:bookmarkEnd w:id="2736"/>
      <w:bookmarkEnd w:id="2737"/>
      <w:bookmarkEnd w:id="2738"/>
      <w:bookmarkEnd w:id="2739"/>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2740" w:name="_Toc446147193"/>
      <w:bookmarkStart w:id="2741" w:name="_Toc501430579"/>
      <w:bookmarkStart w:id="2742" w:name="_Toc47763982"/>
      <w:bookmarkStart w:id="2743" w:name="_Toc132169248"/>
      <w:bookmarkStart w:id="2744" w:name="_Toc171062181"/>
      <w:bookmarkStart w:id="2745" w:name="_Toc166317799"/>
      <w:r>
        <w:rPr>
          <w:rStyle w:val="CharSectno"/>
        </w:rPr>
        <w:t>320</w:t>
      </w:r>
      <w:r>
        <w:rPr>
          <w:snapToGrid w:val="0"/>
        </w:rPr>
        <w:t>.</w:t>
      </w:r>
      <w:r>
        <w:rPr>
          <w:snapToGrid w:val="0"/>
        </w:rPr>
        <w:tab/>
        <w:t>Child under 13, sexual offences against</w:t>
      </w:r>
      <w:bookmarkEnd w:id="2740"/>
      <w:bookmarkEnd w:id="2741"/>
      <w:bookmarkEnd w:id="2742"/>
      <w:bookmarkEnd w:id="2743"/>
      <w:bookmarkEnd w:id="2744"/>
      <w:bookmarkEnd w:id="274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2746" w:name="_Toc446147194"/>
      <w:bookmarkStart w:id="2747" w:name="_Toc501430580"/>
      <w:bookmarkStart w:id="2748" w:name="_Toc47763983"/>
      <w:bookmarkStart w:id="2749" w:name="_Toc132169249"/>
      <w:bookmarkStart w:id="2750" w:name="_Toc171062182"/>
      <w:bookmarkStart w:id="2751" w:name="_Toc166317800"/>
      <w:r>
        <w:rPr>
          <w:rStyle w:val="CharSectno"/>
        </w:rPr>
        <w:t>321</w:t>
      </w:r>
      <w:r>
        <w:rPr>
          <w:snapToGrid w:val="0"/>
        </w:rPr>
        <w:t>.</w:t>
      </w:r>
      <w:r>
        <w:rPr>
          <w:snapToGrid w:val="0"/>
        </w:rPr>
        <w:tab/>
        <w:t>Child of or over 13 and under 16, sexual offences against</w:t>
      </w:r>
      <w:bookmarkEnd w:id="2746"/>
      <w:bookmarkEnd w:id="2747"/>
      <w:bookmarkEnd w:id="2748"/>
      <w:bookmarkEnd w:id="2749"/>
      <w:bookmarkEnd w:id="2750"/>
      <w:bookmarkEnd w:id="2751"/>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2752" w:name="_Toc446147195"/>
      <w:bookmarkStart w:id="2753" w:name="_Toc501430581"/>
      <w:bookmarkStart w:id="2754" w:name="_Toc47763984"/>
      <w:bookmarkStart w:id="2755" w:name="_Toc132169250"/>
      <w:bookmarkStart w:id="2756" w:name="_Toc171062183"/>
      <w:bookmarkStart w:id="2757" w:name="_Toc166317801"/>
      <w:r>
        <w:rPr>
          <w:rStyle w:val="CharSectno"/>
        </w:rPr>
        <w:t>321A</w:t>
      </w:r>
      <w:r>
        <w:rPr>
          <w:snapToGrid w:val="0"/>
        </w:rPr>
        <w:t>.</w:t>
      </w:r>
      <w:r>
        <w:rPr>
          <w:snapToGrid w:val="0"/>
        </w:rPr>
        <w:tab/>
        <w:t>Child under 16, sexual relationship with</w:t>
      </w:r>
      <w:bookmarkEnd w:id="2752"/>
      <w:bookmarkEnd w:id="2753"/>
      <w:bookmarkEnd w:id="2754"/>
      <w:bookmarkEnd w:id="2755"/>
      <w:bookmarkEnd w:id="2756"/>
      <w:bookmarkEnd w:id="2757"/>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2758" w:name="_Toc446147196"/>
      <w:bookmarkStart w:id="2759" w:name="_Toc501430582"/>
      <w:bookmarkStart w:id="2760" w:name="_Toc47763985"/>
      <w:bookmarkStart w:id="2761" w:name="_Toc132169251"/>
      <w:bookmarkStart w:id="2762" w:name="_Toc171062184"/>
      <w:bookmarkStart w:id="2763" w:name="_Toc166317802"/>
      <w:r>
        <w:rPr>
          <w:rStyle w:val="CharSectno"/>
        </w:rPr>
        <w:t>322</w:t>
      </w:r>
      <w:r>
        <w:rPr>
          <w:snapToGrid w:val="0"/>
        </w:rPr>
        <w:t>.</w:t>
      </w:r>
      <w:r>
        <w:rPr>
          <w:snapToGrid w:val="0"/>
        </w:rPr>
        <w:tab/>
        <w:t>Child of or over 16, sexual offences against by person in authority etc.</w:t>
      </w:r>
      <w:bookmarkEnd w:id="2758"/>
      <w:bookmarkEnd w:id="2759"/>
      <w:bookmarkEnd w:id="2760"/>
      <w:bookmarkEnd w:id="2761"/>
      <w:bookmarkEnd w:id="2762"/>
      <w:bookmarkEnd w:id="2763"/>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2764" w:name="_Toc446147198"/>
      <w:bookmarkStart w:id="2765" w:name="_Toc501430584"/>
      <w:bookmarkStart w:id="2766" w:name="_Toc47763986"/>
      <w:bookmarkStart w:id="2767" w:name="_Toc132169252"/>
      <w:bookmarkStart w:id="2768" w:name="_Toc171062185"/>
      <w:bookmarkStart w:id="2769" w:name="_Toc166317803"/>
      <w:r>
        <w:rPr>
          <w:rStyle w:val="CharSectno"/>
        </w:rPr>
        <w:t>323</w:t>
      </w:r>
      <w:r>
        <w:rPr>
          <w:snapToGrid w:val="0"/>
        </w:rPr>
        <w:t>.</w:t>
      </w:r>
      <w:r>
        <w:rPr>
          <w:snapToGrid w:val="0"/>
        </w:rPr>
        <w:tab/>
        <w:t>Indecent assault</w:t>
      </w:r>
      <w:bookmarkEnd w:id="2764"/>
      <w:bookmarkEnd w:id="2765"/>
      <w:bookmarkEnd w:id="2766"/>
      <w:bookmarkEnd w:id="2767"/>
      <w:bookmarkEnd w:id="2768"/>
      <w:bookmarkEnd w:id="2769"/>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2770" w:name="_Toc446147199"/>
      <w:bookmarkStart w:id="2771" w:name="_Toc501430585"/>
      <w:bookmarkStart w:id="2772" w:name="_Toc47763987"/>
      <w:bookmarkStart w:id="2773" w:name="_Toc132169253"/>
      <w:bookmarkStart w:id="2774" w:name="_Toc171062186"/>
      <w:bookmarkStart w:id="2775" w:name="_Toc166317804"/>
      <w:r>
        <w:rPr>
          <w:rStyle w:val="CharSectno"/>
        </w:rPr>
        <w:t>324</w:t>
      </w:r>
      <w:r>
        <w:rPr>
          <w:snapToGrid w:val="0"/>
        </w:rPr>
        <w:t>.</w:t>
      </w:r>
      <w:r>
        <w:rPr>
          <w:snapToGrid w:val="0"/>
        </w:rPr>
        <w:tab/>
        <w:t>Aggravated indecent assault</w:t>
      </w:r>
      <w:bookmarkEnd w:id="2770"/>
      <w:bookmarkEnd w:id="2771"/>
      <w:bookmarkEnd w:id="2772"/>
      <w:bookmarkEnd w:id="2773"/>
      <w:bookmarkEnd w:id="2774"/>
      <w:bookmarkEnd w:id="2775"/>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2776" w:name="_Toc446147200"/>
      <w:bookmarkStart w:id="2777" w:name="_Toc501430586"/>
      <w:bookmarkStart w:id="2778" w:name="_Toc47763988"/>
      <w:bookmarkStart w:id="2779" w:name="_Toc132169254"/>
      <w:bookmarkStart w:id="2780" w:name="_Toc171062187"/>
      <w:bookmarkStart w:id="2781" w:name="_Toc166317805"/>
      <w:r>
        <w:rPr>
          <w:rStyle w:val="CharSectno"/>
        </w:rPr>
        <w:t>325</w:t>
      </w:r>
      <w:r>
        <w:rPr>
          <w:snapToGrid w:val="0"/>
        </w:rPr>
        <w:t>.</w:t>
      </w:r>
      <w:r>
        <w:rPr>
          <w:snapToGrid w:val="0"/>
        </w:rPr>
        <w:tab/>
        <w:t>Sexual penetration without consent</w:t>
      </w:r>
      <w:bookmarkEnd w:id="2776"/>
      <w:bookmarkEnd w:id="2777"/>
      <w:bookmarkEnd w:id="2778"/>
      <w:bookmarkEnd w:id="2779"/>
      <w:bookmarkEnd w:id="2780"/>
      <w:bookmarkEnd w:id="2781"/>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2782" w:name="_Toc446147201"/>
      <w:bookmarkStart w:id="2783" w:name="_Toc501430587"/>
      <w:bookmarkStart w:id="2784" w:name="_Toc47763989"/>
      <w:bookmarkStart w:id="2785" w:name="_Toc132169255"/>
      <w:bookmarkStart w:id="2786" w:name="_Toc171062188"/>
      <w:bookmarkStart w:id="2787" w:name="_Toc166317806"/>
      <w:r>
        <w:rPr>
          <w:rStyle w:val="CharSectno"/>
        </w:rPr>
        <w:t>326</w:t>
      </w:r>
      <w:r>
        <w:rPr>
          <w:snapToGrid w:val="0"/>
        </w:rPr>
        <w:t>.</w:t>
      </w:r>
      <w:r>
        <w:rPr>
          <w:snapToGrid w:val="0"/>
        </w:rPr>
        <w:tab/>
        <w:t>Aggravated sexual penetration without consent</w:t>
      </w:r>
      <w:bookmarkEnd w:id="2782"/>
      <w:bookmarkEnd w:id="2783"/>
      <w:bookmarkEnd w:id="2784"/>
      <w:bookmarkEnd w:id="2785"/>
      <w:bookmarkEnd w:id="2786"/>
      <w:bookmarkEnd w:id="2787"/>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2788" w:name="_Toc446147202"/>
      <w:bookmarkStart w:id="2789" w:name="_Toc501430588"/>
      <w:bookmarkStart w:id="2790" w:name="_Toc47763990"/>
      <w:bookmarkStart w:id="2791" w:name="_Toc132169256"/>
      <w:bookmarkStart w:id="2792" w:name="_Toc171062189"/>
      <w:bookmarkStart w:id="2793" w:name="_Toc166317807"/>
      <w:r>
        <w:rPr>
          <w:rStyle w:val="CharSectno"/>
        </w:rPr>
        <w:t>327</w:t>
      </w:r>
      <w:r>
        <w:rPr>
          <w:snapToGrid w:val="0"/>
        </w:rPr>
        <w:t>.</w:t>
      </w:r>
      <w:r>
        <w:rPr>
          <w:snapToGrid w:val="0"/>
        </w:rPr>
        <w:tab/>
        <w:t>Sexual coercion</w:t>
      </w:r>
      <w:bookmarkEnd w:id="2788"/>
      <w:bookmarkEnd w:id="2789"/>
      <w:bookmarkEnd w:id="2790"/>
      <w:bookmarkEnd w:id="2791"/>
      <w:bookmarkEnd w:id="2792"/>
      <w:bookmarkEnd w:id="2793"/>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2794" w:name="_Toc446147203"/>
      <w:bookmarkStart w:id="2795" w:name="_Toc501430589"/>
      <w:bookmarkStart w:id="2796" w:name="_Toc47763991"/>
      <w:bookmarkStart w:id="2797" w:name="_Toc132169257"/>
      <w:bookmarkStart w:id="2798" w:name="_Toc171062190"/>
      <w:bookmarkStart w:id="2799" w:name="_Toc166317808"/>
      <w:r>
        <w:rPr>
          <w:rStyle w:val="CharSectno"/>
        </w:rPr>
        <w:t>328</w:t>
      </w:r>
      <w:r>
        <w:rPr>
          <w:snapToGrid w:val="0"/>
        </w:rPr>
        <w:t>.</w:t>
      </w:r>
      <w:r>
        <w:rPr>
          <w:snapToGrid w:val="0"/>
        </w:rPr>
        <w:tab/>
        <w:t>Aggravated sexual coercion</w:t>
      </w:r>
      <w:bookmarkEnd w:id="2794"/>
      <w:bookmarkEnd w:id="2795"/>
      <w:bookmarkEnd w:id="2796"/>
      <w:bookmarkEnd w:id="2797"/>
      <w:bookmarkEnd w:id="2798"/>
      <w:bookmarkEnd w:id="2799"/>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2800" w:name="_Toc446147204"/>
      <w:bookmarkStart w:id="2801" w:name="_Toc501430590"/>
      <w:bookmarkStart w:id="2802" w:name="_Toc47763992"/>
      <w:bookmarkStart w:id="2803" w:name="_Toc132169258"/>
      <w:bookmarkStart w:id="2804" w:name="_Toc171062191"/>
      <w:bookmarkStart w:id="2805" w:name="_Toc166317809"/>
      <w:r>
        <w:rPr>
          <w:rStyle w:val="CharSectno"/>
        </w:rPr>
        <w:t>329</w:t>
      </w:r>
      <w:r>
        <w:rPr>
          <w:snapToGrid w:val="0"/>
        </w:rPr>
        <w:t>.</w:t>
      </w:r>
      <w:r>
        <w:rPr>
          <w:snapToGrid w:val="0"/>
        </w:rPr>
        <w:tab/>
        <w:t>Relatives and the like, sexual offences by</w:t>
      </w:r>
      <w:bookmarkEnd w:id="2800"/>
      <w:bookmarkEnd w:id="2801"/>
      <w:bookmarkEnd w:id="2802"/>
      <w:bookmarkEnd w:id="2803"/>
      <w:bookmarkEnd w:id="2804"/>
      <w:bookmarkEnd w:id="2805"/>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2806" w:name="_Toc446147205"/>
      <w:bookmarkStart w:id="2807" w:name="_Toc501430591"/>
      <w:bookmarkStart w:id="2808" w:name="_Toc47763993"/>
      <w:bookmarkStart w:id="2809" w:name="_Toc132169259"/>
      <w:bookmarkStart w:id="2810" w:name="_Toc171062192"/>
      <w:bookmarkStart w:id="2811" w:name="_Toc166317810"/>
      <w:r>
        <w:rPr>
          <w:rStyle w:val="CharSectno"/>
        </w:rPr>
        <w:t>330</w:t>
      </w:r>
      <w:r>
        <w:rPr>
          <w:snapToGrid w:val="0"/>
        </w:rPr>
        <w:t>.</w:t>
      </w:r>
      <w:r>
        <w:rPr>
          <w:snapToGrid w:val="0"/>
        </w:rPr>
        <w:tab/>
        <w:t>Incapable person, sexual offences against</w:t>
      </w:r>
      <w:bookmarkEnd w:id="2806"/>
      <w:bookmarkEnd w:id="2807"/>
      <w:bookmarkEnd w:id="2808"/>
      <w:bookmarkEnd w:id="2809"/>
      <w:bookmarkEnd w:id="2810"/>
      <w:bookmarkEnd w:id="2811"/>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2812" w:name="_Toc446147206"/>
      <w:bookmarkStart w:id="2813" w:name="_Toc501430592"/>
      <w:bookmarkStart w:id="2814" w:name="_Toc47763994"/>
      <w:bookmarkStart w:id="2815" w:name="_Toc132169260"/>
      <w:bookmarkStart w:id="2816" w:name="_Toc171062193"/>
      <w:bookmarkStart w:id="2817" w:name="_Toc166317811"/>
      <w:r>
        <w:rPr>
          <w:rStyle w:val="CharSectno"/>
        </w:rPr>
        <w:t>331</w:t>
      </w:r>
      <w:r>
        <w:rPr>
          <w:snapToGrid w:val="0"/>
        </w:rPr>
        <w:t>.</w:t>
      </w:r>
      <w:r>
        <w:rPr>
          <w:snapToGrid w:val="0"/>
        </w:rPr>
        <w:tab/>
        <w:t>Ignorance of age no defence</w:t>
      </w:r>
      <w:bookmarkEnd w:id="2812"/>
      <w:bookmarkEnd w:id="2813"/>
      <w:bookmarkEnd w:id="2814"/>
      <w:bookmarkEnd w:id="2815"/>
      <w:bookmarkEnd w:id="2816"/>
      <w:bookmarkEnd w:id="2817"/>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2818" w:name="_Toc132169261"/>
      <w:bookmarkStart w:id="2819" w:name="_Toc171062194"/>
      <w:bookmarkStart w:id="2820" w:name="_Toc166317812"/>
      <w:r>
        <w:rPr>
          <w:rStyle w:val="CharSectno"/>
        </w:rPr>
        <w:t>331A</w:t>
      </w:r>
      <w:r>
        <w:t>.</w:t>
      </w:r>
      <w:r>
        <w:tab/>
        <w:t>Interpretation for ss. 331B to 331D</w:t>
      </w:r>
      <w:bookmarkEnd w:id="2818"/>
      <w:bookmarkEnd w:id="2819"/>
      <w:bookmarkEnd w:id="2820"/>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2821" w:name="_Toc132169262"/>
      <w:bookmarkStart w:id="2822" w:name="_Toc171062195"/>
      <w:bookmarkStart w:id="2823" w:name="_Toc166317813"/>
      <w:r>
        <w:rPr>
          <w:rStyle w:val="CharSectno"/>
        </w:rPr>
        <w:t>331B</w:t>
      </w:r>
      <w:r>
        <w:t>.</w:t>
      </w:r>
      <w:r>
        <w:tab/>
        <w:t>Sexual servitude</w:t>
      </w:r>
      <w:bookmarkEnd w:id="2821"/>
      <w:bookmarkEnd w:id="2822"/>
      <w:bookmarkEnd w:id="2823"/>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2824" w:name="_Toc132169263"/>
      <w:bookmarkStart w:id="2825" w:name="_Toc171062196"/>
      <w:bookmarkStart w:id="2826" w:name="_Toc166317814"/>
      <w:r>
        <w:rPr>
          <w:rStyle w:val="CharSectno"/>
        </w:rPr>
        <w:t>331C</w:t>
      </w:r>
      <w:r>
        <w:t>.</w:t>
      </w:r>
      <w:r>
        <w:tab/>
        <w:t>Conducting business involving sexual servitude</w:t>
      </w:r>
      <w:bookmarkEnd w:id="2824"/>
      <w:bookmarkEnd w:id="2825"/>
      <w:bookmarkEnd w:id="2826"/>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2827" w:name="_Toc132169264"/>
      <w:bookmarkStart w:id="2828" w:name="_Toc171062197"/>
      <w:bookmarkStart w:id="2829" w:name="_Toc166317815"/>
      <w:r>
        <w:rPr>
          <w:rStyle w:val="CharSectno"/>
        </w:rPr>
        <w:t>331D</w:t>
      </w:r>
      <w:r>
        <w:t>.</w:t>
      </w:r>
      <w:r>
        <w:tab/>
        <w:t>Deceptive recruiting for commercial sexual services</w:t>
      </w:r>
      <w:bookmarkEnd w:id="2827"/>
      <w:bookmarkEnd w:id="2828"/>
      <w:bookmarkEnd w:id="2829"/>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2830" w:name="_Toc71357128"/>
      <w:bookmarkStart w:id="2831" w:name="_Toc72573111"/>
      <w:bookmarkStart w:id="2832" w:name="_Toc72903122"/>
      <w:bookmarkStart w:id="2833" w:name="_Toc77560212"/>
      <w:bookmarkStart w:id="2834" w:name="_Toc80691471"/>
      <w:bookmarkStart w:id="2835" w:name="_Toc81708635"/>
      <w:bookmarkStart w:id="2836" w:name="_Toc83110984"/>
      <w:bookmarkStart w:id="2837" w:name="_Toc85013843"/>
      <w:bookmarkStart w:id="2838" w:name="_Toc88270943"/>
      <w:bookmarkStart w:id="2839" w:name="_Toc89486318"/>
      <w:bookmarkStart w:id="2840" w:name="_Toc89602045"/>
      <w:bookmarkStart w:id="2841" w:name="_Toc89663955"/>
      <w:bookmarkStart w:id="2842" w:name="_Toc90446357"/>
      <w:bookmarkStart w:id="2843" w:name="_Toc90451384"/>
      <w:bookmarkStart w:id="2844" w:name="_Toc90454310"/>
      <w:bookmarkStart w:id="2845" w:name="_Toc90864615"/>
      <w:bookmarkStart w:id="2846" w:name="_Toc92858536"/>
      <w:bookmarkStart w:id="2847" w:name="_Toc94946674"/>
      <w:bookmarkStart w:id="2848" w:name="_Toc98655027"/>
      <w:bookmarkStart w:id="2849" w:name="_Toc98670336"/>
      <w:bookmarkStart w:id="2850" w:name="_Toc98832693"/>
      <w:bookmarkStart w:id="2851" w:name="_Toc99180613"/>
      <w:bookmarkStart w:id="2852" w:name="_Toc101250300"/>
      <w:bookmarkStart w:id="2853" w:name="_Toc101251886"/>
      <w:bookmarkStart w:id="2854" w:name="_Toc101252397"/>
      <w:bookmarkStart w:id="2855" w:name="_Toc101325704"/>
      <w:bookmarkStart w:id="2856" w:name="_Toc101326217"/>
      <w:bookmarkStart w:id="2857" w:name="_Toc103408639"/>
      <w:bookmarkStart w:id="2858" w:name="_Toc103504567"/>
      <w:bookmarkStart w:id="2859" w:name="_Toc104263698"/>
      <w:bookmarkStart w:id="2860" w:name="_Toc104264502"/>
      <w:bookmarkStart w:id="2861" w:name="_Toc104604994"/>
      <w:bookmarkStart w:id="2862" w:name="_Toc104870714"/>
      <w:bookmarkStart w:id="2863" w:name="_Toc121557495"/>
      <w:bookmarkStart w:id="2864" w:name="_Toc124049012"/>
      <w:bookmarkStart w:id="2865" w:name="_Toc131585092"/>
      <w:bookmarkStart w:id="2866" w:name="_Toc132169265"/>
      <w:bookmarkStart w:id="2867" w:name="_Toc135024238"/>
      <w:bookmarkStart w:id="2868" w:name="_Toc135025018"/>
      <w:bookmarkStart w:id="2869" w:name="_Toc135038045"/>
      <w:bookmarkStart w:id="2870" w:name="_Toc137530715"/>
      <w:bookmarkStart w:id="2871" w:name="_Toc151795094"/>
      <w:bookmarkStart w:id="2872" w:name="_Toc153879125"/>
      <w:bookmarkStart w:id="2873" w:name="_Toc166300904"/>
      <w:bookmarkStart w:id="2874" w:name="_Toc166317816"/>
      <w:bookmarkStart w:id="2875" w:name="_Toc170633332"/>
      <w:bookmarkStart w:id="2876" w:name="_Toc171062198"/>
      <w:r>
        <w:rPr>
          <w:snapToGrid w:val="0"/>
        </w:rPr>
        <w:t xml:space="preserve">Chapter </w:t>
      </w:r>
      <w:r>
        <w:rPr>
          <w:rStyle w:val="CharDivNo"/>
        </w:rPr>
        <w:t>XXXIII</w:t>
      </w:r>
      <w:r>
        <w:rPr>
          <w:snapToGrid w:val="0"/>
        </w:rPr>
        <w:t> — </w:t>
      </w:r>
      <w:r>
        <w:rPr>
          <w:rStyle w:val="CharDivText"/>
        </w:rPr>
        <w:t>Offences against liberty</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pPr>
        <w:pStyle w:val="Heading5"/>
        <w:rPr>
          <w:snapToGrid w:val="0"/>
        </w:rPr>
      </w:pPr>
      <w:bookmarkStart w:id="2877" w:name="_Toc446147207"/>
      <w:bookmarkStart w:id="2878" w:name="_Toc501430593"/>
      <w:bookmarkStart w:id="2879" w:name="_Toc47763995"/>
      <w:bookmarkStart w:id="2880" w:name="_Toc132169266"/>
      <w:bookmarkStart w:id="2881" w:name="_Toc171062199"/>
      <w:bookmarkStart w:id="2882" w:name="_Toc166317817"/>
      <w:r>
        <w:rPr>
          <w:rStyle w:val="CharSectno"/>
        </w:rPr>
        <w:t>332</w:t>
      </w:r>
      <w:r>
        <w:rPr>
          <w:snapToGrid w:val="0"/>
        </w:rPr>
        <w:t>.</w:t>
      </w:r>
      <w:r>
        <w:rPr>
          <w:snapToGrid w:val="0"/>
        </w:rPr>
        <w:tab/>
        <w:t>Kidnapping</w:t>
      </w:r>
      <w:bookmarkEnd w:id="2877"/>
      <w:bookmarkEnd w:id="2878"/>
      <w:bookmarkEnd w:id="2879"/>
      <w:bookmarkEnd w:id="2880"/>
      <w:bookmarkEnd w:id="2881"/>
      <w:bookmarkEnd w:id="2882"/>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2883" w:name="_Toc446147208"/>
      <w:bookmarkStart w:id="2884" w:name="_Toc501430594"/>
      <w:bookmarkStart w:id="2885" w:name="_Toc47763996"/>
      <w:bookmarkStart w:id="2886" w:name="_Toc132169267"/>
      <w:bookmarkStart w:id="2887" w:name="_Toc171062200"/>
      <w:bookmarkStart w:id="2888" w:name="_Toc166317818"/>
      <w:r>
        <w:rPr>
          <w:rStyle w:val="CharSectno"/>
        </w:rPr>
        <w:t>333</w:t>
      </w:r>
      <w:r>
        <w:rPr>
          <w:snapToGrid w:val="0"/>
        </w:rPr>
        <w:t>.</w:t>
      </w:r>
      <w:r>
        <w:rPr>
          <w:snapToGrid w:val="0"/>
        </w:rPr>
        <w:tab/>
        <w:t>Deprivation of liberty</w:t>
      </w:r>
      <w:bookmarkEnd w:id="2883"/>
      <w:bookmarkEnd w:id="2884"/>
      <w:bookmarkEnd w:id="2885"/>
      <w:bookmarkEnd w:id="2886"/>
      <w:bookmarkEnd w:id="2887"/>
      <w:bookmarkEnd w:id="2888"/>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2889" w:name="_Toc446147209"/>
      <w:bookmarkStart w:id="2890" w:name="_Toc501430595"/>
      <w:bookmarkStart w:id="2891" w:name="_Toc47763997"/>
      <w:bookmarkStart w:id="2892" w:name="_Toc132169268"/>
      <w:bookmarkStart w:id="2893" w:name="_Toc171062201"/>
      <w:bookmarkStart w:id="2894" w:name="_Toc166317819"/>
      <w:r>
        <w:rPr>
          <w:rStyle w:val="CharSectno"/>
        </w:rPr>
        <w:t>336</w:t>
      </w:r>
      <w:r>
        <w:t>.</w:t>
      </w:r>
      <w:r>
        <w:tab/>
        <w:t>Procuring apprehension or detention of persons not suffering from mental illness or impairment</w:t>
      </w:r>
      <w:bookmarkEnd w:id="2889"/>
      <w:bookmarkEnd w:id="2890"/>
      <w:bookmarkEnd w:id="2891"/>
      <w:bookmarkEnd w:id="2892"/>
      <w:bookmarkEnd w:id="2893"/>
      <w:bookmarkEnd w:id="2894"/>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2895" w:name="_Toc446147210"/>
      <w:bookmarkStart w:id="2896" w:name="_Toc501430596"/>
      <w:bookmarkStart w:id="2897" w:name="_Toc47763998"/>
      <w:bookmarkStart w:id="2898" w:name="_Toc132169269"/>
      <w:bookmarkStart w:id="2899" w:name="_Toc171062202"/>
      <w:bookmarkStart w:id="2900" w:name="_Toc166317820"/>
      <w:r>
        <w:rPr>
          <w:rStyle w:val="CharSectno"/>
        </w:rPr>
        <w:t>337</w:t>
      </w:r>
      <w:r>
        <w:t>.</w:t>
      </w:r>
      <w:r>
        <w:tab/>
        <w:t>Unlawful detention or custody of persons who are mentally ill or impaired</w:t>
      </w:r>
      <w:bookmarkEnd w:id="2895"/>
      <w:bookmarkEnd w:id="2896"/>
      <w:bookmarkEnd w:id="2897"/>
      <w:bookmarkEnd w:id="2898"/>
      <w:bookmarkEnd w:id="2899"/>
      <w:bookmarkEnd w:id="2900"/>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2901" w:name="_Toc71357133"/>
      <w:bookmarkStart w:id="2902" w:name="_Toc72573116"/>
      <w:bookmarkStart w:id="2903" w:name="_Toc72903127"/>
      <w:bookmarkStart w:id="2904" w:name="_Toc77560217"/>
      <w:bookmarkStart w:id="2905" w:name="_Toc80691476"/>
      <w:bookmarkStart w:id="2906" w:name="_Toc81708640"/>
      <w:bookmarkStart w:id="2907" w:name="_Toc83110989"/>
      <w:bookmarkStart w:id="2908" w:name="_Toc85013848"/>
      <w:bookmarkStart w:id="2909" w:name="_Toc88270948"/>
      <w:bookmarkStart w:id="2910" w:name="_Toc89486323"/>
      <w:bookmarkStart w:id="2911" w:name="_Toc89602050"/>
      <w:bookmarkStart w:id="2912" w:name="_Toc89663960"/>
      <w:bookmarkStart w:id="2913" w:name="_Toc90446362"/>
      <w:bookmarkStart w:id="2914" w:name="_Toc90451389"/>
      <w:bookmarkStart w:id="2915" w:name="_Toc90454315"/>
      <w:bookmarkStart w:id="2916" w:name="_Toc90864620"/>
      <w:bookmarkStart w:id="2917" w:name="_Toc92858541"/>
      <w:bookmarkStart w:id="2918" w:name="_Toc94946679"/>
      <w:bookmarkStart w:id="2919" w:name="_Toc98655032"/>
      <w:bookmarkStart w:id="2920" w:name="_Toc98670341"/>
      <w:bookmarkStart w:id="2921" w:name="_Toc98832698"/>
      <w:bookmarkStart w:id="2922" w:name="_Toc99180618"/>
      <w:bookmarkStart w:id="2923" w:name="_Toc101250305"/>
      <w:bookmarkStart w:id="2924" w:name="_Toc101251891"/>
      <w:bookmarkStart w:id="2925" w:name="_Toc101252402"/>
      <w:bookmarkStart w:id="2926" w:name="_Toc101325709"/>
      <w:bookmarkStart w:id="2927" w:name="_Toc101326222"/>
      <w:bookmarkStart w:id="2928" w:name="_Toc103408644"/>
      <w:bookmarkStart w:id="2929" w:name="_Toc103504572"/>
      <w:bookmarkStart w:id="2930" w:name="_Toc104263703"/>
      <w:bookmarkStart w:id="2931" w:name="_Toc104264507"/>
      <w:bookmarkStart w:id="2932" w:name="_Toc104604999"/>
      <w:bookmarkStart w:id="2933" w:name="_Toc104870719"/>
      <w:bookmarkStart w:id="2934" w:name="_Toc121557500"/>
      <w:bookmarkStart w:id="2935" w:name="_Toc124049017"/>
      <w:bookmarkStart w:id="2936" w:name="_Toc131585097"/>
      <w:bookmarkStart w:id="2937" w:name="_Toc132169270"/>
      <w:bookmarkStart w:id="2938" w:name="_Toc135024243"/>
      <w:bookmarkStart w:id="2939" w:name="_Toc135025023"/>
      <w:bookmarkStart w:id="2940" w:name="_Toc135038050"/>
      <w:bookmarkStart w:id="2941" w:name="_Toc137530720"/>
      <w:bookmarkStart w:id="2942" w:name="_Toc151795099"/>
      <w:bookmarkStart w:id="2943" w:name="_Toc153879130"/>
      <w:bookmarkStart w:id="2944" w:name="_Toc166300909"/>
      <w:bookmarkStart w:id="2945" w:name="_Toc166317821"/>
      <w:bookmarkStart w:id="2946" w:name="_Toc170633337"/>
      <w:bookmarkStart w:id="2947" w:name="_Toc171062203"/>
      <w:r>
        <w:rPr>
          <w:snapToGrid w:val="0"/>
        </w:rPr>
        <w:t xml:space="preserve">Chapter </w:t>
      </w:r>
      <w:r>
        <w:rPr>
          <w:rStyle w:val="CharDivNo"/>
        </w:rPr>
        <w:t>XXXIIIA</w:t>
      </w:r>
      <w:r>
        <w:rPr>
          <w:snapToGrid w:val="0"/>
        </w:rPr>
        <w:t> — </w:t>
      </w:r>
      <w:r>
        <w:rPr>
          <w:rStyle w:val="CharDivText"/>
        </w:rPr>
        <w:t>Threats</w:t>
      </w:r>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pPr>
        <w:pStyle w:val="Footnoteheading"/>
      </w:pPr>
      <w:r>
        <w:tab/>
        <w:t>[Heading inserted by No. 101 of 1990 s. 17.]</w:t>
      </w:r>
    </w:p>
    <w:p>
      <w:pPr>
        <w:pStyle w:val="Heading5"/>
        <w:rPr>
          <w:snapToGrid w:val="0"/>
        </w:rPr>
      </w:pPr>
      <w:bookmarkStart w:id="2948" w:name="_Toc446147211"/>
      <w:bookmarkStart w:id="2949" w:name="_Toc501430597"/>
      <w:bookmarkStart w:id="2950" w:name="_Toc47763999"/>
      <w:bookmarkStart w:id="2951" w:name="_Toc132169271"/>
      <w:bookmarkStart w:id="2952" w:name="_Toc171062204"/>
      <w:bookmarkStart w:id="2953" w:name="_Toc166317822"/>
      <w:r>
        <w:rPr>
          <w:rStyle w:val="CharSectno"/>
        </w:rPr>
        <w:t>338</w:t>
      </w:r>
      <w:r>
        <w:rPr>
          <w:snapToGrid w:val="0"/>
        </w:rPr>
        <w:t>.</w:t>
      </w:r>
      <w:r>
        <w:rPr>
          <w:snapToGrid w:val="0"/>
        </w:rPr>
        <w:tab/>
        <w:t>“</w:t>
      </w:r>
      <w:r>
        <w:rPr>
          <w:rStyle w:val="CharDefText"/>
          <w:b/>
          <w:bCs/>
        </w:rPr>
        <w:t>Threat</w:t>
      </w:r>
      <w:r>
        <w:rPr>
          <w:snapToGrid w:val="0"/>
        </w:rPr>
        <w:t>”</w:t>
      </w:r>
      <w:bookmarkEnd w:id="2948"/>
      <w:bookmarkEnd w:id="2949"/>
      <w:r>
        <w:rPr>
          <w:snapToGrid w:val="0"/>
        </w:rPr>
        <w:t>, definition of</w:t>
      </w:r>
      <w:bookmarkEnd w:id="2950"/>
      <w:bookmarkEnd w:id="2951"/>
      <w:bookmarkEnd w:id="2952"/>
      <w:bookmarkEnd w:id="2953"/>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2954" w:name="_Toc446147212"/>
      <w:bookmarkStart w:id="2955" w:name="_Toc501430598"/>
      <w:bookmarkStart w:id="2956" w:name="_Toc47764000"/>
      <w:bookmarkStart w:id="2957" w:name="_Toc132169272"/>
      <w:bookmarkStart w:id="2958" w:name="_Toc171062205"/>
      <w:bookmarkStart w:id="2959" w:name="_Toc166317823"/>
      <w:r>
        <w:rPr>
          <w:rStyle w:val="CharSectno"/>
        </w:rPr>
        <w:t>338A</w:t>
      </w:r>
      <w:r>
        <w:rPr>
          <w:snapToGrid w:val="0"/>
        </w:rPr>
        <w:t>.</w:t>
      </w:r>
      <w:r>
        <w:rPr>
          <w:snapToGrid w:val="0"/>
        </w:rPr>
        <w:tab/>
        <w:t>Threats with intent to influence</w:t>
      </w:r>
      <w:bookmarkEnd w:id="2954"/>
      <w:bookmarkEnd w:id="2955"/>
      <w:bookmarkEnd w:id="2956"/>
      <w:bookmarkEnd w:id="2957"/>
      <w:bookmarkEnd w:id="2958"/>
      <w:bookmarkEnd w:id="2959"/>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2960" w:name="_Toc446147213"/>
      <w:bookmarkStart w:id="2961" w:name="_Toc501430599"/>
      <w:bookmarkStart w:id="2962" w:name="_Toc47764001"/>
      <w:bookmarkStart w:id="2963" w:name="_Toc132169273"/>
      <w:bookmarkStart w:id="2964" w:name="_Toc171062206"/>
      <w:bookmarkStart w:id="2965" w:name="_Toc166317824"/>
      <w:r>
        <w:rPr>
          <w:rStyle w:val="CharSectno"/>
        </w:rPr>
        <w:t>338B</w:t>
      </w:r>
      <w:r>
        <w:rPr>
          <w:snapToGrid w:val="0"/>
        </w:rPr>
        <w:t>.</w:t>
      </w:r>
      <w:r>
        <w:rPr>
          <w:snapToGrid w:val="0"/>
        </w:rPr>
        <w:tab/>
        <w:t>Threats</w:t>
      </w:r>
      <w:bookmarkEnd w:id="2960"/>
      <w:bookmarkEnd w:id="2961"/>
      <w:bookmarkEnd w:id="2962"/>
      <w:bookmarkEnd w:id="2963"/>
      <w:bookmarkEnd w:id="2964"/>
      <w:bookmarkEnd w:id="2965"/>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2966" w:name="_Toc47764002"/>
      <w:bookmarkStart w:id="2967" w:name="_Toc132169274"/>
      <w:bookmarkStart w:id="2968" w:name="_Toc171062207"/>
      <w:bookmarkStart w:id="2969" w:name="_Toc166317825"/>
      <w:r>
        <w:rPr>
          <w:rStyle w:val="CharSectno"/>
        </w:rPr>
        <w:t>338C</w:t>
      </w:r>
      <w:r>
        <w:t>.</w:t>
      </w:r>
      <w:r>
        <w:tab/>
      </w:r>
      <w:r>
        <w:rPr>
          <w:snapToGrid w:val="0"/>
        </w:rPr>
        <w:t>Statements or acts creating false apprehension as to the existence of threats or danger</w:t>
      </w:r>
      <w:bookmarkEnd w:id="2966"/>
      <w:bookmarkEnd w:id="2967"/>
      <w:bookmarkEnd w:id="2968"/>
      <w:bookmarkEnd w:id="2969"/>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2970" w:name="_Toc71357138"/>
      <w:bookmarkStart w:id="2971" w:name="_Toc72573121"/>
      <w:bookmarkStart w:id="2972" w:name="_Toc72903132"/>
      <w:bookmarkStart w:id="2973" w:name="_Toc77560222"/>
      <w:bookmarkStart w:id="2974" w:name="_Toc80691481"/>
      <w:bookmarkStart w:id="2975" w:name="_Toc81708645"/>
      <w:bookmarkStart w:id="2976" w:name="_Toc83110994"/>
      <w:bookmarkStart w:id="2977" w:name="_Toc85013853"/>
      <w:bookmarkStart w:id="2978" w:name="_Toc88270953"/>
      <w:bookmarkStart w:id="2979" w:name="_Toc89486328"/>
      <w:bookmarkStart w:id="2980" w:name="_Toc89602055"/>
      <w:bookmarkStart w:id="2981" w:name="_Toc89663965"/>
      <w:bookmarkStart w:id="2982" w:name="_Toc90446367"/>
      <w:bookmarkStart w:id="2983" w:name="_Toc90451394"/>
      <w:bookmarkStart w:id="2984" w:name="_Toc90454320"/>
      <w:bookmarkStart w:id="2985" w:name="_Toc90864625"/>
      <w:bookmarkStart w:id="2986" w:name="_Toc92858546"/>
      <w:bookmarkStart w:id="2987" w:name="_Toc94946684"/>
      <w:bookmarkStart w:id="2988" w:name="_Toc98655037"/>
      <w:bookmarkStart w:id="2989" w:name="_Toc98670346"/>
      <w:bookmarkStart w:id="2990" w:name="_Toc98832703"/>
      <w:bookmarkStart w:id="2991" w:name="_Toc99180623"/>
      <w:bookmarkStart w:id="2992" w:name="_Toc101250310"/>
      <w:bookmarkStart w:id="2993" w:name="_Toc101251896"/>
      <w:bookmarkStart w:id="2994" w:name="_Toc101252407"/>
      <w:bookmarkStart w:id="2995" w:name="_Toc101325714"/>
      <w:bookmarkStart w:id="2996" w:name="_Toc101326227"/>
      <w:bookmarkStart w:id="2997" w:name="_Toc103408649"/>
      <w:bookmarkStart w:id="2998" w:name="_Toc103504577"/>
      <w:bookmarkStart w:id="2999" w:name="_Toc104263708"/>
      <w:bookmarkStart w:id="3000" w:name="_Toc104264512"/>
      <w:bookmarkStart w:id="3001" w:name="_Toc104605004"/>
      <w:bookmarkStart w:id="3002" w:name="_Toc104870724"/>
      <w:bookmarkStart w:id="3003" w:name="_Toc121557505"/>
      <w:bookmarkStart w:id="3004" w:name="_Toc124049022"/>
      <w:bookmarkStart w:id="3005" w:name="_Toc131585102"/>
      <w:bookmarkStart w:id="3006" w:name="_Toc132169275"/>
      <w:bookmarkStart w:id="3007" w:name="_Toc135024248"/>
      <w:bookmarkStart w:id="3008" w:name="_Toc135025028"/>
      <w:bookmarkStart w:id="3009" w:name="_Toc135038055"/>
      <w:bookmarkStart w:id="3010" w:name="_Toc137530725"/>
      <w:bookmarkStart w:id="3011" w:name="_Toc151795104"/>
      <w:bookmarkStart w:id="3012" w:name="_Toc153879135"/>
      <w:bookmarkStart w:id="3013" w:name="_Toc166300914"/>
      <w:bookmarkStart w:id="3014" w:name="_Toc166317826"/>
      <w:bookmarkStart w:id="3015" w:name="_Toc170633342"/>
      <w:bookmarkStart w:id="3016" w:name="_Toc171062208"/>
      <w:r>
        <w:rPr>
          <w:snapToGrid w:val="0"/>
        </w:rPr>
        <w:t xml:space="preserve">Chapter </w:t>
      </w:r>
      <w:r>
        <w:rPr>
          <w:rStyle w:val="CharDivNo"/>
        </w:rPr>
        <w:t>XXXIIIB</w:t>
      </w:r>
      <w:r>
        <w:t> — </w:t>
      </w:r>
      <w:r>
        <w:rPr>
          <w:rStyle w:val="CharDivText"/>
        </w:rPr>
        <w:t>Stalking</w:t>
      </w:r>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p>
    <w:p>
      <w:pPr>
        <w:pStyle w:val="Footnoteheading"/>
      </w:pPr>
      <w:r>
        <w:tab/>
        <w:t>[Heading inserted by No. 38 of 1998 s. 4.]</w:t>
      </w:r>
    </w:p>
    <w:p>
      <w:pPr>
        <w:pStyle w:val="Heading5"/>
        <w:spacing w:before="200"/>
      </w:pPr>
      <w:bookmarkStart w:id="3017" w:name="_Toc446147215"/>
      <w:bookmarkStart w:id="3018" w:name="_Toc501430601"/>
      <w:bookmarkStart w:id="3019" w:name="_Toc47764003"/>
      <w:bookmarkStart w:id="3020" w:name="_Toc132169276"/>
      <w:bookmarkStart w:id="3021" w:name="_Toc171062209"/>
      <w:bookmarkStart w:id="3022" w:name="_Toc166317827"/>
      <w:r>
        <w:rPr>
          <w:rStyle w:val="CharSectno"/>
        </w:rPr>
        <w:t>338D</w:t>
      </w:r>
      <w:r>
        <w:t>.</w:t>
      </w:r>
      <w:r>
        <w:tab/>
        <w:t>Interpretation</w:t>
      </w:r>
      <w:bookmarkEnd w:id="3017"/>
      <w:bookmarkEnd w:id="3018"/>
      <w:bookmarkEnd w:id="3019"/>
      <w:bookmarkEnd w:id="3020"/>
      <w:bookmarkEnd w:id="3021"/>
      <w:bookmarkEnd w:id="3022"/>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3023" w:name="_Toc446147216"/>
      <w:bookmarkStart w:id="3024" w:name="_Toc501430602"/>
      <w:bookmarkStart w:id="3025" w:name="_Toc47764004"/>
      <w:bookmarkStart w:id="3026" w:name="_Toc132169277"/>
      <w:bookmarkStart w:id="3027" w:name="_Toc171062210"/>
      <w:bookmarkStart w:id="3028" w:name="_Toc166317828"/>
      <w:r>
        <w:rPr>
          <w:rStyle w:val="CharSectno"/>
        </w:rPr>
        <w:t>338E</w:t>
      </w:r>
      <w:r>
        <w:t>.</w:t>
      </w:r>
      <w:r>
        <w:tab/>
        <w:t>Stalking</w:t>
      </w:r>
      <w:bookmarkEnd w:id="3023"/>
      <w:bookmarkEnd w:id="3024"/>
      <w:bookmarkEnd w:id="3025"/>
      <w:bookmarkEnd w:id="3026"/>
      <w:bookmarkEnd w:id="3027"/>
      <w:bookmarkEnd w:id="3028"/>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3029" w:name="_Toc71357141"/>
      <w:bookmarkStart w:id="3030" w:name="_Toc72573124"/>
      <w:bookmarkStart w:id="3031" w:name="_Toc72903135"/>
      <w:bookmarkStart w:id="3032" w:name="_Toc77560225"/>
      <w:bookmarkStart w:id="3033" w:name="_Toc80691484"/>
      <w:bookmarkStart w:id="3034" w:name="_Toc81708648"/>
      <w:bookmarkStart w:id="3035" w:name="_Toc83110997"/>
      <w:bookmarkStart w:id="3036" w:name="_Toc85013856"/>
      <w:bookmarkStart w:id="3037" w:name="_Toc88270956"/>
      <w:bookmarkStart w:id="3038" w:name="_Toc89486331"/>
      <w:bookmarkStart w:id="3039" w:name="_Toc89602058"/>
      <w:bookmarkStart w:id="3040" w:name="_Toc89663968"/>
      <w:bookmarkStart w:id="3041" w:name="_Toc90446370"/>
      <w:bookmarkStart w:id="3042" w:name="_Toc90451397"/>
      <w:bookmarkStart w:id="3043" w:name="_Toc90454323"/>
      <w:bookmarkStart w:id="3044" w:name="_Toc90864628"/>
      <w:bookmarkStart w:id="3045" w:name="_Toc92858549"/>
      <w:bookmarkStart w:id="3046" w:name="_Toc94946687"/>
      <w:bookmarkStart w:id="3047" w:name="_Toc98655040"/>
      <w:bookmarkStart w:id="3048" w:name="_Toc98670349"/>
      <w:bookmarkStart w:id="3049" w:name="_Toc98832706"/>
      <w:bookmarkStart w:id="3050" w:name="_Toc99180626"/>
      <w:bookmarkStart w:id="3051" w:name="_Toc101250313"/>
      <w:bookmarkStart w:id="3052" w:name="_Toc101251899"/>
      <w:bookmarkStart w:id="3053" w:name="_Toc101252410"/>
      <w:bookmarkStart w:id="3054" w:name="_Toc101325717"/>
      <w:bookmarkStart w:id="3055" w:name="_Toc101326230"/>
      <w:bookmarkStart w:id="3056" w:name="_Toc103408652"/>
      <w:bookmarkStart w:id="3057" w:name="_Toc103504580"/>
      <w:bookmarkStart w:id="3058" w:name="_Toc104263711"/>
      <w:bookmarkStart w:id="3059" w:name="_Toc104264515"/>
      <w:bookmarkStart w:id="3060" w:name="_Toc104605007"/>
      <w:bookmarkStart w:id="3061" w:name="_Toc104870727"/>
      <w:bookmarkStart w:id="3062" w:name="_Toc121557508"/>
      <w:bookmarkStart w:id="3063" w:name="_Toc124049025"/>
      <w:bookmarkStart w:id="3064" w:name="_Toc131585105"/>
      <w:bookmarkStart w:id="3065" w:name="_Toc132169278"/>
      <w:bookmarkStart w:id="3066" w:name="_Toc135024251"/>
      <w:bookmarkStart w:id="3067" w:name="_Toc135025031"/>
      <w:bookmarkStart w:id="3068" w:name="_Toc135038058"/>
      <w:bookmarkStart w:id="3069" w:name="_Toc137530728"/>
      <w:bookmarkStart w:id="3070" w:name="_Toc151795107"/>
      <w:bookmarkStart w:id="3071" w:name="_Toc153879138"/>
      <w:bookmarkStart w:id="3072" w:name="_Toc166300917"/>
      <w:bookmarkStart w:id="3073" w:name="_Toc166317829"/>
      <w:bookmarkStart w:id="3074" w:name="_Toc170633345"/>
      <w:bookmarkStart w:id="3075" w:name="_Toc171062211"/>
      <w:r>
        <w:rPr>
          <w:snapToGrid w:val="0"/>
        </w:rPr>
        <w:t xml:space="preserve">Chapter </w:t>
      </w:r>
      <w:r>
        <w:rPr>
          <w:rStyle w:val="CharDivNo"/>
        </w:rPr>
        <w:t>XXXIV</w:t>
      </w:r>
      <w:r>
        <w:t> — </w:t>
      </w:r>
      <w:r>
        <w:rPr>
          <w:rStyle w:val="CharDivText"/>
        </w:rPr>
        <w:t>Offences relating to parental rights and duties</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3076" w:name="_Toc446147221"/>
      <w:bookmarkStart w:id="3077" w:name="_Toc501430607"/>
      <w:bookmarkStart w:id="3078" w:name="_Toc47764009"/>
      <w:bookmarkStart w:id="3079" w:name="_Toc132169279"/>
      <w:bookmarkStart w:id="3080" w:name="_Toc171062212"/>
      <w:bookmarkStart w:id="3081" w:name="_Toc166317830"/>
      <w:r>
        <w:rPr>
          <w:rStyle w:val="CharSectno"/>
        </w:rPr>
        <w:t>343</w:t>
      </w:r>
      <w:r>
        <w:rPr>
          <w:snapToGrid w:val="0"/>
        </w:rPr>
        <w:t>.</w:t>
      </w:r>
      <w:r>
        <w:rPr>
          <w:snapToGrid w:val="0"/>
        </w:rPr>
        <w:tab/>
        <w:t>Child stealing</w:t>
      </w:r>
      <w:bookmarkEnd w:id="3076"/>
      <w:bookmarkEnd w:id="3077"/>
      <w:bookmarkEnd w:id="3078"/>
      <w:bookmarkEnd w:id="3079"/>
      <w:bookmarkEnd w:id="3080"/>
      <w:bookmarkEnd w:id="3081"/>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3082" w:name="_Toc446147222"/>
      <w:bookmarkStart w:id="3083" w:name="_Toc501430608"/>
      <w:bookmarkStart w:id="3084" w:name="_Toc47764010"/>
      <w:bookmarkStart w:id="3085" w:name="_Toc132169280"/>
      <w:bookmarkStart w:id="3086" w:name="_Toc171062213"/>
      <w:bookmarkStart w:id="3087" w:name="_Toc166317831"/>
      <w:r>
        <w:rPr>
          <w:rStyle w:val="CharSectno"/>
        </w:rPr>
        <w:t>343A</w:t>
      </w:r>
      <w:r>
        <w:rPr>
          <w:snapToGrid w:val="0"/>
        </w:rPr>
        <w:t>.</w:t>
      </w:r>
      <w:r>
        <w:rPr>
          <w:snapToGrid w:val="0"/>
        </w:rPr>
        <w:tab/>
        <w:t>Publication of report of child</w:t>
      </w:r>
      <w:r>
        <w:rPr>
          <w:snapToGrid w:val="0"/>
        </w:rPr>
        <w:noBreakHyphen/>
        <w:t>stealing unlawful unless approved</w:t>
      </w:r>
      <w:bookmarkEnd w:id="3082"/>
      <w:bookmarkEnd w:id="3083"/>
      <w:bookmarkEnd w:id="3084"/>
      <w:bookmarkEnd w:id="3085"/>
      <w:bookmarkEnd w:id="3086"/>
      <w:bookmarkEnd w:id="3087"/>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3088" w:name="_Toc446147223"/>
      <w:bookmarkStart w:id="3089" w:name="_Toc501430609"/>
      <w:bookmarkStart w:id="3090" w:name="_Toc47764011"/>
      <w:bookmarkStart w:id="3091" w:name="_Toc132169281"/>
      <w:bookmarkStart w:id="3092" w:name="_Toc171062214"/>
      <w:bookmarkStart w:id="3093" w:name="_Toc166317832"/>
      <w:r>
        <w:rPr>
          <w:rStyle w:val="CharSectno"/>
        </w:rPr>
        <w:t>344</w:t>
      </w:r>
      <w:r>
        <w:rPr>
          <w:snapToGrid w:val="0"/>
        </w:rPr>
        <w:t>.</w:t>
      </w:r>
      <w:r>
        <w:rPr>
          <w:snapToGrid w:val="0"/>
        </w:rPr>
        <w:tab/>
        <w:t>Desertion of children</w:t>
      </w:r>
      <w:bookmarkEnd w:id="3088"/>
      <w:bookmarkEnd w:id="3089"/>
      <w:r>
        <w:rPr>
          <w:snapToGrid w:val="0"/>
        </w:rPr>
        <w:t xml:space="preserve"> under 16</w:t>
      </w:r>
      <w:bookmarkEnd w:id="3090"/>
      <w:bookmarkEnd w:id="3091"/>
      <w:bookmarkEnd w:id="3092"/>
      <w:bookmarkEnd w:id="3093"/>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3094" w:name="_Toc111346241"/>
      <w:bookmarkStart w:id="3095" w:name="_Toc111346376"/>
      <w:bookmarkStart w:id="3096" w:name="_Toc111348051"/>
      <w:bookmarkStart w:id="3097" w:name="_Toc121614891"/>
      <w:bookmarkStart w:id="3098" w:name="_Toc124049029"/>
      <w:bookmarkStart w:id="3099" w:name="_Toc131585109"/>
      <w:bookmarkStart w:id="3100" w:name="_Toc132169282"/>
      <w:bookmarkStart w:id="3101" w:name="_Toc135024255"/>
      <w:bookmarkStart w:id="3102" w:name="_Toc135025035"/>
      <w:bookmarkStart w:id="3103" w:name="_Toc135038062"/>
      <w:bookmarkStart w:id="3104" w:name="_Toc137530732"/>
      <w:bookmarkStart w:id="3105" w:name="_Toc151795111"/>
      <w:bookmarkStart w:id="3106" w:name="_Toc153879142"/>
      <w:bookmarkStart w:id="3107" w:name="_Toc166300921"/>
      <w:bookmarkStart w:id="3108" w:name="_Toc166317833"/>
      <w:bookmarkStart w:id="3109" w:name="_Toc170633349"/>
      <w:bookmarkStart w:id="3110" w:name="_Toc171062215"/>
      <w:bookmarkStart w:id="3111" w:name="_Toc71357175"/>
      <w:bookmarkStart w:id="3112" w:name="_Toc72573158"/>
      <w:bookmarkStart w:id="3113" w:name="_Toc72903169"/>
      <w:bookmarkStart w:id="3114" w:name="_Toc77560259"/>
      <w:bookmarkStart w:id="3115" w:name="_Toc80691518"/>
      <w:bookmarkStart w:id="3116" w:name="_Toc81708682"/>
      <w:bookmarkStart w:id="3117" w:name="_Toc83111031"/>
      <w:bookmarkStart w:id="3118" w:name="_Toc85013890"/>
      <w:bookmarkStart w:id="3119" w:name="_Toc88270990"/>
      <w:bookmarkStart w:id="3120" w:name="_Toc89486365"/>
      <w:bookmarkStart w:id="3121" w:name="_Toc89602092"/>
      <w:bookmarkStart w:id="3122" w:name="_Toc89664002"/>
      <w:bookmarkStart w:id="3123" w:name="_Toc90446404"/>
      <w:bookmarkStart w:id="3124" w:name="_Toc90451431"/>
      <w:bookmarkStart w:id="3125" w:name="_Toc90454357"/>
      <w:bookmarkStart w:id="3126" w:name="_Toc90864662"/>
      <w:bookmarkStart w:id="3127" w:name="_Toc92858583"/>
      <w:bookmarkStart w:id="3128" w:name="_Toc94946721"/>
      <w:bookmarkStart w:id="3129" w:name="_Toc98655074"/>
      <w:bookmarkStart w:id="3130" w:name="_Toc98670383"/>
      <w:bookmarkStart w:id="3131" w:name="_Toc98832740"/>
      <w:bookmarkStart w:id="3132" w:name="_Toc99180660"/>
      <w:bookmarkStart w:id="3133" w:name="_Toc101250343"/>
      <w:bookmarkStart w:id="3134" w:name="_Toc101251929"/>
      <w:bookmarkStart w:id="3135" w:name="_Toc101252440"/>
      <w:bookmarkStart w:id="3136" w:name="_Toc101325747"/>
      <w:bookmarkStart w:id="3137" w:name="_Toc101326260"/>
      <w:bookmarkStart w:id="3138" w:name="_Toc103408682"/>
      <w:bookmarkStart w:id="3139" w:name="_Toc103504610"/>
      <w:bookmarkStart w:id="3140" w:name="_Toc104263741"/>
      <w:bookmarkStart w:id="3141" w:name="_Toc104264545"/>
      <w:bookmarkStart w:id="3142" w:name="_Toc104605037"/>
      <w:bookmarkStart w:id="3143" w:name="_Toc104870757"/>
      <w:bookmarkStart w:id="3144" w:name="_Toc121557538"/>
      <w:r>
        <w:t>Chapter XXXV</w:t>
      </w:r>
      <w:r>
        <w:rPr>
          <w:b w:val="0"/>
        </w:rPr>
        <w:t> </w:t>
      </w:r>
      <w:r>
        <w:t>—</w:t>
      </w:r>
      <w:r>
        <w:rPr>
          <w:b w:val="0"/>
        </w:rPr>
        <w:t> </w:t>
      </w:r>
      <w:r>
        <w:t>Criminal defamation</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pPr>
        <w:pStyle w:val="Footnoteheading"/>
      </w:pPr>
      <w:bookmarkStart w:id="3145" w:name="_Toc121614892"/>
      <w:r>
        <w:tab/>
        <w:t>[Heading inserted by No. 44 of 2005 s. 47.]</w:t>
      </w:r>
    </w:p>
    <w:p>
      <w:pPr>
        <w:pStyle w:val="Heading5"/>
      </w:pPr>
      <w:bookmarkStart w:id="3146" w:name="_Toc132169283"/>
      <w:bookmarkStart w:id="3147" w:name="_Toc171062216"/>
      <w:bookmarkStart w:id="3148" w:name="_Toc166317834"/>
      <w:r>
        <w:t>345.</w:t>
      </w:r>
      <w:r>
        <w:tab/>
        <w:t>Criminal defamation</w:t>
      </w:r>
      <w:bookmarkEnd w:id="3145"/>
      <w:bookmarkEnd w:id="3146"/>
      <w:bookmarkEnd w:id="3147"/>
      <w:bookmarkEnd w:id="3148"/>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3149" w:name="_Toc124049031"/>
      <w:bookmarkStart w:id="3150" w:name="_Toc131585111"/>
      <w:bookmarkStart w:id="3151" w:name="_Toc132169284"/>
      <w:bookmarkStart w:id="3152" w:name="_Toc135024257"/>
      <w:bookmarkStart w:id="3153" w:name="_Toc135025037"/>
      <w:bookmarkStart w:id="3154" w:name="_Toc135038064"/>
      <w:bookmarkStart w:id="3155" w:name="_Toc137530734"/>
      <w:bookmarkStart w:id="3156" w:name="_Toc151795113"/>
      <w:bookmarkStart w:id="3157" w:name="_Toc153879144"/>
      <w:bookmarkStart w:id="3158" w:name="_Toc166300923"/>
      <w:bookmarkStart w:id="3159" w:name="_Toc166317835"/>
      <w:bookmarkStart w:id="3160" w:name="_Toc170633351"/>
      <w:bookmarkStart w:id="3161" w:name="_Toc171062217"/>
      <w:r>
        <w:rPr>
          <w:rStyle w:val="CharPartNo"/>
        </w:rPr>
        <w:t>Part VI</w:t>
      </w:r>
      <w:r>
        <w:t> — </w:t>
      </w:r>
      <w:r>
        <w:rPr>
          <w:rStyle w:val="CharPartText"/>
        </w:rPr>
        <w:t>Offences relating to property and contracts</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9"/>
      <w:bookmarkEnd w:id="3150"/>
      <w:bookmarkEnd w:id="3151"/>
      <w:bookmarkEnd w:id="3152"/>
      <w:bookmarkEnd w:id="3153"/>
      <w:bookmarkEnd w:id="3154"/>
      <w:bookmarkEnd w:id="3155"/>
      <w:bookmarkEnd w:id="3156"/>
      <w:bookmarkEnd w:id="3157"/>
      <w:bookmarkEnd w:id="3158"/>
      <w:bookmarkEnd w:id="3159"/>
      <w:bookmarkEnd w:id="3160"/>
      <w:bookmarkEnd w:id="3161"/>
      <w:r>
        <w:rPr>
          <w:rStyle w:val="CharPartText"/>
        </w:rPr>
        <w:t xml:space="preserve"> </w:t>
      </w:r>
    </w:p>
    <w:p>
      <w:pPr>
        <w:pStyle w:val="Heading3"/>
        <w:rPr>
          <w:snapToGrid w:val="0"/>
        </w:rPr>
      </w:pPr>
      <w:bookmarkStart w:id="3162" w:name="_Toc71357176"/>
      <w:bookmarkStart w:id="3163" w:name="_Toc72573159"/>
      <w:bookmarkStart w:id="3164" w:name="_Toc72903170"/>
      <w:bookmarkStart w:id="3165" w:name="_Toc77560260"/>
      <w:bookmarkStart w:id="3166" w:name="_Toc80691519"/>
      <w:bookmarkStart w:id="3167" w:name="_Toc81708683"/>
      <w:bookmarkStart w:id="3168" w:name="_Toc83111032"/>
      <w:bookmarkStart w:id="3169" w:name="_Toc85013891"/>
      <w:bookmarkStart w:id="3170" w:name="_Toc88270991"/>
      <w:bookmarkStart w:id="3171" w:name="_Toc89486366"/>
      <w:bookmarkStart w:id="3172" w:name="_Toc89602093"/>
      <w:bookmarkStart w:id="3173" w:name="_Toc89664003"/>
      <w:bookmarkStart w:id="3174" w:name="_Toc90446405"/>
      <w:bookmarkStart w:id="3175" w:name="_Toc90451432"/>
      <w:bookmarkStart w:id="3176" w:name="_Toc90454358"/>
      <w:bookmarkStart w:id="3177" w:name="_Toc90864663"/>
      <w:bookmarkStart w:id="3178" w:name="_Toc92858584"/>
      <w:bookmarkStart w:id="3179" w:name="_Toc94946722"/>
      <w:bookmarkStart w:id="3180" w:name="_Toc98655075"/>
      <w:bookmarkStart w:id="3181" w:name="_Toc98670384"/>
      <w:bookmarkStart w:id="3182" w:name="_Toc98832741"/>
      <w:bookmarkStart w:id="3183" w:name="_Toc99180661"/>
      <w:bookmarkStart w:id="3184" w:name="_Toc101250344"/>
      <w:bookmarkStart w:id="3185" w:name="_Toc101251930"/>
      <w:bookmarkStart w:id="3186" w:name="_Toc101252441"/>
      <w:bookmarkStart w:id="3187" w:name="_Toc101325748"/>
      <w:bookmarkStart w:id="3188" w:name="_Toc101326261"/>
      <w:bookmarkStart w:id="3189" w:name="_Toc103408683"/>
      <w:bookmarkStart w:id="3190" w:name="_Toc103504611"/>
      <w:bookmarkStart w:id="3191" w:name="_Toc104263742"/>
      <w:bookmarkStart w:id="3192" w:name="_Toc104264546"/>
      <w:bookmarkStart w:id="3193" w:name="_Toc104605038"/>
      <w:bookmarkStart w:id="3194" w:name="_Toc104870758"/>
      <w:bookmarkStart w:id="3195" w:name="_Toc121557539"/>
      <w:bookmarkStart w:id="3196" w:name="_Toc124049032"/>
      <w:bookmarkStart w:id="3197" w:name="_Toc131585112"/>
      <w:bookmarkStart w:id="3198" w:name="_Toc132169285"/>
      <w:bookmarkStart w:id="3199" w:name="_Toc135024258"/>
      <w:bookmarkStart w:id="3200" w:name="_Toc135025038"/>
      <w:bookmarkStart w:id="3201" w:name="_Toc135038065"/>
      <w:bookmarkStart w:id="3202" w:name="_Toc137530735"/>
      <w:bookmarkStart w:id="3203" w:name="_Toc151795114"/>
      <w:bookmarkStart w:id="3204" w:name="_Toc153879145"/>
      <w:bookmarkStart w:id="3205" w:name="_Toc166300924"/>
      <w:bookmarkStart w:id="3206" w:name="_Toc166317836"/>
      <w:bookmarkStart w:id="3207" w:name="_Toc170633352"/>
      <w:bookmarkStart w:id="3208" w:name="_Toc171062218"/>
      <w:r>
        <w:rPr>
          <w:snapToGrid w:val="0"/>
        </w:rPr>
        <w:t>Division I — Stealing and like offences</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r>
        <w:rPr>
          <w:snapToGrid w:val="0"/>
        </w:rPr>
        <w:t xml:space="preserve"> </w:t>
      </w:r>
    </w:p>
    <w:p>
      <w:pPr>
        <w:pStyle w:val="Heading3"/>
        <w:rPr>
          <w:snapToGrid w:val="0"/>
        </w:rPr>
      </w:pPr>
      <w:bookmarkStart w:id="3209" w:name="_Toc71357177"/>
      <w:bookmarkStart w:id="3210" w:name="_Toc72573160"/>
      <w:bookmarkStart w:id="3211" w:name="_Toc72903171"/>
      <w:bookmarkStart w:id="3212" w:name="_Toc77560261"/>
      <w:bookmarkStart w:id="3213" w:name="_Toc80691520"/>
      <w:bookmarkStart w:id="3214" w:name="_Toc81708684"/>
      <w:bookmarkStart w:id="3215" w:name="_Toc83111033"/>
      <w:bookmarkStart w:id="3216" w:name="_Toc85013892"/>
      <w:bookmarkStart w:id="3217" w:name="_Toc88270992"/>
      <w:bookmarkStart w:id="3218" w:name="_Toc89486367"/>
      <w:bookmarkStart w:id="3219" w:name="_Toc89602094"/>
      <w:bookmarkStart w:id="3220" w:name="_Toc89664004"/>
      <w:bookmarkStart w:id="3221" w:name="_Toc90446406"/>
      <w:bookmarkStart w:id="3222" w:name="_Toc90451433"/>
      <w:bookmarkStart w:id="3223" w:name="_Toc90454359"/>
      <w:bookmarkStart w:id="3224" w:name="_Toc90864664"/>
      <w:bookmarkStart w:id="3225" w:name="_Toc92858585"/>
      <w:bookmarkStart w:id="3226" w:name="_Toc94946723"/>
      <w:bookmarkStart w:id="3227" w:name="_Toc98655076"/>
      <w:bookmarkStart w:id="3228" w:name="_Toc98670385"/>
      <w:bookmarkStart w:id="3229" w:name="_Toc98832742"/>
      <w:bookmarkStart w:id="3230" w:name="_Toc99180662"/>
      <w:bookmarkStart w:id="3231" w:name="_Toc101250345"/>
      <w:bookmarkStart w:id="3232" w:name="_Toc101251931"/>
      <w:bookmarkStart w:id="3233" w:name="_Toc101252442"/>
      <w:bookmarkStart w:id="3234" w:name="_Toc101325749"/>
      <w:bookmarkStart w:id="3235" w:name="_Toc101326262"/>
      <w:bookmarkStart w:id="3236" w:name="_Toc103408684"/>
      <w:bookmarkStart w:id="3237" w:name="_Toc103504612"/>
      <w:bookmarkStart w:id="3238" w:name="_Toc104263743"/>
      <w:bookmarkStart w:id="3239" w:name="_Toc104264547"/>
      <w:bookmarkStart w:id="3240" w:name="_Toc104605039"/>
      <w:bookmarkStart w:id="3241" w:name="_Toc104870759"/>
      <w:bookmarkStart w:id="3242" w:name="_Toc121557540"/>
      <w:bookmarkStart w:id="3243" w:name="_Toc124049033"/>
      <w:bookmarkStart w:id="3244" w:name="_Toc131585113"/>
      <w:bookmarkStart w:id="3245" w:name="_Toc132169286"/>
      <w:bookmarkStart w:id="3246" w:name="_Toc135024259"/>
      <w:bookmarkStart w:id="3247" w:name="_Toc135025039"/>
      <w:bookmarkStart w:id="3248" w:name="_Toc135038066"/>
      <w:bookmarkStart w:id="3249" w:name="_Toc137530736"/>
      <w:bookmarkStart w:id="3250" w:name="_Toc151795115"/>
      <w:bookmarkStart w:id="3251" w:name="_Toc153879146"/>
      <w:bookmarkStart w:id="3252" w:name="_Toc166300925"/>
      <w:bookmarkStart w:id="3253" w:name="_Toc166317837"/>
      <w:bookmarkStart w:id="3254" w:name="_Toc170633353"/>
      <w:bookmarkStart w:id="3255" w:name="_Toc171062219"/>
      <w:r>
        <w:rPr>
          <w:snapToGrid w:val="0"/>
        </w:rPr>
        <w:t xml:space="preserve">Chapter </w:t>
      </w:r>
      <w:r>
        <w:rPr>
          <w:rStyle w:val="CharDivNo"/>
        </w:rPr>
        <w:t>XXXVI</w:t>
      </w:r>
      <w:r>
        <w:rPr>
          <w:snapToGrid w:val="0"/>
        </w:rPr>
        <w:t> — </w:t>
      </w:r>
      <w:r>
        <w:rPr>
          <w:rStyle w:val="CharDivText"/>
        </w:rPr>
        <w:t>Stealing</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p>
    <w:p>
      <w:pPr>
        <w:pStyle w:val="Heading5"/>
        <w:rPr>
          <w:snapToGrid w:val="0"/>
        </w:rPr>
      </w:pPr>
      <w:bookmarkStart w:id="3256" w:name="_Toc446147249"/>
      <w:bookmarkStart w:id="3257" w:name="_Toc501430635"/>
      <w:bookmarkStart w:id="3258" w:name="_Toc47764037"/>
      <w:bookmarkStart w:id="3259" w:name="_Toc132169287"/>
      <w:bookmarkStart w:id="3260" w:name="_Toc171062220"/>
      <w:bookmarkStart w:id="3261" w:name="_Toc166317838"/>
      <w:r>
        <w:rPr>
          <w:rStyle w:val="CharSectno"/>
        </w:rPr>
        <w:t>370</w:t>
      </w:r>
      <w:r>
        <w:rPr>
          <w:snapToGrid w:val="0"/>
        </w:rPr>
        <w:t>.</w:t>
      </w:r>
      <w:r>
        <w:rPr>
          <w:snapToGrid w:val="0"/>
        </w:rPr>
        <w:tab/>
        <w:t>Things capable of being stolen</w:t>
      </w:r>
      <w:bookmarkEnd w:id="3256"/>
      <w:bookmarkEnd w:id="3257"/>
      <w:bookmarkEnd w:id="3258"/>
      <w:bookmarkEnd w:id="3259"/>
      <w:bookmarkEnd w:id="3260"/>
      <w:bookmarkEnd w:id="3261"/>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3262" w:name="_Toc446147250"/>
      <w:bookmarkStart w:id="3263" w:name="_Toc501430636"/>
      <w:bookmarkStart w:id="3264" w:name="_Toc47764038"/>
      <w:bookmarkStart w:id="3265" w:name="_Toc132169288"/>
      <w:bookmarkStart w:id="3266" w:name="_Toc171062221"/>
      <w:bookmarkStart w:id="3267" w:name="_Toc166317839"/>
      <w:r>
        <w:rPr>
          <w:rStyle w:val="CharSectno"/>
        </w:rPr>
        <w:t>371</w:t>
      </w:r>
      <w:r>
        <w:rPr>
          <w:snapToGrid w:val="0"/>
        </w:rPr>
        <w:t>.</w:t>
      </w:r>
      <w:r>
        <w:rPr>
          <w:snapToGrid w:val="0"/>
        </w:rPr>
        <w:tab/>
        <w:t>“</w:t>
      </w:r>
      <w:bookmarkEnd w:id="3262"/>
      <w:r>
        <w:rPr>
          <w:rStyle w:val="CharDefText"/>
          <w:b/>
          <w:bCs/>
        </w:rPr>
        <w:t>Stealing</w:t>
      </w:r>
      <w:r>
        <w:rPr>
          <w:snapToGrid w:val="0"/>
        </w:rPr>
        <w:t>”</w:t>
      </w:r>
      <w:bookmarkEnd w:id="3263"/>
      <w:r>
        <w:rPr>
          <w:snapToGrid w:val="0"/>
        </w:rPr>
        <w:t>, definition of</w:t>
      </w:r>
      <w:bookmarkEnd w:id="3264"/>
      <w:bookmarkEnd w:id="3265"/>
      <w:bookmarkEnd w:id="3266"/>
      <w:bookmarkEnd w:id="3267"/>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3268" w:name="_Toc446147251"/>
      <w:bookmarkStart w:id="3269" w:name="_Toc501430637"/>
      <w:bookmarkStart w:id="3270" w:name="_Toc47764039"/>
      <w:bookmarkStart w:id="3271" w:name="_Toc132169289"/>
      <w:bookmarkStart w:id="3272" w:name="_Toc171062222"/>
      <w:bookmarkStart w:id="3273" w:name="_Toc166317840"/>
      <w:r>
        <w:rPr>
          <w:rStyle w:val="CharSectno"/>
        </w:rPr>
        <w:t>371A</w:t>
      </w:r>
      <w:r>
        <w:rPr>
          <w:snapToGrid w:val="0"/>
        </w:rPr>
        <w:t>.</w:t>
      </w:r>
      <w:r>
        <w:rPr>
          <w:snapToGrid w:val="0"/>
        </w:rPr>
        <w:tab/>
        <w:t>Special case: Motor vehicles</w:t>
      </w:r>
      <w:bookmarkEnd w:id="3268"/>
      <w:bookmarkEnd w:id="3269"/>
      <w:bookmarkEnd w:id="3270"/>
      <w:bookmarkEnd w:id="3271"/>
      <w:bookmarkEnd w:id="3272"/>
      <w:bookmarkEnd w:id="3273"/>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3274" w:name="_Toc446147252"/>
      <w:bookmarkStart w:id="3275" w:name="_Toc501430638"/>
      <w:bookmarkStart w:id="3276" w:name="_Toc47764040"/>
      <w:bookmarkStart w:id="3277" w:name="_Toc132169290"/>
      <w:bookmarkStart w:id="3278" w:name="_Toc171062223"/>
      <w:bookmarkStart w:id="3279" w:name="_Toc166317841"/>
      <w:r>
        <w:rPr>
          <w:rStyle w:val="CharSectno"/>
        </w:rPr>
        <w:t>372</w:t>
      </w:r>
      <w:r>
        <w:rPr>
          <w:snapToGrid w:val="0"/>
        </w:rPr>
        <w:t>.</w:t>
      </w:r>
      <w:r>
        <w:rPr>
          <w:snapToGrid w:val="0"/>
        </w:rPr>
        <w:tab/>
        <w:t>Special cases</w:t>
      </w:r>
      <w:bookmarkEnd w:id="3274"/>
      <w:bookmarkEnd w:id="3275"/>
      <w:bookmarkEnd w:id="3276"/>
      <w:bookmarkEnd w:id="3277"/>
      <w:bookmarkEnd w:id="3278"/>
      <w:bookmarkEnd w:id="3279"/>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3280" w:name="_Toc446147253"/>
      <w:bookmarkStart w:id="3281" w:name="_Toc501430639"/>
      <w:bookmarkStart w:id="3282" w:name="_Toc47764041"/>
      <w:bookmarkStart w:id="3283" w:name="_Toc132169291"/>
      <w:bookmarkStart w:id="3284" w:name="_Toc171062224"/>
      <w:bookmarkStart w:id="3285" w:name="_Toc166317842"/>
      <w:r>
        <w:rPr>
          <w:rStyle w:val="CharSectno"/>
        </w:rPr>
        <w:t>373</w:t>
      </w:r>
      <w:r>
        <w:rPr>
          <w:snapToGrid w:val="0"/>
        </w:rPr>
        <w:t>.</w:t>
      </w:r>
      <w:r>
        <w:rPr>
          <w:snapToGrid w:val="0"/>
        </w:rPr>
        <w:tab/>
        <w:t>Funds, etc., held under direction</w:t>
      </w:r>
      <w:bookmarkEnd w:id="3280"/>
      <w:bookmarkEnd w:id="3281"/>
      <w:bookmarkEnd w:id="3282"/>
      <w:bookmarkEnd w:id="3283"/>
      <w:bookmarkEnd w:id="3284"/>
      <w:bookmarkEnd w:id="3285"/>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3286" w:name="_Toc446147254"/>
      <w:bookmarkStart w:id="3287" w:name="_Toc501430640"/>
      <w:bookmarkStart w:id="3288" w:name="_Toc47764042"/>
      <w:bookmarkStart w:id="3289" w:name="_Toc132169292"/>
      <w:bookmarkStart w:id="3290" w:name="_Toc171062225"/>
      <w:bookmarkStart w:id="3291" w:name="_Toc166317843"/>
      <w:r>
        <w:rPr>
          <w:rStyle w:val="CharSectno"/>
        </w:rPr>
        <w:t>374</w:t>
      </w:r>
      <w:r>
        <w:rPr>
          <w:snapToGrid w:val="0"/>
        </w:rPr>
        <w:t>.</w:t>
      </w:r>
      <w:r>
        <w:rPr>
          <w:snapToGrid w:val="0"/>
        </w:rPr>
        <w:tab/>
        <w:t>Funds, etc., received by agents for sale</w:t>
      </w:r>
      <w:bookmarkEnd w:id="3286"/>
      <w:bookmarkEnd w:id="3287"/>
      <w:bookmarkEnd w:id="3288"/>
      <w:bookmarkEnd w:id="3289"/>
      <w:bookmarkEnd w:id="3290"/>
      <w:bookmarkEnd w:id="3291"/>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3292" w:name="_Toc446147255"/>
      <w:bookmarkStart w:id="3293" w:name="_Toc501430641"/>
      <w:bookmarkStart w:id="3294" w:name="_Toc47764043"/>
      <w:bookmarkStart w:id="3295" w:name="_Toc132169293"/>
      <w:bookmarkStart w:id="3296" w:name="_Toc171062226"/>
      <w:bookmarkStart w:id="3297" w:name="_Toc166317844"/>
      <w:r>
        <w:rPr>
          <w:rStyle w:val="CharSectno"/>
        </w:rPr>
        <w:t>375</w:t>
      </w:r>
      <w:r>
        <w:rPr>
          <w:snapToGrid w:val="0"/>
        </w:rPr>
        <w:t>.</w:t>
      </w:r>
      <w:r>
        <w:rPr>
          <w:snapToGrid w:val="0"/>
        </w:rPr>
        <w:tab/>
        <w:t>Money received for another</w:t>
      </w:r>
      <w:bookmarkEnd w:id="3292"/>
      <w:bookmarkEnd w:id="3293"/>
      <w:bookmarkEnd w:id="3294"/>
      <w:bookmarkEnd w:id="3295"/>
      <w:bookmarkEnd w:id="3296"/>
      <w:bookmarkEnd w:id="3297"/>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3298" w:name="_Toc446147256"/>
      <w:bookmarkStart w:id="3299" w:name="_Toc501430642"/>
      <w:bookmarkStart w:id="3300" w:name="_Toc47764044"/>
      <w:bookmarkStart w:id="3301" w:name="_Toc132169294"/>
      <w:bookmarkStart w:id="3302" w:name="_Toc171062227"/>
      <w:bookmarkStart w:id="3303" w:name="_Toc166317845"/>
      <w:r>
        <w:rPr>
          <w:rStyle w:val="CharSectno"/>
        </w:rPr>
        <w:t>376</w:t>
      </w:r>
      <w:r>
        <w:rPr>
          <w:snapToGrid w:val="0"/>
        </w:rPr>
        <w:t>.</w:t>
      </w:r>
      <w:r>
        <w:rPr>
          <w:snapToGrid w:val="0"/>
        </w:rPr>
        <w:tab/>
        <w:t>Stealing by persons having an interest in the thing stolen</w:t>
      </w:r>
      <w:bookmarkEnd w:id="3298"/>
      <w:bookmarkEnd w:id="3299"/>
      <w:bookmarkEnd w:id="3300"/>
      <w:bookmarkEnd w:id="3301"/>
      <w:bookmarkEnd w:id="3302"/>
      <w:bookmarkEnd w:id="3303"/>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3304" w:name="_Toc446147258"/>
      <w:bookmarkStart w:id="3305" w:name="_Toc501430644"/>
      <w:r>
        <w:t>[</w:t>
      </w:r>
      <w:r>
        <w:rPr>
          <w:b/>
        </w:rPr>
        <w:t>377.</w:t>
      </w:r>
      <w:r>
        <w:tab/>
        <w:t>Repealed by No. 28 of 2003 s. 118(4).]</w:t>
      </w:r>
    </w:p>
    <w:p>
      <w:pPr>
        <w:pStyle w:val="Heading5"/>
        <w:rPr>
          <w:snapToGrid w:val="0"/>
        </w:rPr>
      </w:pPr>
      <w:bookmarkStart w:id="3306" w:name="_Toc47764045"/>
      <w:bookmarkStart w:id="3307" w:name="_Toc132169295"/>
      <w:bookmarkStart w:id="3308" w:name="_Toc171062228"/>
      <w:bookmarkStart w:id="3309" w:name="_Toc166317846"/>
      <w:r>
        <w:rPr>
          <w:rStyle w:val="CharSectno"/>
        </w:rPr>
        <w:t>378</w:t>
      </w:r>
      <w:r>
        <w:rPr>
          <w:snapToGrid w:val="0"/>
        </w:rPr>
        <w:t>.</w:t>
      </w:r>
      <w:r>
        <w:rPr>
          <w:snapToGrid w:val="0"/>
        </w:rPr>
        <w:tab/>
        <w:t>Penalty for stealing</w:t>
      </w:r>
      <w:bookmarkEnd w:id="3304"/>
      <w:bookmarkEnd w:id="3305"/>
      <w:bookmarkEnd w:id="3306"/>
      <w:bookmarkEnd w:id="3307"/>
      <w:bookmarkEnd w:id="3308"/>
      <w:bookmarkEnd w:id="3309"/>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3310" w:name="_Toc71357187"/>
      <w:bookmarkStart w:id="3311" w:name="_Toc72573170"/>
      <w:bookmarkStart w:id="3312" w:name="_Toc72903181"/>
      <w:bookmarkStart w:id="3313" w:name="_Toc77560271"/>
      <w:bookmarkStart w:id="3314" w:name="_Toc80691530"/>
      <w:bookmarkStart w:id="3315" w:name="_Toc81708694"/>
      <w:bookmarkStart w:id="3316" w:name="_Toc83111043"/>
      <w:bookmarkStart w:id="3317" w:name="_Toc85013902"/>
      <w:bookmarkStart w:id="3318" w:name="_Toc88271002"/>
      <w:bookmarkStart w:id="3319" w:name="_Toc89486377"/>
      <w:bookmarkStart w:id="3320" w:name="_Toc89602104"/>
      <w:bookmarkStart w:id="3321" w:name="_Toc89664014"/>
      <w:bookmarkStart w:id="3322" w:name="_Toc90446416"/>
      <w:bookmarkStart w:id="3323" w:name="_Toc90451443"/>
      <w:bookmarkStart w:id="3324" w:name="_Toc90454369"/>
      <w:bookmarkStart w:id="3325" w:name="_Toc90864674"/>
      <w:bookmarkStart w:id="3326" w:name="_Toc92858595"/>
      <w:bookmarkStart w:id="3327" w:name="_Toc94946733"/>
      <w:bookmarkStart w:id="3328" w:name="_Toc98655086"/>
      <w:bookmarkStart w:id="3329" w:name="_Toc98670395"/>
      <w:bookmarkStart w:id="3330" w:name="_Toc98832752"/>
      <w:bookmarkStart w:id="3331" w:name="_Toc99180672"/>
      <w:bookmarkStart w:id="3332" w:name="_Toc101250355"/>
      <w:bookmarkStart w:id="3333" w:name="_Toc101251941"/>
      <w:bookmarkStart w:id="3334" w:name="_Toc101252452"/>
      <w:bookmarkStart w:id="3335" w:name="_Toc101325759"/>
      <w:bookmarkStart w:id="3336" w:name="_Toc101326272"/>
      <w:bookmarkStart w:id="3337" w:name="_Toc103408694"/>
      <w:bookmarkStart w:id="3338" w:name="_Toc103504622"/>
      <w:bookmarkStart w:id="3339" w:name="_Toc104263753"/>
      <w:bookmarkStart w:id="3340" w:name="_Toc104264557"/>
      <w:bookmarkStart w:id="3341" w:name="_Toc104605049"/>
      <w:bookmarkStart w:id="3342" w:name="_Toc104870769"/>
      <w:bookmarkStart w:id="3343" w:name="_Toc121557550"/>
      <w:bookmarkStart w:id="3344" w:name="_Toc124049043"/>
      <w:bookmarkStart w:id="3345" w:name="_Toc131585123"/>
      <w:bookmarkStart w:id="3346" w:name="_Toc132169296"/>
      <w:bookmarkStart w:id="3347" w:name="_Toc135024269"/>
      <w:bookmarkStart w:id="3348" w:name="_Toc135025049"/>
      <w:bookmarkStart w:id="3349" w:name="_Toc135038076"/>
      <w:bookmarkStart w:id="3350" w:name="_Toc137530746"/>
      <w:bookmarkStart w:id="3351" w:name="_Toc151795125"/>
      <w:bookmarkStart w:id="3352" w:name="_Toc153879156"/>
      <w:bookmarkStart w:id="3353" w:name="_Toc166300935"/>
      <w:bookmarkStart w:id="3354" w:name="_Toc166317847"/>
      <w:bookmarkStart w:id="3355" w:name="_Toc170633363"/>
      <w:bookmarkStart w:id="3356" w:name="_Toc171062229"/>
      <w:r>
        <w:rPr>
          <w:snapToGrid w:val="0"/>
        </w:rPr>
        <w:t xml:space="preserve">Chapter </w:t>
      </w:r>
      <w:r>
        <w:rPr>
          <w:rStyle w:val="CharDivNo"/>
        </w:rPr>
        <w:t>XXXVII</w:t>
      </w:r>
      <w:r>
        <w:rPr>
          <w:snapToGrid w:val="0"/>
        </w:rPr>
        <w:t> — </w:t>
      </w:r>
      <w:r>
        <w:rPr>
          <w:rStyle w:val="CharDivText"/>
        </w:rPr>
        <w:t>Offences analogous to stealing</w:t>
      </w:r>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
      <w:pPr>
        <w:pStyle w:val="Heading5"/>
        <w:spacing w:before="180"/>
        <w:rPr>
          <w:snapToGrid w:val="0"/>
        </w:rPr>
      </w:pPr>
      <w:bookmarkStart w:id="3357" w:name="_Toc446147259"/>
      <w:bookmarkStart w:id="3358" w:name="_Toc501430645"/>
      <w:bookmarkStart w:id="3359" w:name="_Toc47764046"/>
      <w:bookmarkStart w:id="3360" w:name="_Toc132169297"/>
      <w:bookmarkStart w:id="3361" w:name="_Toc171062230"/>
      <w:bookmarkStart w:id="3362" w:name="_Toc166317848"/>
      <w:r>
        <w:rPr>
          <w:rStyle w:val="CharSectno"/>
        </w:rPr>
        <w:t>379</w:t>
      </w:r>
      <w:r>
        <w:rPr>
          <w:snapToGrid w:val="0"/>
        </w:rPr>
        <w:t>.</w:t>
      </w:r>
      <w:r>
        <w:rPr>
          <w:snapToGrid w:val="0"/>
        </w:rPr>
        <w:tab/>
        <w:t>Concealing registers</w:t>
      </w:r>
      <w:bookmarkEnd w:id="3357"/>
      <w:bookmarkEnd w:id="3358"/>
      <w:bookmarkEnd w:id="3359"/>
      <w:bookmarkEnd w:id="3360"/>
      <w:bookmarkEnd w:id="3361"/>
      <w:bookmarkEnd w:id="3362"/>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3363" w:name="_Toc446147260"/>
      <w:bookmarkStart w:id="3364" w:name="_Toc501430646"/>
      <w:bookmarkStart w:id="3365" w:name="_Toc47764047"/>
      <w:bookmarkStart w:id="3366" w:name="_Toc132169298"/>
      <w:bookmarkStart w:id="3367" w:name="_Toc171062231"/>
      <w:bookmarkStart w:id="3368" w:name="_Toc166317849"/>
      <w:r>
        <w:rPr>
          <w:rStyle w:val="CharSectno"/>
        </w:rPr>
        <w:t>380</w:t>
      </w:r>
      <w:r>
        <w:rPr>
          <w:snapToGrid w:val="0"/>
        </w:rPr>
        <w:t>.</w:t>
      </w:r>
      <w:r>
        <w:rPr>
          <w:snapToGrid w:val="0"/>
        </w:rPr>
        <w:tab/>
        <w:t>Concealing wills</w:t>
      </w:r>
      <w:bookmarkEnd w:id="3363"/>
      <w:bookmarkEnd w:id="3364"/>
      <w:bookmarkEnd w:id="3365"/>
      <w:bookmarkEnd w:id="3366"/>
      <w:bookmarkEnd w:id="3367"/>
      <w:bookmarkEnd w:id="3368"/>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3369" w:name="_Toc446147261"/>
      <w:bookmarkStart w:id="3370" w:name="_Toc501430647"/>
      <w:bookmarkStart w:id="3371" w:name="_Toc47764048"/>
      <w:bookmarkStart w:id="3372" w:name="_Toc132169299"/>
      <w:bookmarkStart w:id="3373" w:name="_Toc171062232"/>
      <w:bookmarkStart w:id="3374" w:name="_Toc166317850"/>
      <w:r>
        <w:rPr>
          <w:rStyle w:val="CharSectno"/>
        </w:rPr>
        <w:t>381</w:t>
      </w:r>
      <w:r>
        <w:rPr>
          <w:snapToGrid w:val="0"/>
        </w:rPr>
        <w:t>.</w:t>
      </w:r>
      <w:r>
        <w:rPr>
          <w:snapToGrid w:val="0"/>
        </w:rPr>
        <w:tab/>
        <w:t>Concealing deeds</w:t>
      </w:r>
      <w:bookmarkEnd w:id="3369"/>
      <w:bookmarkEnd w:id="3370"/>
      <w:bookmarkEnd w:id="3371"/>
      <w:bookmarkEnd w:id="3372"/>
      <w:bookmarkEnd w:id="3373"/>
      <w:bookmarkEnd w:id="3374"/>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3375" w:name="_Toc446147262"/>
      <w:bookmarkStart w:id="3376" w:name="_Toc501430648"/>
      <w:bookmarkStart w:id="3377" w:name="_Toc47764049"/>
      <w:bookmarkStart w:id="3378" w:name="_Toc132169300"/>
      <w:bookmarkStart w:id="3379" w:name="_Toc171062233"/>
      <w:bookmarkStart w:id="3380" w:name="_Toc166317851"/>
      <w:r>
        <w:rPr>
          <w:rStyle w:val="CharSectno"/>
        </w:rPr>
        <w:t>382</w:t>
      </w:r>
      <w:r>
        <w:rPr>
          <w:snapToGrid w:val="0"/>
        </w:rPr>
        <w:t>.</w:t>
      </w:r>
      <w:r>
        <w:rPr>
          <w:snapToGrid w:val="0"/>
        </w:rPr>
        <w:tab/>
        <w:t>Killing animals with intent to steal</w:t>
      </w:r>
      <w:bookmarkEnd w:id="3375"/>
      <w:bookmarkEnd w:id="3376"/>
      <w:bookmarkEnd w:id="3377"/>
      <w:bookmarkEnd w:id="3378"/>
      <w:bookmarkEnd w:id="3379"/>
      <w:bookmarkEnd w:id="3380"/>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3381" w:name="_Toc446147263"/>
      <w:bookmarkStart w:id="3382" w:name="_Toc501430649"/>
      <w:bookmarkStart w:id="3383" w:name="_Toc47764050"/>
      <w:bookmarkStart w:id="3384" w:name="_Toc132169301"/>
      <w:bookmarkStart w:id="3385" w:name="_Toc171062234"/>
      <w:bookmarkStart w:id="3386" w:name="_Toc166317852"/>
      <w:r>
        <w:rPr>
          <w:rStyle w:val="CharSectno"/>
        </w:rPr>
        <w:t>383</w:t>
      </w:r>
      <w:r>
        <w:rPr>
          <w:snapToGrid w:val="0"/>
        </w:rPr>
        <w:t>.</w:t>
      </w:r>
      <w:r>
        <w:rPr>
          <w:snapToGrid w:val="0"/>
        </w:rPr>
        <w:tab/>
        <w:t>Severing with intent to steal</w:t>
      </w:r>
      <w:bookmarkEnd w:id="3381"/>
      <w:bookmarkEnd w:id="3382"/>
      <w:bookmarkEnd w:id="3383"/>
      <w:bookmarkEnd w:id="3384"/>
      <w:bookmarkEnd w:id="3385"/>
      <w:bookmarkEnd w:id="3386"/>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3387" w:name="_Toc446147264"/>
      <w:bookmarkStart w:id="3388" w:name="_Toc501430650"/>
      <w:bookmarkStart w:id="3389" w:name="_Toc47764051"/>
      <w:bookmarkStart w:id="3390" w:name="_Toc132169302"/>
      <w:bookmarkStart w:id="3391" w:name="_Toc171062235"/>
      <w:bookmarkStart w:id="3392" w:name="_Toc166317853"/>
      <w:r>
        <w:rPr>
          <w:rStyle w:val="CharSectno"/>
        </w:rPr>
        <w:t>384</w:t>
      </w:r>
      <w:r>
        <w:rPr>
          <w:snapToGrid w:val="0"/>
        </w:rPr>
        <w:t>.</w:t>
      </w:r>
      <w:r>
        <w:rPr>
          <w:snapToGrid w:val="0"/>
        </w:rPr>
        <w:tab/>
        <w:t>Using registered brands with criminal intention</w:t>
      </w:r>
      <w:bookmarkEnd w:id="3387"/>
      <w:bookmarkEnd w:id="3388"/>
      <w:bookmarkEnd w:id="3389"/>
      <w:bookmarkEnd w:id="3390"/>
      <w:bookmarkEnd w:id="3391"/>
      <w:bookmarkEnd w:id="3392"/>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3393" w:name="_Toc446147265"/>
      <w:bookmarkStart w:id="3394" w:name="_Toc501430651"/>
      <w:bookmarkStart w:id="3395" w:name="_Toc47764052"/>
      <w:bookmarkStart w:id="3396" w:name="_Toc132169303"/>
      <w:bookmarkStart w:id="3397" w:name="_Toc171062236"/>
      <w:bookmarkStart w:id="3398" w:name="_Toc166317854"/>
      <w:r>
        <w:rPr>
          <w:rStyle w:val="CharSectno"/>
        </w:rPr>
        <w:t>385</w:t>
      </w:r>
      <w:r>
        <w:rPr>
          <w:snapToGrid w:val="0"/>
        </w:rPr>
        <w:t>.</w:t>
      </w:r>
      <w:r>
        <w:rPr>
          <w:snapToGrid w:val="0"/>
        </w:rPr>
        <w:tab/>
        <w:t>Fraudulently dealing with minerals in mines</w:t>
      </w:r>
      <w:bookmarkEnd w:id="3393"/>
      <w:bookmarkEnd w:id="3394"/>
      <w:bookmarkEnd w:id="3395"/>
      <w:bookmarkEnd w:id="3396"/>
      <w:bookmarkEnd w:id="3397"/>
      <w:bookmarkEnd w:id="3398"/>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3399" w:name="_Toc446147266"/>
      <w:bookmarkStart w:id="3400" w:name="_Toc501430652"/>
      <w:bookmarkStart w:id="3401" w:name="_Toc47764053"/>
      <w:bookmarkStart w:id="3402" w:name="_Toc132169304"/>
      <w:bookmarkStart w:id="3403" w:name="_Toc171062237"/>
      <w:bookmarkStart w:id="3404" w:name="_Toc166317855"/>
      <w:r>
        <w:rPr>
          <w:rStyle w:val="CharSectno"/>
        </w:rPr>
        <w:t>386</w:t>
      </w:r>
      <w:r>
        <w:rPr>
          <w:snapToGrid w:val="0"/>
        </w:rPr>
        <w:t>.</w:t>
      </w:r>
      <w:r>
        <w:rPr>
          <w:snapToGrid w:val="0"/>
        </w:rPr>
        <w:tab/>
        <w:t>Concealing royalty</w:t>
      </w:r>
      <w:bookmarkEnd w:id="3399"/>
      <w:bookmarkEnd w:id="3400"/>
      <w:bookmarkEnd w:id="3401"/>
      <w:bookmarkEnd w:id="3402"/>
      <w:bookmarkEnd w:id="3403"/>
      <w:bookmarkEnd w:id="3404"/>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3405" w:name="_Toc446147267"/>
      <w:bookmarkStart w:id="3406" w:name="_Toc501430653"/>
      <w:bookmarkStart w:id="3407" w:name="_Toc47764054"/>
      <w:bookmarkStart w:id="3408" w:name="_Toc132169305"/>
      <w:bookmarkStart w:id="3409" w:name="_Toc171062238"/>
      <w:bookmarkStart w:id="3410" w:name="_Toc166317856"/>
      <w:r>
        <w:rPr>
          <w:rStyle w:val="CharSectno"/>
        </w:rPr>
        <w:t>387</w:t>
      </w:r>
      <w:r>
        <w:rPr>
          <w:snapToGrid w:val="0"/>
        </w:rPr>
        <w:t>.</w:t>
      </w:r>
      <w:r>
        <w:rPr>
          <w:snapToGrid w:val="0"/>
        </w:rPr>
        <w:tab/>
        <w:t>Removing guano without licence</w:t>
      </w:r>
      <w:bookmarkEnd w:id="3405"/>
      <w:bookmarkEnd w:id="3406"/>
      <w:bookmarkEnd w:id="3407"/>
      <w:bookmarkEnd w:id="3408"/>
      <w:bookmarkEnd w:id="3409"/>
      <w:bookmarkEnd w:id="3410"/>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3411" w:name="_Toc446147268"/>
      <w:bookmarkStart w:id="3412" w:name="_Toc501430654"/>
      <w:bookmarkStart w:id="3413" w:name="_Toc47764055"/>
      <w:bookmarkStart w:id="3414" w:name="_Toc132169306"/>
      <w:bookmarkStart w:id="3415" w:name="_Toc171062239"/>
      <w:bookmarkStart w:id="3416" w:name="_Toc166317857"/>
      <w:r>
        <w:rPr>
          <w:rStyle w:val="CharSectno"/>
        </w:rPr>
        <w:t>388</w:t>
      </w:r>
      <w:r>
        <w:rPr>
          <w:snapToGrid w:val="0"/>
        </w:rPr>
        <w:t>.</w:t>
      </w:r>
      <w:r>
        <w:rPr>
          <w:snapToGrid w:val="0"/>
        </w:rPr>
        <w:tab/>
        <w:t>Bringing stolen goods into Western Australia</w:t>
      </w:r>
      <w:bookmarkEnd w:id="3411"/>
      <w:bookmarkEnd w:id="3412"/>
      <w:bookmarkEnd w:id="3413"/>
      <w:bookmarkEnd w:id="3414"/>
      <w:bookmarkEnd w:id="3415"/>
      <w:bookmarkEnd w:id="3416"/>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3417" w:name="_Toc446147269"/>
      <w:bookmarkStart w:id="3418" w:name="_Toc501430655"/>
      <w:bookmarkStart w:id="3419" w:name="_Toc47764056"/>
      <w:bookmarkStart w:id="3420" w:name="_Toc132169307"/>
      <w:bookmarkStart w:id="3421" w:name="_Toc171062240"/>
      <w:bookmarkStart w:id="3422" w:name="_Toc166317858"/>
      <w:r>
        <w:rPr>
          <w:rStyle w:val="CharSectno"/>
        </w:rPr>
        <w:t>389</w:t>
      </w:r>
      <w:r>
        <w:rPr>
          <w:snapToGrid w:val="0"/>
        </w:rPr>
        <w:t>.</w:t>
      </w:r>
      <w:r>
        <w:rPr>
          <w:snapToGrid w:val="0"/>
        </w:rPr>
        <w:tab/>
        <w:t>Fraudulent disposition of mortgaged goods</w:t>
      </w:r>
      <w:bookmarkEnd w:id="3417"/>
      <w:bookmarkEnd w:id="3418"/>
      <w:bookmarkEnd w:id="3419"/>
      <w:bookmarkEnd w:id="3420"/>
      <w:bookmarkEnd w:id="3421"/>
      <w:bookmarkEnd w:id="3422"/>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3423" w:name="_Toc446147270"/>
      <w:bookmarkStart w:id="3424" w:name="_Toc501430656"/>
      <w:bookmarkStart w:id="3425" w:name="_Toc47764057"/>
      <w:bookmarkStart w:id="3426" w:name="_Toc132169308"/>
      <w:bookmarkStart w:id="3427" w:name="_Toc171062241"/>
      <w:bookmarkStart w:id="3428" w:name="_Toc166317859"/>
      <w:r>
        <w:rPr>
          <w:rStyle w:val="CharSectno"/>
        </w:rPr>
        <w:t>390</w:t>
      </w:r>
      <w:r>
        <w:rPr>
          <w:snapToGrid w:val="0"/>
        </w:rPr>
        <w:t>.</w:t>
      </w:r>
      <w:r>
        <w:rPr>
          <w:snapToGrid w:val="0"/>
        </w:rPr>
        <w:tab/>
        <w:t xml:space="preserve">Fraudulent appropriation of </w:t>
      </w:r>
      <w:bookmarkEnd w:id="3423"/>
      <w:r>
        <w:rPr>
          <w:snapToGrid w:val="0"/>
        </w:rPr>
        <w:t>electricity etc.</w:t>
      </w:r>
      <w:bookmarkEnd w:id="3424"/>
      <w:bookmarkEnd w:id="3425"/>
      <w:bookmarkEnd w:id="3426"/>
      <w:bookmarkEnd w:id="3427"/>
      <w:bookmarkEnd w:id="3428"/>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3429" w:name="_Toc132169309"/>
      <w:bookmarkStart w:id="3430" w:name="_Toc171062242"/>
      <w:bookmarkStart w:id="3431" w:name="_Toc166317860"/>
      <w:bookmarkStart w:id="3432" w:name="_Toc446147271"/>
      <w:bookmarkStart w:id="3433" w:name="_Toc501430657"/>
      <w:bookmarkStart w:id="3434" w:name="_Toc47764058"/>
      <w:r>
        <w:rPr>
          <w:rStyle w:val="CharSectno"/>
        </w:rPr>
        <w:t>390A</w:t>
      </w:r>
      <w:r>
        <w:t>.</w:t>
      </w:r>
      <w:r>
        <w:tab/>
        <w:t>Unlawful use of conveyance</w:t>
      </w:r>
      <w:bookmarkEnd w:id="3429"/>
      <w:bookmarkEnd w:id="3430"/>
      <w:bookmarkEnd w:id="3431"/>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3435" w:name="_Toc71357201"/>
      <w:bookmarkStart w:id="3436" w:name="_Toc72573184"/>
      <w:bookmarkStart w:id="3437" w:name="_Toc72903195"/>
      <w:bookmarkStart w:id="3438" w:name="_Toc77560285"/>
      <w:bookmarkStart w:id="3439" w:name="_Toc80691544"/>
      <w:bookmarkStart w:id="3440" w:name="_Toc81708708"/>
      <w:bookmarkStart w:id="3441" w:name="_Toc83111057"/>
      <w:bookmarkStart w:id="3442" w:name="_Toc85013916"/>
      <w:bookmarkStart w:id="3443" w:name="_Toc88271016"/>
      <w:bookmarkStart w:id="3444" w:name="_Toc89486391"/>
      <w:bookmarkStart w:id="3445" w:name="_Toc89602118"/>
      <w:bookmarkStart w:id="3446" w:name="_Toc89664028"/>
      <w:bookmarkStart w:id="3447" w:name="_Toc90446430"/>
      <w:bookmarkStart w:id="3448" w:name="_Toc90451457"/>
      <w:bookmarkStart w:id="3449" w:name="_Toc90454383"/>
      <w:bookmarkStart w:id="3450" w:name="_Toc90864688"/>
      <w:bookmarkStart w:id="3451" w:name="_Toc92858609"/>
      <w:bookmarkStart w:id="3452" w:name="_Toc94946747"/>
      <w:bookmarkStart w:id="3453" w:name="_Toc98655100"/>
      <w:bookmarkStart w:id="3454" w:name="_Toc98670409"/>
      <w:bookmarkStart w:id="3455" w:name="_Toc98832766"/>
      <w:bookmarkEnd w:id="3432"/>
      <w:bookmarkEnd w:id="3433"/>
      <w:bookmarkEnd w:id="3434"/>
      <w:r>
        <w:t>[</w:t>
      </w:r>
      <w:r>
        <w:rPr>
          <w:b/>
        </w:rPr>
        <w:t>390B.</w:t>
      </w:r>
      <w:r>
        <w:tab/>
        <w:t xml:space="preserve">Repealed by No. 70 of 2004 s. 26.] </w:t>
      </w:r>
    </w:p>
    <w:p>
      <w:pPr>
        <w:pStyle w:val="Heading3"/>
        <w:spacing w:before="260"/>
        <w:rPr>
          <w:snapToGrid w:val="0"/>
        </w:rPr>
      </w:pPr>
      <w:bookmarkStart w:id="3456" w:name="_Toc99180687"/>
      <w:bookmarkStart w:id="3457" w:name="_Toc101250369"/>
      <w:bookmarkStart w:id="3458" w:name="_Toc101251955"/>
      <w:bookmarkStart w:id="3459" w:name="_Toc101252466"/>
      <w:bookmarkStart w:id="3460" w:name="_Toc101325773"/>
      <w:bookmarkStart w:id="3461" w:name="_Toc101326286"/>
      <w:bookmarkStart w:id="3462" w:name="_Toc103408708"/>
      <w:bookmarkStart w:id="3463" w:name="_Toc103504636"/>
      <w:bookmarkStart w:id="3464" w:name="_Toc104263767"/>
      <w:bookmarkStart w:id="3465" w:name="_Toc104264571"/>
      <w:bookmarkStart w:id="3466" w:name="_Toc104605063"/>
      <w:bookmarkStart w:id="3467" w:name="_Toc104870783"/>
      <w:bookmarkStart w:id="3468" w:name="_Toc121557564"/>
      <w:bookmarkStart w:id="3469" w:name="_Toc124049057"/>
      <w:bookmarkStart w:id="3470" w:name="_Toc131585137"/>
      <w:bookmarkStart w:id="3471" w:name="_Toc132169310"/>
      <w:bookmarkStart w:id="3472" w:name="_Toc135024283"/>
      <w:bookmarkStart w:id="3473" w:name="_Toc135025063"/>
      <w:bookmarkStart w:id="3474" w:name="_Toc135038090"/>
      <w:bookmarkStart w:id="3475" w:name="_Toc137530760"/>
      <w:bookmarkStart w:id="3476" w:name="_Toc151795139"/>
      <w:bookmarkStart w:id="3477" w:name="_Toc153879170"/>
      <w:bookmarkStart w:id="3478" w:name="_Toc166300949"/>
      <w:bookmarkStart w:id="3479" w:name="_Toc166317861"/>
      <w:bookmarkStart w:id="3480" w:name="_Toc170633377"/>
      <w:bookmarkStart w:id="3481" w:name="_Toc171062243"/>
      <w:r>
        <w:rPr>
          <w:snapToGrid w:val="0"/>
        </w:rPr>
        <w:t xml:space="preserve">Chapter </w:t>
      </w:r>
      <w:r>
        <w:rPr>
          <w:rStyle w:val="CharDivNo"/>
        </w:rPr>
        <w:t>XXXVIII</w:t>
      </w:r>
      <w:r>
        <w:rPr>
          <w:snapToGrid w:val="0"/>
        </w:rPr>
        <w:t> — </w:t>
      </w:r>
      <w:r>
        <w:rPr>
          <w:rStyle w:val="CharDivText"/>
        </w:rPr>
        <w:t>Robbery: Extortion by threats</w:t>
      </w:r>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p>
    <w:p>
      <w:pPr>
        <w:pStyle w:val="Footnoteheading"/>
      </w:pPr>
      <w:bookmarkStart w:id="3482" w:name="_Toc446147272"/>
      <w:bookmarkStart w:id="3483" w:name="_Toc501430658"/>
      <w:r>
        <w:tab/>
        <w:t>[Heading amended by No. 23 of 2001 s. 8.]</w:t>
      </w:r>
    </w:p>
    <w:p>
      <w:pPr>
        <w:pStyle w:val="Heading5"/>
      </w:pPr>
      <w:bookmarkStart w:id="3484" w:name="_Toc47764059"/>
      <w:bookmarkStart w:id="3485" w:name="_Toc132169311"/>
      <w:bookmarkStart w:id="3486" w:name="_Toc171062244"/>
      <w:bookmarkStart w:id="3487" w:name="_Toc166317862"/>
      <w:bookmarkEnd w:id="3482"/>
      <w:bookmarkEnd w:id="3483"/>
      <w:r>
        <w:rPr>
          <w:rStyle w:val="CharSectno"/>
        </w:rPr>
        <w:t>391</w:t>
      </w:r>
      <w:r>
        <w:t>.</w:t>
      </w:r>
      <w:r>
        <w:tab/>
        <w:t>Definition for sections 392 and 393</w:t>
      </w:r>
      <w:bookmarkEnd w:id="3484"/>
      <w:bookmarkEnd w:id="3485"/>
      <w:bookmarkEnd w:id="3486"/>
      <w:bookmarkEnd w:id="3487"/>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3488" w:name="_Toc47764060"/>
      <w:bookmarkStart w:id="3489" w:name="_Toc132169312"/>
      <w:bookmarkStart w:id="3490" w:name="_Toc171062245"/>
      <w:bookmarkStart w:id="3491" w:name="_Toc166317863"/>
      <w:r>
        <w:rPr>
          <w:rStyle w:val="CharSectno"/>
        </w:rPr>
        <w:t>392</w:t>
      </w:r>
      <w:r>
        <w:t>.</w:t>
      </w:r>
      <w:r>
        <w:tab/>
        <w:t>Robbery</w:t>
      </w:r>
      <w:bookmarkEnd w:id="3488"/>
      <w:bookmarkEnd w:id="3489"/>
      <w:bookmarkEnd w:id="3490"/>
      <w:bookmarkEnd w:id="3491"/>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3492" w:name="_Toc47764061"/>
      <w:bookmarkStart w:id="3493" w:name="_Toc132169313"/>
      <w:bookmarkStart w:id="3494" w:name="_Toc171062246"/>
      <w:bookmarkStart w:id="3495" w:name="_Toc166317864"/>
      <w:r>
        <w:rPr>
          <w:rStyle w:val="CharSectno"/>
        </w:rPr>
        <w:t>393</w:t>
      </w:r>
      <w:r>
        <w:t>.</w:t>
      </w:r>
      <w:r>
        <w:tab/>
        <w:t>Assault with intent to rob</w:t>
      </w:r>
      <w:bookmarkEnd w:id="3492"/>
      <w:bookmarkEnd w:id="3493"/>
      <w:bookmarkEnd w:id="3494"/>
      <w:bookmarkEnd w:id="3495"/>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3496" w:name="_Toc446147276"/>
      <w:bookmarkStart w:id="3497" w:name="_Toc501430662"/>
      <w:bookmarkStart w:id="3498" w:name="_Toc47764062"/>
      <w:bookmarkStart w:id="3499" w:name="_Toc132169314"/>
      <w:bookmarkStart w:id="3500" w:name="_Toc171062247"/>
      <w:bookmarkStart w:id="3501" w:name="_Toc166317865"/>
      <w:r>
        <w:rPr>
          <w:rStyle w:val="CharSectno"/>
        </w:rPr>
        <w:t>396</w:t>
      </w:r>
      <w:r>
        <w:rPr>
          <w:snapToGrid w:val="0"/>
        </w:rPr>
        <w:t>.</w:t>
      </w:r>
      <w:r>
        <w:rPr>
          <w:snapToGrid w:val="0"/>
        </w:rPr>
        <w:tab/>
        <w:t>Demanding property with threats with intent to steal</w:t>
      </w:r>
      <w:bookmarkEnd w:id="3496"/>
      <w:bookmarkEnd w:id="3497"/>
      <w:bookmarkEnd w:id="3498"/>
      <w:bookmarkEnd w:id="3499"/>
      <w:bookmarkEnd w:id="3500"/>
      <w:bookmarkEnd w:id="3501"/>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3502" w:name="_Toc446147277"/>
      <w:bookmarkStart w:id="3503" w:name="_Toc501430663"/>
      <w:bookmarkStart w:id="3504" w:name="_Toc47764063"/>
      <w:bookmarkStart w:id="3505" w:name="_Toc132169315"/>
      <w:bookmarkStart w:id="3506" w:name="_Toc171062248"/>
      <w:bookmarkStart w:id="3507" w:name="_Toc166317866"/>
      <w:r>
        <w:rPr>
          <w:rStyle w:val="CharSectno"/>
        </w:rPr>
        <w:t>397</w:t>
      </w:r>
      <w:r>
        <w:rPr>
          <w:snapToGrid w:val="0"/>
        </w:rPr>
        <w:t>.</w:t>
      </w:r>
      <w:r>
        <w:rPr>
          <w:snapToGrid w:val="0"/>
        </w:rPr>
        <w:tab/>
        <w:t>Demanding property with threats with intent to extort or gain</w:t>
      </w:r>
      <w:bookmarkEnd w:id="3502"/>
      <w:bookmarkEnd w:id="3503"/>
      <w:bookmarkEnd w:id="3504"/>
      <w:bookmarkEnd w:id="3505"/>
      <w:bookmarkEnd w:id="3506"/>
      <w:bookmarkEnd w:id="3507"/>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3508" w:name="_Toc446147278"/>
      <w:bookmarkStart w:id="3509" w:name="_Toc501430664"/>
      <w:bookmarkStart w:id="3510" w:name="_Toc47764064"/>
      <w:bookmarkStart w:id="3511" w:name="_Toc132169316"/>
      <w:bookmarkStart w:id="3512" w:name="_Toc171062249"/>
      <w:bookmarkStart w:id="3513" w:name="_Toc166317867"/>
      <w:r>
        <w:rPr>
          <w:rStyle w:val="CharSectno"/>
        </w:rPr>
        <w:t>398</w:t>
      </w:r>
      <w:r>
        <w:rPr>
          <w:snapToGrid w:val="0"/>
        </w:rPr>
        <w:t>.</w:t>
      </w:r>
      <w:r>
        <w:rPr>
          <w:snapToGrid w:val="0"/>
        </w:rPr>
        <w:tab/>
        <w:t>Attempts at extortion by threats</w:t>
      </w:r>
      <w:bookmarkEnd w:id="3508"/>
      <w:bookmarkEnd w:id="3509"/>
      <w:bookmarkEnd w:id="3510"/>
      <w:bookmarkEnd w:id="3511"/>
      <w:bookmarkEnd w:id="3512"/>
      <w:bookmarkEnd w:id="3513"/>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3514" w:name="_Toc446147279"/>
      <w:bookmarkStart w:id="3515" w:name="_Toc501430665"/>
      <w:bookmarkStart w:id="3516" w:name="_Toc47764065"/>
      <w:bookmarkStart w:id="3517" w:name="_Toc132169317"/>
      <w:bookmarkStart w:id="3518" w:name="_Toc171062250"/>
      <w:bookmarkStart w:id="3519" w:name="_Toc166317868"/>
      <w:r>
        <w:rPr>
          <w:rStyle w:val="CharSectno"/>
        </w:rPr>
        <w:t>399</w:t>
      </w:r>
      <w:r>
        <w:rPr>
          <w:snapToGrid w:val="0"/>
        </w:rPr>
        <w:t>.</w:t>
      </w:r>
      <w:r>
        <w:rPr>
          <w:snapToGrid w:val="0"/>
        </w:rPr>
        <w:tab/>
        <w:t>Procuring execution of deeds, etc., by threats</w:t>
      </w:r>
      <w:bookmarkEnd w:id="3514"/>
      <w:bookmarkEnd w:id="3515"/>
      <w:bookmarkEnd w:id="3516"/>
      <w:bookmarkEnd w:id="3517"/>
      <w:bookmarkEnd w:id="3518"/>
      <w:bookmarkEnd w:id="3519"/>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3520" w:name="_Toc71357210"/>
      <w:bookmarkStart w:id="3521" w:name="_Toc72573193"/>
      <w:bookmarkStart w:id="3522" w:name="_Toc72903203"/>
      <w:bookmarkStart w:id="3523" w:name="_Toc77560293"/>
      <w:bookmarkStart w:id="3524" w:name="_Toc80691552"/>
      <w:bookmarkStart w:id="3525" w:name="_Toc81708716"/>
      <w:bookmarkStart w:id="3526" w:name="_Toc83111065"/>
      <w:bookmarkStart w:id="3527" w:name="_Toc85013924"/>
      <w:bookmarkStart w:id="3528" w:name="_Toc88271024"/>
      <w:bookmarkStart w:id="3529" w:name="_Toc89486399"/>
      <w:bookmarkStart w:id="3530" w:name="_Toc89602126"/>
      <w:bookmarkStart w:id="3531" w:name="_Toc89664036"/>
      <w:bookmarkStart w:id="3532" w:name="_Toc90446438"/>
      <w:bookmarkStart w:id="3533" w:name="_Toc90451465"/>
      <w:bookmarkStart w:id="3534" w:name="_Toc90454391"/>
      <w:bookmarkStart w:id="3535" w:name="_Toc90864696"/>
      <w:bookmarkStart w:id="3536" w:name="_Toc92858617"/>
      <w:bookmarkStart w:id="3537" w:name="_Toc94946755"/>
      <w:bookmarkStart w:id="3538" w:name="_Toc98655108"/>
      <w:bookmarkStart w:id="3539" w:name="_Toc98670417"/>
      <w:bookmarkStart w:id="3540" w:name="_Toc98832774"/>
      <w:bookmarkStart w:id="3541" w:name="_Toc99180695"/>
      <w:bookmarkStart w:id="3542" w:name="_Toc101250377"/>
      <w:bookmarkStart w:id="3543" w:name="_Toc101251963"/>
      <w:bookmarkStart w:id="3544" w:name="_Toc101252474"/>
      <w:bookmarkStart w:id="3545" w:name="_Toc101325781"/>
      <w:bookmarkStart w:id="3546" w:name="_Toc101326294"/>
      <w:bookmarkStart w:id="3547" w:name="_Toc103408716"/>
      <w:bookmarkStart w:id="3548" w:name="_Toc103504644"/>
      <w:bookmarkStart w:id="3549" w:name="_Toc104263775"/>
      <w:bookmarkStart w:id="3550" w:name="_Toc104264579"/>
      <w:bookmarkStart w:id="3551" w:name="_Toc104605071"/>
      <w:bookmarkStart w:id="3552" w:name="_Toc104870791"/>
      <w:bookmarkStart w:id="3553" w:name="_Toc121557572"/>
      <w:bookmarkStart w:id="3554" w:name="_Toc124049065"/>
      <w:bookmarkStart w:id="3555" w:name="_Toc131585145"/>
      <w:bookmarkStart w:id="3556" w:name="_Toc132169318"/>
      <w:bookmarkStart w:id="3557" w:name="_Toc135024291"/>
      <w:bookmarkStart w:id="3558" w:name="_Toc135025071"/>
      <w:bookmarkStart w:id="3559" w:name="_Toc135038098"/>
      <w:bookmarkStart w:id="3560" w:name="_Toc137530768"/>
      <w:bookmarkStart w:id="3561" w:name="_Toc151795147"/>
      <w:bookmarkStart w:id="3562" w:name="_Toc153879178"/>
      <w:bookmarkStart w:id="3563" w:name="_Toc166300957"/>
      <w:bookmarkStart w:id="3564" w:name="_Toc166317869"/>
      <w:bookmarkStart w:id="3565" w:name="_Toc170633385"/>
      <w:bookmarkStart w:id="3566" w:name="_Toc171062251"/>
      <w:r>
        <w:rPr>
          <w:snapToGrid w:val="0"/>
        </w:rPr>
        <w:t xml:space="preserve">Chapter </w:t>
      </w:r>
      <w:r>
        <w:rPr>
          <w:rStyle w:val="CharDivNo"/>
        </w:rPr>
        <w:t>XXXIX</w:t>
      </w:r>
      <w:r>
        <w:rPr>
          <w:snapToGrid w:val="0"/>
        </w:rPr>
        <w:t> — </w:t>
      </w:r>
      <w:r>
        <w:rPr>
          <w:rStyle w:val="CharDivText"/>
        </w:rPr>
        <w:t>Offences in or in respect of buildings etc.</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p>
    <w:p>
      <w:pPr>
        <w:pStyle w:val="Footnoteheading"/>
      </w:pPr>
      <w:r>
        <w:tab/>
        <w:t>[Heading inserted by No. 37 of 1991 s. 12.]</w:t>
      </w:r>
    </w:p>
    <w:p>
      <w:pPr>
        <w:pStyle w:val="Heading5"/>
        <w:rPr>
          <w:snapToGrid w:val="0"/>
        </w:rPr>
      </w:pPr>
      <w:bookmarkStart w:id="3567" w:name="_Toc446147281"/>
      <w:bookmarkStart w:id="3568" w:name="_Toc501430667"/>
      <w:bookmarkStart w:id="3569" w:name="_Toc47764067"/>
      <w:bookmarkStart w:id="3570" w:name="_Toc132169319"/>
      <w:bookmarkStart w:id="3571" w:name="_Toc171062252"/>
      <w:bookmarkStart w:id="3572" w:name="_Toc166317870"/>
      <w:r>
        <w:rPr>
          <w:rStyle w:val="CharSectno"/>
        </w:rPr>
        <w:t>400</w:t>
      </w:r>
      <w:r>
        <w:rPr>
          <w:snapToGrid w:val="0"/>
        </w:rPr>
        <w:t>.</w:t>
      </w:r>
      <w:r>
        <w:rPr>
          <w:snapToGrid w:val="0"/>
        </w:rPr>
        <w:tab/>
        <w:t>Definitions</w:t>
      </w:r>
      <w:bookmarkEnd w:id="3567"/>
      <w:bookmarkEnd w:id="3568"/>
      <w:bookmarkEnd w:id="3569"/>
      <w:bookmarkEnd w:id="3570"/>
      <w:bookmarkEnd w:id="3571"/>
      <w:bookmarkEnd w:id="3572"/>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3573" w:name="_Toc446147282"/>
      <w:bookmarkStart w:id="3574" w:name="_Toc501430668"/>
      <w:bookmarkStart w:id="3575" w:name="_Toc47764068"/>
      <w:bookmarkStart w:id="3576" w:name="_Toc132169320"/>
      <w:bookmarkStart w:id="3577" w:name="_Toc171062253"/>
      <w:bookmarkStart w:id="3578" w:name="_Toc166317871"/>
      <w:r>
        <w:rPr>
          <w:rStyle w:val="CharSectno"/>
        </w:rPr>
        <w:t>401</w:t>
      </w:r>
      <w:r>
        <w:rPr>
          <w:snapToGrid w:val="0"/>
        </w:rPr>
        <w:t>.</w:t>
      </w:r>
      <w:r>
        <w:rPr>
          <w:snapToGrid w:val="0"/>
        </w:rPr>
        <w:tab/>
        <w:t>Burglary</w:t>
      </w:r>
      <w:bookmarkEnd w:id="3573"/>
      <w:bookmarkEnd w:id="3574"/>
      <w:bookmarkEnd w:id="3575"/>
      <w:bookmarkEnd w:id="3576"/>
      <w:bookmarkEnd w:id="3577"/>
      <w:bookmarkEnd w:id="3578"/>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3579" w:name="_Toc446147283"/>
      <w:bookmarkStart w:id="3580" w:name="_Toc501430669"/>
      <w:bookmarkStart w:id="3581" w:name="_Toc47764069"/>
      <w:bookmarkStart w:id="3582" w:name="_Toc132169321"/>
      <w:bookmarkStart w:id="3583" w:name="_Toc171062254"/>
      <w:bookmarkStart w:id="3584" w:name="_Toc166317872"/>
      <w:r>
        <w:rPr>
          <w:rStyle w:val="CharSectno"/>
        </w:rPr>
        <w:t>407</w:t>
      </w:r>
      <w:r>
        <w:rPr>
          <w:snapToGrid w:val="0"/>
        </w:rPr>
        <w:t>.</w:t>
      </w:r>
      <w:r>
        <w:rPr>
          <w:snapToGrid w:val="0"/>
        </w:rPr>
        <w:tab/>
        <w:t>Persons found armed, etc., with intent to commit crime</w:t>
      </w:r>
      <w:bookmarkEnd w:id="3579"/>
      <w:bookmarkEnd w:id="3580"/>
      <w:bookmarkEnd w:id="3581"/>
      <w:bookmarkEnd w:id="3582"/>
      <w:bookmarkEnd w:id="3583"/>
      <w:bookmarkEnd w:id="3584"/>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3585" w:name="_Toc71357214"/>
      <w:bookmarkStart w:id="3586" w:name="_Toc72573197"/>
      <w:bookmarkStart w:id="3587" w:name="_Toc72903207"/>
      <w:bookmarkStart w:id="3588" w:name="_Toc77560297"/>
      <w:bookmarkStart w:id="3589" w:name="_Toc80691556"/>
      <w:bookmarkStart w:id="3590" w:name="_Toc81708720"/>
      <w:bookmarkStart w:id="3591" w:name="_Toc83111069"/>
      <w:bookmarkStart w:id="3592" w:name="_Toc85013928"/>
      <w:bookmarkStart w:id="3593" w:name="_Toc88271028"/>
      <w:bookmarkStart w:id="3594" w:name="_Toc89486403"/>
      <w:bookmarkStart w:id="3595" w:name="_Toc89602130"/>
      <w:bookmarkStart w:id="3596" w:name="_Toc89664040"/>
      <w:bookmarkStart w:id="3597" w:name="_Toc90446442"/>
      <w:bookmarkStart w:id="3598" w:name="_Toc90451469"/>
      <w:bookmarkStart w:id="3599" w:name="_Toc90454395"/>
      <w:bookmarkStart w:id="3600" w:name="_Toc90864700"/>
      <w:bookmarkStart w:id="3601" w:name="_Toc92858621"/>
      <w:bookmarkStart w:id="3602" w:name="_Toc94946759"/>
      <w:bookmarkStart w:id="3603" w:name="_Toc98655112"/>
      <w:bookmarkStart w:id="3604" w:name="_Toc98670421"/>
      <w:bookmarkStart w:id="3605" w:name="_Toc98832778"/>
      <w:bookmarkStart w:id="3606" w:name="_Toc99180699"/>
      <w:bookmarkStart w:id="3607" w:name="_Toc101250381"/>
      <w:bookmarkStart w:id="3608" w:name="_Toc101251967"/>
      <w:bookmarkStart w:id="3609" w:name="_Toc101252478"/>
      <w:bookmarkStart w:id="3610" w:name="_Toc101325785"/>
      <w:bookmarkStart w:id="3611" w:name="_Toc101326298"/>
      <w:bookmarkStart w:id="3612" w:name="_Toc103408720"/>
      <w:bookmarkStart w:id="3613" w:name="_Toc103504648"/>
      <w:bookmarkStart w:id="3614" w:name="_Toc104263779"/>
      <w:bookmarkStart w:id="3615" w:name="_Toc104264583"/>
      <w:bookmarkStart w:id="3616" w:name="_Toc104605075"/>
      <w:bookmarkStart w:id="3617" w:name="_Toc104870795"/>
      <w:bookmarkStart w:id="3618" w:name="_Toc121557576"/>
      <w:bookmarkStart w:id="3619" w:name="_Toc124049069"/>
      <w:bookmarkStart w:id="3620" w:name="_Toc131585149"/>
      <w:bookmarkStart w:id="3621" w:name="_Toc132169322"/>
      <w:bookmarkStart w:id="3622" w:name="_Toc135024295"/>
      <w:bookmarkStart w:id="3623" w:name="_Toc135025075"/>
      <w:bookmarkStart w:id="3624" w:name="_Toc135038102"/>
      <w:bookmarkStart w:id="3625" w:name="_Toc137530772"/>
      <w:bookmarkStart w:id="3626" w:name="_Toc151795151"/>
      <w:bookmarkStart w:id="3627" w:name="_Toc153879182"/>
      <w:bookmarkStart w:id="3628" w:name="_Toc166300961"/>
      <w:bookmarkStart w:id="3629" w:name="_Toc166317873"/>
      <w:bookmarkStart w:id="3630" w:name="_Toc170633389"/>
      <w:bookmarkStart w:id="3631" w:name="_Toc171062255"/>
      <w:r>
        <w:rPr>
          <w:snapToGrid w:val="0"/>
        </w:rPr>
        <w:t xml:space="preserve">Chapter </w:t>
      </w:r>
      <w:r>
        <w:rPr>
          <w:rStyle w:val="CharDivNo"/>
        </w:rPr>
        <w:t>XL</w:t>
      </w:r>
      <w:r>
        <w:rPr>
          <w:snapToGrid w:val="0"/>
        </w:rPr>
        <w:t> — </w:t>
      </w:r>
      <w:r>
        <w:rPr>
          <w:rStyle w:val="CharDivText"/>
        </w:rPr>
        <w:t>Fraud</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3632" w:name="_Toc446147284"/>
      <w:bookmarkStart w:id="3633" w:name="_Toc501430670"/>
      <w:bookmarkStart w:id="3634" w:name="_Toc47764070"/>
      <w:bookmarkStart w:id="3635" w:name="_Toc132169323"/>
      <w:bookmarkStart w:id="3636" w:name="_Toc171062256"/>
      <w:bookmarkStart w:id="3637" w:name="_Toc166317874"/>
      <w:r>
        <w:rPr>
          <w:rStyle w:val="CharSectno"/>
        </w:rPr>
        <w:t>409</w:t>
      </w:r>
      <w:r>
        <w:rPr>
          <w:snapToGrid w:val="0"/>
        </w:rPr>
        <w:t>.</w:t>
      </w:r>
      <w:r>
        <w:rPr>
          <w:snapToGrid w:val="0"/>
        </w:rPr>
        <w:tab/>
        <w:t>Fraud</w:t>
      </w:r>
      <w:bookmarkEnd w:id="3632"/>
      <w:bookmarkEnd w:id="3633"/>
      <w:bookmarkEnd w:id="3634"/>
      <w:bookmarkEnd w:id="3635"/>
      <w:bookmarkEnd w:id="3636"/>
      <w:bookmarkEnd w:id="3637"/>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3638" w:name="_Toc71357216"/>
      <w:bookmarkStart w:id="3639" w:name="_Toc72573199"/>
      <w:bookmarkStart w:id="3640" w:name="_Toc72903209"/>
      <w:bookmarkStart w:id="3641" w:name="_Toc77560299"/>
      <w:bookmarkStart w:id="3642" w:name="_Toc80691558"/>
      <w:bookmarkStart w:id="3643" w:name="_Toc81708722"/>
      <w:bookmarkStart w:id="3644" w:name="_Toc83111071"/>
      <w:bookmarkStart w:id="3645" w:name="_Toc85013930"/>
      <w:bookmarkStart w:id="3646" w:name="_Toc88271030"/>
      <w:bookmarkStart w:id="3647" w:name="_Toc89486405"/>
      <w:bookmarkStart w:id="3648" w:name="_Toc89602132"/>
      <w:bookmarkStart w:id="3649" w:name="_Toc89664042"/>
      <w:bookmarkStart w:id="3650" w:name="_Toc90446444"/>
      <w:bookmarkStart w:id="3651" w:name="_Toc90451471"/>
      <w:bookmarkStart w:id="3652" w:name="_Toc90454397"/>
      <w:bookmarkStart w:id="3653" w:name="_Toc90864702"/>
      <w:bookmarkStart w:id="3654" w:name="_Toc92858623"/>
      <w:bookmarkStart w:id="3655" w:name="_Toc94946761"/>
      <w:bookmarkStart w:id="3656" w:name="_Toc98655114"/>
      <w:bookmarkStart w:id="3657" w:name="_Toc98670423"/>
      <w:bookmarkStart w:id="3658" w:name="_Toc98832780"/>
      <w:bookmarkStart w:id="3659" w:name="_Toc99180701"/>
      <w:bookmarkStart w:id="3660" w:name="_Toc101250383"/>
      <w:bookmarkStart w:id="3661" w:name="_Toc101251969"/>
      <w:bookmarkStart w:id="3662" w:name="_Toc101252480"/>
      <w:bookmarkStart w:id="3663" w:name="_Toc101325787"/>
      <w:bookmarkStart w:id="3664" w:name="_Toc101326300"/>
      <w:bookmarkStart w:id="3665" w:name="_Toc103408722"/>
      <w:bookmarkStart w:id="3666" w:name="_Toc103504650"/>
      <w:bookmarkStart w:id="3667" w:name="_Toc104263781"/>
      <w:bookmarkStart w:id="3668" w:name="_Toc104264585"/>
      <w:bookmarkStart w:id="3669" w:name="_Toc104605077"/>
      <w:bookmarkStart w:id="3670" w:name="_Toc104870797"/>
      <w:bookmarkStart w:id="3671" w:name="_Toc121557578"/>
      <w:bookmarkStart w:id="3672" w:name="_Toc124049071"/>
      <w:bookmarkStart w:id="3673" w:name="_Toc131585151"/>
      <w:bookmarkStart w:id="3674" w:name="_Toc132169324"/>
      <w:bookmarkStart w:id="3675" w:name="_Toc135024297"/>
      <w:bookmarkStart w:id="3676" w:name="_Toc135025077"/>
      <w:bookmarkStart w:id="3677" w:name="_Toc135038104"/>
      <w:bookmarkStart w:id="3678" w:name="_Toc137530774"/>
      <w:bookmarkStart w:id="3679" w:name="_Toc151795153"/>
      <w:bookmarkStart w:id="3680" w:name="_Toc153879184"/>
      <w:bookmarkStart w:id="3681" w:name="_Toc166300963"/>
      <w:bookmarkStart w:id="3682" w:name="_Toc166317875"/>
      <w:bookmarkStart w:id="3683" w:name="_Toc170633391"/>
      <w:bookmarkStart w:id="3684" w:name="_Toc171062257"/>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p>
    <w:p>
      <w:pPr>
        <w:pStyle w:val="Heading5"/>
        <w:rPr>
          <w:snapToGrid w:val="0"/>
        </w:rPr>
      </w:pPr>
      <w:bookmarkStart w:id="3685" w:name="_Toc446147285"/>
      <w:bookmarkStart w:id="3686" w:name="_Toc501430671"/>
      <w:bookmarkStart w:id="3687" w:name="_Toc47764071"/>
      <w:bookmarkStart w:id="3688" w:name="_Toc132169325"/>
      <w:bookmarkStart w:id="3689" w:name="_Toc171062258"/>
      <w:bookmarkStart w:id="3690" w:name="_Toc166317876"/>
      <w:r>
        <w:rPr>
          <w:rStyle w:val="CharSectno"/>
        </w:rPr>
        <w:t>414</w:t>
      </w:r>
      <w:r>
        <w:rPr>
          <w:snapToGrid w:val="0"/>
        </w:rPr>
        <w:t>.</w:t>
      </w:r>
      <w:r>
        <w:rPr>
          <w:snapToGrid w:val="0"/>
        </w:rPr>
        <w:tab/>
        <w:t>Receiving stolen property, etc.</w:t>
      </w:r>
      <w:bookmarkEnd w:id="3685"/>
      <w:bookmarkEnd w:id="3686"/>
      <w:bookmarkEnd w:id="3687"/>
      <w:bookmarkEnd w:id="3688"/>
      <w:bookmarkEnd w:id="3689"/>
      <w:bookmarkEnd w:id="3690"/>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3691" w:name="_Toc446147286"/>
      <w:bookmarkStart w:id="3692" w:name="_Toc501430672"/>
      <w:bookmarkStart w:id="3693" w:name="_Toc47764072"/>
      <w:bookmarkStart w:id="3694" w:name="_Toc132169326"/>
      <w:bookmarkStart w:id="3695" w:name="_Toc171062259"/>
      <w:bookmarkStart w:id="3696" w:name="_Toc166317877"/>
      <w:r>
        <w:rPr>
          <w:rStyle w:val="CharSectno"/>
        </w:rPr>
        <w:t>415</w:t>
      </w:r>
      <w:r>
        <w:rPr>
          <w:snapToGrid w:val="0"/>
        </w:rPr>
        <w:t>.</w:t>
      </w:r>
      <w:r>
        <w:rPr>
          <w:snapToGrid w:val="0"/>
        </w:rPr>
        <w:tab/>
        <w:t>Receiving after change of ownership</w:t>
      </w:r>
      <w:bookmarkEnd w:id="3691"/>
      <w:bookmarkEnd w:id="3692"/>
      <w:bookmarkEnd w:id="3693"/>
      <w:bookmarkEnd w:id="3694"/>
      <w:bookmarkEnd w:id="3695"/>
      <w:bookmarkEnd w:id="3696"/>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3697" w:name="_Toc446147287"/>
      <w:bookmarkStart w:id="3698" w:name="_Toc501430673"/>
      <w:bookmarkStart w:id="3699" w:name="_Toc47764073"/>
      <w:bookmarkStart w:id="3700" w:name="_Toc132169327"/>
      <w:bookmarkStart w:id="3701" w:name="_Toc171062260"/>
      <w:bookmarkStart w:id="3702" w:name="_Toc166317878"/>
      <w:r>
        <w:rPr>
          <w:rStyle w:val="CharSectno"/>
        </w:rPr>
        <w:t>416</w:t>
      </w:r>
      <w:r>
        <w:rPr>
          <w:snapToGrid w:val="0"/>
        </w:rPr>
        <w:t>.</w:t>
      </w:r>
      <w:r>
        <w:rPr>
          <w:snapToGrid w:val="0"/>
        </w:rPr>
        <w:tab/>
        <w:t>Taking reward for recovery of property obtained by means of indictable offences</w:t>
      </w:r>
      <w:bookmarkEnd w:id="3697"/>
      <w:bookmarkEnd w:id="3698"/>
      <w:bookmarkEnd w:id="3699"/>
      <w:bookmarkEnd w:id="3700"/>
      <w:bookmarkEnd w:id="3701"/>
      <w:bookmarkEnd w:id="3702"/>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3703" w:name="_Toc71357220"/>
      <w:bookmarkStart w:id="3704" w:name="_Toc72573203"/>
      <w:bookmarkStart w:id="3705" w:name="_Toc72903213"/>
      <w:bookmarkStart w:id="3706" w:name="_Toc77560303"/>
      <w:bookmarkStart w:id="3707" w:name="_Toc80691562"/>
      <w:bookmarkStart w:id="3708" w:name="_Toc81708726"/>
      <w:bookmarkStart w:id="3709" w:name="_Toc83111075"/>
      <w:bookmarkStart w:id="3710" w:name="_Toc85013934"/>
      <w:bookmarkStart w:id="3711" w:name="_Toc88271034"/>
      <w:bookmarkStart w:id="3712" w:name="_Toc89486409"/>
      <w:bookmarkStart w:id="3713" w:name="_Toc89602136"/>
      <w:bookmarkStart w:id="3714" w:name="_Toc89664046"/>
      <w:bookmarkStart w:id="3715" w:name="_Toc90446448"/>
      <w:bookmarkStart w:id="3716" w:name="_Toc90451475"/>
      <w:bookmarkStart w:id="3717" w:name="_Toc90454401"/>
      <w:bookmarkStart w:id="3718" w:name="_Toc90864706"/>
      <w:bookmarkStart w:id="3719" w:name="_Toc92858627"/>
      <w:bookmarkStart w:id="3720" w:name="_Toc94946765"/>
      <w:bookmarkStart w:id="3721" w:name="_Toc98655118"/>
      <w:bookmarkStart w:id="3722" w:name="_Toc98670427"/>
      <w:bookmarkStart w:id="3723" w:name="_Toc98832784"/>
      <w:bookmarkStart w:id="3724" w:name="_Toc99180705"/>
      <w:bookmarkStart w:id="3725" w:name="_Toc101250387"/>
      <w:bookmarkStart w:id="3726" w:name="_Toc101251973"/>
      <w:bookmarkStart w:id="3727" w:name="_Toc101252484"/>
      <w:bookmarkStart w:id="3728" w:name="_Toc101325791"/>
      <w:bookmarkStart w:id="3729" w:name="_Toc101326304"/>
      <w:bookmarkStart w:id="3730" w:name="_Toc103408726"/>
      <w:bookmarkStart w:id="3731" w:name="_Toc103504654"/>
      <w:bookmarkStart w:id="3732" w:name="_Toc104263785"/>
      <w:bookmarkStart w:id="3733" w:name="_Toc104264589"/>
      <w:bookmarkStart w:id="3734" w:name="_Toc104605081"/>
      <w:bookmarkStart w:id="3735" w:name="_Toc104870801"/>
      <w:bookmarkStart w:id="3736" w:name="_Toc121557582"/>
      <w:bookmarkStart w:id="3737" w:name="_Toc124049075"/>
      <w:bookmarkStart w:id="3738" w:name="_Toc131585155"/>
      <w:bookmarkStart w:id="3739" w:name="_Toc132169328"/>
      <w:bookmarkStart w:id="3740" w:name="_Toc135024301"/>
      <w:bookmarkStart w:id="3741" w:name="_Toc135025081"/>
      <w:bookmarkStart w:id="3742" w:name="_Toc135038108"/>
      <w:bookmarkStart w:id="3743" w:name="_Toc137530778"/>
      <w:bookmarkStart w:id="3744" w:name="_Toc151795157"/>
      <w:bookmarkStart w:id="3745" w:name="_Toc153879188"/>
      <w:bookmarkStart w:id="3746" w:name="_Toc166300967"/>
      <w:bookmarkStart w:id="3747" w:name="_Toc166317879"/>
      <w:bookmarkStart w:id="3748" w:name="_Toc170633395"/>
      <w:bookmarkStart w:id="3749" w:name="_Toc171062261"/>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p>
    <w:p>
      <w:pPr>
        <w:pStyle w:val="Ednotesection"/>
        <w:keepNext/>
        <w:keepLines/>
      </w:pPr>
      <w:r>
        <w:t>[</w:t>
      </w:r>
      <w:r>
        <w:rPr>
          <w:b/>
        </w:rPr>
        <w:t>417</w:t>
      </w:r>
      <w:r>
        <w:rPr>
          <w:b/>
          <w:bCs/>
        </w:rPr>
        <w:t>.</w:t>
      </w:r>
      <w:r>
        <w:tab/>
        <w:t xml:space="preserve">Repealed by No. 101 of 1990 s. 25.] </w:t>
      </w:r>
    </w:p>
    <w:p>
      <w:pPr>
        <w:pStyle w:val="Heading5"/>
        <w:rPr>
          <w:snapToGrid w:val="0"/>
        </w:rPr>
      </w:pPr>
      <w:bookmarkStart w:id="3750" w:name="_Toc446147288"/>
      <w:bookmarkStart w:id="3751" w:name="_Toc501430674"/>
      <w:bookmarkStart w:id="3752" w:name="_Toc47764074"/>
      <w:bookmarkStart w:id="3753" w:name="_Toc132169329"/>
      <w:bookmarkStart w:id="3754" w:name="_Toc171062262"/>
      <w:bookmarkStart w:id="3755" w:name="_Toc166317880"/>
      <w:r>
        <w:rPr>
          <w:rStyle w:val="CharSectno"/>
        </w:rPr>
        <w:t>418</w:t>
      </w:r>
      <w:r>
        <w:rPr>
          <w:snapToGrid w:val="0"/>
        </w:rPr>
        <w:t>.</w:t>
      </w:r>
      <w:r>
        <w:rPr>
          <w:snapToGrid w:val="0"/>
        </w:rPr>
        <w:tab/>
        <w:t>False statement relating to companies</w:t>
      </w:r>
      <w:bookmarkEnd w:id="3750"/>
      <w:bookmarkEnd w:id="3751"/>
      <w:bookmarkEnd w:id="3752"/>
      <w:bookmarkEnd w:id="3753"/>
      <w:bookmarkEnd w:id="3754"/>
      <w:bookmarkEnd w:id="3755"/>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3756" w:name="_Toc446147289"/>
      <w:bookmarkStart w:id="3757" w:name="_Toc501430675"/>
      <w:bookmarkStart w:id="3758" w:name="_Toc47764075"/>
      <w:bookmarkStart w:id="3759" w:name="_Toc132169330"/>
      <w:bookmarkStart w:id="3760" w:name="_Toc171062263"/>
      <w:bookmarkStart w:id="3761" w:name="_Toc166317881"/>
      <w:r>
        <w:rPr>
          <w:rStyle w:val="CharSectno"/>
        </w:rPr>
        <w:t>419</w:t>
      </w:r>
      <w:r>
        <w:rPr>
          <w:snapToGrid w:val="0"/>
        </w:rPr>
        <w:t xml:space="preserve">. </w:t>
      </w:r>
      <w:r>
        <w:rPr>
          <w:snapToGrid w:val="0"/>
        </w:rPr>
        <w:tab/>
        <w:t>Fraud by company directors, etc. as to accounts</w:t>
      </w:r>
      <w:bookmarkEnd w:id="3756"/>
      <w:bookmarkEnd w:id="3757"/>
      <w:bookmarkEnd w:id="3758"/>
      <w:bookmarkEnd w:id="3759"/>
      <w:bookmarkEnd w:id="3760"/>
      <w:bookmarkEnd w:id="3761"/>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3762" w:name="_Toc446147290"/>
      <w:bookmarkStart w:id="3763" w:name="_Toc501430676"/>
      <w:bookmarkStart w:id="3764" w:name="_Toc47764076"/>
      <w:bookmarkStart w:id="3765" w:name="_Toc132169331"/>
      <w:bookmarkStart w:id="3766" w:name="_Toc171062264"/>
      <w:bookmarkStart w:id="3767" w:name="_Toc166317882"/>
      <w:r>
        <w:rPr>
          <w:rStyle w:val="CharSectno"/>
        </w:rPr>
        <w:t>420</w:t>
      </w:r>
      <w:r>
        <w:rPr>
          <w:snapToGrid w:val="0"/>
        </w:rPr>
        <w:t>.</w:t>
      </w:r>
      <w:r>
        <w:rPr>
          <w:snapToGrid w:val="0"/>
        </w:rPr>
        <w:tab/>
        <w:t>False statements by officials of companies</w:t>
      </w:r>
      <w:bookmarkEnd w:id="3762"/>
      <w:bookmarkEnd w:id="3763"/>
      <w:bookmarkEnd w:id="3764"/>
      <w:bookmarkEnd w:id="3765"/>
      <w:bookmarkEnd w:id="3766"/>
      <w:bookmarkEnd w:id="3767"/>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3768" w:name="_Toc446147291"/>
      <w:bookmarkStart w:id="3769" w:name="_Toc501430677"/>
      <w:bookmarkStart w:id="3770" w:name="_Toc47764077"/>
      <w:bookmarkStart w:id="3771" w:name="_Toc132169332"/>
      <w:bookmarkStart w:id="3772" w:name="_Toc171062265"/>
      <w:bookmarkStart w:id="3773" w:name="_Toc166317883"/>
      <w:r>
        <w:rPr>
          <w:rStyle w:val="CharSectno"/>
        </w:rPr>
        <w:t>421</w:t>
      </w:r>
      <w:r>
        <w:rPr>
          <w:snapToGrid w:val="0"/>
        </w:rPr>
        <w:t>.</w:t>
      </w:r>
      <w:r>
        <w:rPr>
          <w:snapToGrid w:val="0"/>
        </w:rPr>
        <w:tab/>
        <w:t>False statements by officials of companies with intent to affect price of shares</w:t>
      </w:r>
      <w:bookmarkEnd w:id="3768"/>
      <w:bookmarkEnd w:id="3769"/>
      <w:bookmarkEnd w:id="3770"/>
      <w:bookmarkEnd w:id="3771"/>
      <w:bookmarkEnd w:id="3772"/>
      <w:bookmarkEnd w:id="3773"/>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3774" w:name="_Toc446147292"/>
      <w:bookmarkStart w:id="3775" w:name="_Toc501430678"/>
      <w:bookmarkStart w:id="3776" w:name="_Toc47764078"/>
      <w:bookmarkStart w:id="3777" w:name="_Toc132169333"/>
      <w:bookmarkStart w:id="3778" w:name="_Toc171062266"/>
      <w:bookmarkStart w:id="3779" w:name="_Toc166317884"/>
      <w:r>
        <w:rPr>
          <w:rStyle w:val="CharSectno"/>
        </w:rPr>
        <w:t>422</w:t>
      </w:r>
      <w:r>
        <w:rPr>
          <w:snapToGrid w:val="0"/>
        </w:rPr>
        <w:t>.</w:t>
      </w:r>
      <w:r>
        <w:rPr>
          <w:snapToGrid w:val="0"/>
        </w:rPr>
        <w:tab/>
        <w:t>Defence</w:t>
      </w:r>
      <w:bookmarkEnd w:id="3774"/>
      <w:bookmarkEnd w:id="3775"/>
      <w:bookmarkEnd w:id="3776"/>
      <w:bookmarkEnd w:id="3777"/>
      <w:bookmarkEnd w:id="3778"/>
      <w:bookmarkEnd w:id="3779"/>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3780" w:name="_Toc446147293"/>
      <w:bookmarkStart w:id="3781" w:name="_Toc501430679"/>
      <w:bookmarkStart w:id="3782" w:name="_Toc47764079"/>
      <w:bookmarkStart w:id="3783" w:name="_Toc132169334"/>
      <w:bookmarkStart w:id="3784" w:name="_Toc171062267"/>
      <w:bookmarkStart w:id="3785" w:name="_Toc166317885"/>
      <w:r>
        <w:rPr>
          <w:rStyle w:val="CharSectno"/>
        </w:rPr>
        <w:t>424</w:t>
      </w:r>
      <w:r>
        <w:rPr>
          <w:snapToGrid w:val="0"/>
        </w:rPr>
        <w:t>.</w:t>
      </w:r>
      <w:r>
        <w:rPr>
          <w:snapToGrid w:val="0"/>
        </w:rPr>
        <w:tab/>
        <w:t>Fraudulent falsification of records</w:t>
      </w:r>
      <w:bookmarkEnd w:id="3780"/>
      <w:bookmarkEnd w:id="3781"/>
      <w:bookmarkEnd w:id="3782"/>
      <w:bookmarkEnd w:id="3783"/>
      <w:bookmarkEnd w:id="3784"/>
      <w:bookmarkEnd w:id="3785"/>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3786" w:name="_Toc71357227"/>
      <w:bookmarkStart w:id="3787" w:name="_Toc72573210"/>
      <w:bookmarkStart w:id="3788" w:name="_Toc72903220"/>
      <w:bookmarkStart w:id="3789" w:name="_Toc77560310"/>
      <w:bookmarkStart w:id="3790" w:name="_Toc80691569"/>
      <w:bookmarkStart w:id="3791" w:name="_Toc81708733"/>
      <w:bookmarkStart w:id="3792" w:name="_Toc83111082"/>
      <w:bookmarkStart w:id="3793" w:name="_Toc85013941"/>
      <w:bookmarkStart w:id="3794" w:name="_Toc88271041"/>
      <w:bookmarkStart w:id="3795" w:name="_Toc89486416"/>
      <w:bookmarkStart w:id="3796" w:name="_Toc89602143"/>
      <w:bookmarkStart w:id="3797" w:name="_Toc89664053"/>
      <w:bookmarkStart w:id="3798" w:name="_Toc90446455"/>
      <w:bookmarkStart w:id="3799" w:name="_Toc90451482"/>
      <w:bookmarkStart w:id="3800" w:name="_Toc90454408"/>
      <w:bookmarkStart w:id="3801" w:name="_Toc90864713"/>
      <w:bookmarkStart w:id="3802" w:name="_Toc92858634"/>
      <w:bookmarkStart w:id="3803" w:name="_Toc94946772"/>
      <w:bookmarkStart w:id="3804" w:name="_Toc98655125"/>
      <w:bookmarkStart w:id="3805" w:name="_Toc98670434"/>
      <w:bookmarkStart w:id="3806" w:name="_Toc98832791"/>
      <w:bookmarkStart w:id="3807" w:name="_Toc99180712"/>
      <w:bookmarkStart w:id="3808" w:name="_Toc101250394"/>
      <w:bookmarkStart w:id="3809" w:name="_Toc101251980"/>
      <w:bookmarkStart w:id="3810" w:name="_Toc101252491"/>
      <w:bookmarkStart w:id="3811" w:name="_Toc101325798"/>
      <w:bookmarkStart w:id="3812" w:name="_Toc101326311"/>
      <w:bookmarkStart w:id="3813" w:name="_Toc103408733"/>
      <w:bookmarkStart w:id="3814" w:name="_Toc103504661"/>
      <w:bookmarkStart w:id="3815" w:name="_Toc104263792"/>
      <w:bookmarkStart w:id="3816" w:name="_Toc104264596"/>
      <w:bookmarkStart w:id="3817" w:name="_Toc104605088"/>
      <w:bookmarkStart w:id="3818" w:name="_Toc104870808"/>
      <w:bookmarkStart w:id="3819" w:name="_Toc121557589"/>
      <w:bookmarkStart w:id="3820" w:name="_Toc124049082"/>
      <w:bookmarkStart w:id="3821" w:name="_Toc131585162"/>
      <w:bookmarkStart w:id="3822" w:name="_Toc132169335"/>
      <w:bookmarkStart w:id="3823" w:name="_Toc135024308"/>
      <w:bookmarkStart w:id="3824" w:name="_Toc135025088"/>
      <w:bookmarkStart w:id="3825" w:name="_Toc135038115"/>
      <w:bookmarkStart w:id="3826" w:name="_Toc137530785"/>
      <w:bookmarkStart w:id="3827" w:name="_Toc151795164"/>
      <w:bookmarkStart w:id="3828" w:name="_Toc153879195"/>
      <w:bookmarkStart w:id="3829" w:name="_Toc166300974"/>
      <w:bookmarkStart w:id="3830" w:name="_Toc166317886"/>
      <w:bookmarkStart w:id="3831" w:name="_Toc170633402"/>
      <w:bookmarkStart w:id="3832" w:name="_Toc171062268"/>
      <w:r>
        <w:rPr>
          <w:snapToGrid w:val="0"/>
        </w:rPr>
        <w:t xml:space="preserve">Chapter </w:t>
      </w:r>
      <w:r>
        <w:rPr>
          <w:rStyle w:val="CharDivNo"/>
        </w:rPr>
        <w:t>XLIII</w:t>
      </w:r>
      <w:r>
        <w:rPr>
          <w:snapToGrid w:val="0"/>
        </w:rPr>
        <w:t> — </w:t>
      </w:r>
      <w:r>
        <w:rPr>
          <w:rStyle w:val="CharDivText"/>
        </w:rPr>
        <w:t>Summary conviction for stealing and like indictable offences</w:t>
      </w:r>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p>
    <w:p>
      <w:pPr>
        <w:pStyle w:val="Footnoteheading"/>
      </w:pPr>
      <w:r>
        <w:tab/>
        <w:t>[Heading amended by No. 106 of 1987 s. 18; No. 37 of 1991 s. 13(3).]</w:t>
      </w:r>
    </w:p>
    <w:p>
      <w:pPr>
        <w:pStyle w:val="Heading5"/>
        <w:spacing w:before="120"/>
        <w:rPr>
          <w:snapToGrid w:val="0"/>
        </w:rPr>
      </w:pPr>
      <w:bookmarkStart w:id="3833" w:name="_Toc446147294"/>
      <w:bookmarkStart w:id="3834" w:name="_Toc501430680"/>
      <w:bookmarkStart w:id="3835" w:name="_Toc47764080"/>
      <w:bookmarkStart w:id="3836" w:name="_Toc132169336"/>
      <w:bookmarkStart w:id="3837" w:name="_Toc171062269"/>
      <w:bookmarkStart w:id="3838" w:name="_Toc166317887"/>
      <w:r>
        <w:rPr>
          <w:rStyle w:val="CharSectno"/>
        </w:rPr>
        <w:t>426</w:t>
      </w:r>
      <w:r>
        <w:rPr>
          <w:snapToGrid w:val="0"/>
        </w:rPr>
        <w:t>.</w:t>
      </w:r>
      <w:r>
        <w:rPr>
          <w:snapToGrid w:val="0"/>
        </w:rPr>
        <w:tab/>
        <w:t>Summary conviction penalty for certain stealing and like offences</w:t>
      </w:r>
      <w:bookmarkEnd w:id="3833"/>
      <w:bookmarkEnd w:id="3834"/>
      <w:bookmarkEnd w:id="3835"/>
      <w:bookmarkEnd w:id="3836"/>
      <w:bookmarkEnd w:id="3837"/>
      <w:bookmarkEnd w:id="3838"/>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3839" w:name="_Toc132169337"/>
      <w:bookmarkStart w:id="3840" w:name="_Toc171062270"/>
      <w:bookmarkStart w:id="3841" w:name="_Toc166317888"/>
      <w:r>
        <w:rPr>
          <w:rStyle w:val="CharSectno"/>
        </w:rPr>
        <w:t>427</w:t>
      </w:r>
      <w:r>
        <w:t>.</w:t>
      </w:r>
      <w:r>
        <w:tab/>
        <w:t>Summary conviction penalty for certain offences of a fraudulent nature</w:t>
      </w:r>
      <w:bookmarkEnd w:id="3839"/>
      <w:bookmarkEnd w:id="3840"/>
      <w:bookmarkEnd w:id="3841"/>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3842" w:name="_Toc99180716"/>
      <w:bookmarkStart w:id="3843" w:name="_Toc101250397"/>
      <w:bookmarkStart w:id="3844" w:name="_Toc101251983"/>
      <w:bookmarkStart w:id="3845" w:name="_Toc101252494"/>
      <w:bookmarkStart w:id="3846" w:name="_Toc101325801"/>
      <w:bookmarkStart w:id="3847" w:name="_Toc101326314"/>
      <w:bookmarkStart w:id="3848" w:name="_Toc103408736"/>
      <w:bookmarkStart w:id="3849" w:name="_Toc103504664"/>
      <w:bookmarkStart w:id="3850" w:name="_Toc104263795"/>
      <w:bookmarkStart w:id="3851" w:name="_Toc104264599"/>
      <w:bookmarkStart w:id="3852" w:name="_Toc104605091"/>
      <w:bookmarkStart w:id="3853" w:name="_Toc104870811"/>
      <w:bookmarkStart w:id="3854" w:name="_Toc121557592"/>
      <w:bookmarkStart w:id="3855" w:name="_Toc124049085"/>
      <w:bookmarkStart w:id="3856" w:name="_Toc131585165"/>
      <w:bookmarkStart w:id="3857" w:name="_Toc132169338"/>
      <w:bookmarkStart w:id="3858" w:name="_Toc135024311"/>
      <w:bookmarkStart w:id="3859" w:name="_Toc135025091"/>
      <w:bookmarkStart w:id="3860" w:name="_Toc135038118"/>
      <w:bookmarkStart w:id="3861" w:name="_Toc137530788"/>
      <w:bookmarkStart w:id="3862" w:name="_Toc151795167"/>
      <w:bookmarkStart w:id="3863" w:name="_Toc153879198"/>
      <w:bookmarkStart w:id="3864" w:name="_Toc166300977"/>
      <w:bookmarkStart w:id="3865" w:name="_Toc166317889"/>
      <w:bookmarkStart w:id="3866" w:name="_Toc170633405"/>
      <w:bookmarkStart w:id="3867" w:name="_Toc171062271"/>
      <w:bookmarkStart w:id="3868" w:name="_Toc446147297"/>
      <w:bookmarkStart w:id="3869" w:name="_Toc501430683"/>
      <w:bookmarkStart w:id="3870" w:name="_Toc47764083"/>
      <w:r>
        <w:t xml:space="preserve">Chapter </w:t>
      </w:r>
      <w:r>
        <w:rPr>
          <w:rStyle w:val="CharDivNo"/>
        </w:rPr>
        <w:t>XLIV</w:t>
      </w:r>
      <w:r>
        <w:t> — </w:t>
      </w:r>
      <w:r>
        <w:rPr>
          <w:rStyle w:val="CharDivText"/>
        </w:rPr>
        <w:t>Simple offences analogous to stealing</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p>
    <w:p>
      <w:pPr>
        <w:pStyle w:val="Footnoteheading"/>
        <w:keepNext/>
      </w:pPr>
      <w:r>
        <w:tab/>
        <w:t>[Heading inserted by No. 70 of 2004 s. 27.]</w:t>
      </w:r>
    </w:p>
    <w:p>
      <w:pPr>
        <w:pStyle w:val="Heading5"/>
      </w:pPr>
      <w:bookmarkStart w:id="3871" w:name="_Toc132169339"/>
      <w:bookmarkStart w:id="3872" w:name="_Toc171062272"/>
      <w:bookmarkStart w:id="3873" w:name="_Toc166317890"/>
      <w:bookmarkStart w:id="3874" w:name="_Toc446147299"/>
      <w:bookmarkStart w:id="3875" w:name="_Toc501430685"/>
      <w:bookmarkStart w:id="3876" w:name="_Toc47764085"/>
      <w:bookmarkEnd w:id="3868"/>
      <w:bookmarkEnd w:id="3869"/>
      <w:bookmarkEnd w:id="3870"/>
      <w:r>
        <w:rPr>
          <w:rStyle w:val="CharSectno"/>
        </w:rPr>
        <w:t>428</w:t>
      </w:r>
      <w:r>
        <w:t>.</w:t>
      </w:r>
      <w:r>
        <w:tab/>
        <w:t>Possessing stolen or unlawfully obtained property</w:t>
      </w:r>
      <w:bookmarkEnd w:id="3871"/>
      <w:bookmarkEnd w:id="3872"/>
      <w:bookmarkEnd w:id="3873"/>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3877" w:name="_Toc132169340"/>
      <w:bookmarkStart w:id="3878" w:name="_Toc171062273"/>
      <w:bookmarkStart w:id="3879" w:name="_Toc166317891"/>
      <w:r>
        <w:rPr>
          <w:rStyle w:val="CharSectno"/>
        </w:rPr>
        <w:t>429</w:t>
      </w:r>
      <w:r>
        <w:t>.</w:t>
      </w:r>
      <w:r>
        <w:tab/>
        <w:t>Unlawfully using another person’s animal</w:t>
      </w:r>
      <w:bookmarkEnd w:id="3877"/>
      <w:bookmarkEnd w:id="3878"/>
      <w:bookmarkEnd w:id="3879"/>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3874"/>
    <w:bookmarkEnd w:id="3875"/>
    <w:bookmarkEnd w:id="3876"/>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3880" w:name="_Toc132169341"/>
      <w:bookmarkStart w:id="3881" w:name="_Toc171062274"/>
      <w:bookmarkStart w:id="3882" w:name="_Toc166317892"/>
      <w:r>
        <w:rPr>
          <w:rStyle w:val="CharSectno"/>
        </w:rPr>
        <w:t>436</w:t>
      </w:r>
      <w:r>
        <w:t>.</w:t>
      </w:r>
      <w:r>
        <w:tab/>
        <w:t>Unlawful fishing</w:t>
      </w:r>
      <w:bookmarkEnd w:id="3880"/>
      <w:bookmarkEnd w:id="3881"/>
      <w:bookmarkEnd w:id="3882"/>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3883" w:name="_Toc132169342"/>
      <w:bookmarkStart w:id="3884" w:name="_Toc171062275"/>
      <w:bookmarkStart w:id="3885" w:name="_Toc166317893"/>
      <w:r>
        <w:rPr>
          <w:rStyle w:val="CharSectno"/>
        </w:rPr>
        <w:t>437</w:t>
      </w:r>
      <w:r>
        <w:t>.</w:t>
      </w:r>
      <w:r>
        <w:tab/>
        <w:t>Unlawfully taking fish etc.</w:t>
      </w:r>
      <w:bookmarkEnd w:id="3883"/>
      <w:bookmarkEnd w:id="3884"/>
      <w:bookmarkEnd w:id="3885"/>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3886" w:name="_Toc71357244"/>
      <w:bookmarkStart w:id="3887" w:name="_Toc72573227"/>
      <w:bookmarkStart w:id="3888" w:name="_Toc72903235"/>
      <w:bookmarkStart w:id="3889" w:name="_Toc77560325"/>
      <w:bookmarkStart w:id="3890" w:name="_Toc80691584"/>
      <w:bookmarkStart w:id="3891" w:name="_Toc81708748"/>
      <w:bookmarkStart w:id="3892" w:name="_Toc83111097"/>
      <w:bookmarkStart w:id="3893" w:name="_Toc85013956"/>
      <w:bookmarkStart w:id="3894" w:name="_Toc88271056"/>
      <w:bookmarkStart w:id="3895" w:name="_Toc89486431"/>
      <w:bookmarkStart w:id="3896" w:name="_Toc89602158"/>
      <w:bookmarkStart w:id="3897" w:name="_Toc89664068"/>
      <w:bookmarkStart w:id="3898" w:name="_Toc90446470"/>
      <w:bookmarkStart w:id="3899" w:name="_Toc90451497"/>
      <w:bookmarkStart w:id="3900" w:name="_Toc90454423"/>
      <w:bookmarkStart w:id="3901" w:name="_Toc90864728"/>
      <w:bookmarkStart w:id="3902" w:name="_Toc92858649"/>
      <w:bookmarkStart w:id="3903" w:name="_Toc94946787"/>
      <w:bookmarkStart w:id="3904" w:name="_Toc98655140"/>
      <w:bookmarkStart w:id="3905" w:name="_Toc98670449"/>
      <w:bookmarkStart w:id="3906" w:name="_Toc98832806"/>
      <w:r>
        <w:t>[</w:t>
      </w:r>
      <w:r>
        <w:rPr>
          <w:b/>
        </w:rPr>
        <w:t>439, 440.</w:t>
      </w:r>
      <w:r>
        <w:rPr>
          <w:bCs/>
        </w:rPr>
        <w:tab/>
      </w:r>
      <w:r>
        <w:t>Repealed by No. 70 of 2004 s. 29.]</w:t>
      </w:r>
    </w:p>
    <w:p>
      <w:pPr>
        <w:pStyle w:val="Heading3"/>
        <w:rPr>
          <w:snapToGrid w:val="0"/>
        </w:rPr>
      </w:pPr>
      <w:bookmarkStart w:id="3907" w:name="_Toc99180730"/>
      <w:bookmarkStart w:id="3908" w:name="_Toc101250402"/>
      <w:bookmarkStart w:id="3909" w:name="_Toc101251988"/>
      <w:bookmarkStart w:id="3910" w:name="_Toc101252499"/>
      <w:bookmarkStart w:id="3911" w:name="_Toc101325806"/>
      <w:bookmarkStart w:id="3912" w:name="_Toc101326319"/>
      <w:bookmarkStart w:id="3913" w:name="_Toc103408741"/>
      <w:bookmarkStart w:id="3914" w:name="_Toc103504669"/>
      <w:bookmarkStart w:id="3915" w:name="_Toc104263800"/>
      <w:bookmarkStart w:id="3916" w:name="_Toc104264604"/>
      <w:bookmarkStart w:id="3917" w:name="_Toc104605096"/>
      <w:bookmarkStart w:id="3918" w:name="_Toc104870816"/>
      <w:bookmarkStart w:id="3919" w:name="_Toc121557597"/>
      <w:bookmarkStart w:id="3920" w:name="_Toc124049090"/>
      <w:bookmarkStart w:id="3921" w:name="_Toc131585170"/>
      <w:bookmarkStart w:id="3922" w:name="_Toc132169343"/>
      <w:bookmarkStart w:id="3923" w:name="_Toc135024316"/>
      <w:bookmarkStart w:id="3924" w:name="_Toc135025096"/>
      <w:bookmarkStart w:id="3925" w:name="_Toc135038123"/>
      <w:bookmarkStart w:id="3926" w:name="_Toc137530793"/>
      <w:bookmarkStart w:id="3927" w:name="_Toc151795172"/>
      <w:bookmarkStart w:id="3928" w:name="_Toc153879203"/>
      <w:bookmarkStart w:id="3929" w:name="_Toc166300982"/>
      <w:bookmarkStart w:id="3930" w:name="_Toc166317894"/>
      <w:bookmarkStart w:id="3931" w:name="_Toc170633410"/>
      <w:bookmarkStart w:id="3932" w:name="_Toc171062276"/>
      <w:r>
        <w:rPr>
          <w:snapToGrid w:val="0"/>
        </w:rPr>
        <w:t xml:space="preserve">Chapter </w:t>
      </w:r>
      <w:r>
        <w:rPr>
          <w:rStyle w:val="CharDivNo"/>
        </w:rPr>
        <w:t>XLIVA</w:t>
      </w:r>
      <w:r>
        <w:rPr>
          <w:snapToGrid w:val="0"/>
        </w:rPr>
        <w:t> — </w:t>
      </w:r>
      <w:r>
        <w:rPr>
          <w:rStyle w:val="CharDivText"/>
        </w:rPr>
        <w:t>Unauthorised use of computer systems</w:t>
      </w:r>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p>
    <w:p>
      <w:pPr>
        <w:pStyle w:val="Footnoteheading"/>
        <w:keepNext/>
      </w:pPr>
      <w:r>
        <w:tab/>
        <w:t>[Heading inserted by No. 101 of 1990 s. 33.]</w:t>
      </w:r>
    </w:p>
    <w:p>
      <w:pPr>
        <w:pStyle w:val="Heading5"/>
      </w:pPr>
      <w:bookmarkStart w:id="3933" w:name="_Toc132169344"/>
      <w:bookmarkStart w:id="3934" w:name="_Toc171062277"/>
      <w:bookmarkStart w:id="3935" w:name="_Toc166317895"/>
      <w:r>
        <w:rPr>
          <w:rStyle w:val="CharSectno"/>
        </w:rPr>
        <w:t>440A</w:t>
      </w:r>
      <w:r>
        <w:t>.</w:t>
      </w:r>
      <w:r>
        <w:tab/>
        <w:t>Unlawful use of computers</w:t>
      </w:r>
      <w:bookmarkEnd w:id="3933"/>
      <w:bookmarkEnd w:id="3934"/>
      <w:bookmarkEnd w:id="3935"/>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3936" w:name="_Toc71357246"/>
      <w:bookmarkStart w:id="3937" w:name="_Toc72573229"/>
      <w:bookmarkStart w:id="3938" w:name="_Toc72903237"/>
      <w:bookmarkStart w:id="3939" w:name="_Toc77560327"/>
      <w:bookmarkStart w:id="3940" w:name="_Toc80691586"/>
      <w:bookmarkStart w:id="3941" w:name="_Toc81708750"/>
      <w:bookmarkStart w:id="3942" w:name="_Toc83111099"/>
      <w:bookmarkStart w:id="3943" w:name="_Toc85013958"/>
      <w:bookmarkStart w:id="3944" w:name="_Toc88271058"/>
      <w:bookmarkStart w:id="3945" w:name="_Toc89486433"/>
      <w:bookmarkStart w:id="3946" w:name="_Toc89602160"/>
      <w:bookmarkStart w:id="3947" w:name="_Toc89664070"/>
      <w:bookmarkStart w:id="3948" w:name="_Toc90446472"/>
      <w:bookmarkStart w:id="3949" w:name="_Toc90451499"/>
      <w:bookmarkStart w:id="3950" w:name="_Toc90454425"/>
      <w:bookmarkStart w:id="3951" w:name="_Toc90864730"/>
      <w:bookmarkStart w:id="3952" w:name="_Toc92858651"/>
      <w:bookmarkStart w:id="3953" w:name="_Toc94946789"/>
      <w:bookmarkStart w:id="3954" w:name="_Toc98655142"/>
      <w:bookmarkStart w:id="3955" w:name="_Toc98670451"/>
      <w:bookmarkStart w:id="3956" w:name="_Toc98832808"/>
      <w:bookmarkStart w:id="3957" w:name="_Toc99180733"/>
      <w:bookmarkStart w:id="3958" w:name="_Toc101250404"/>
      <w:bookmarkStart w:id="3959" w:name="_Toc101251990"/>
      <w:bookmarkStart w:id="3960" w:name="_Toc101252501"/>
      <w:bookmarkStart w:id="3961" w:name="_Toc101325808"/>
      <w:bookmarkStart w:id="3962" w:name="_Toc101326321"/>
      <w:bookmarkStart w:id="3963" w:name="_Toc103408743"/>
      <w:bookmarkStart w:id="3964" w:name="_Toc103504671"/>
      <w:bookmarkStart w:id="3965" w:name="_Toc104263802"/>
      <w:bookmarkStart w:id="3966" w:name="_Toc104264606"/>
      <w:bookmarkStart w:id="3967" w:name="_Toc104605098"/>
      <w:bookmarkStart w:id="3968" w:name="_Toc104870818"/>
      <w:bookmarkStart w:id="3969" w:name="_Toc121557599"/>
      <w:bookmarkStart w:id="3970" w:name="_Toc124049092"/>
      <w:bookmarkStart w:id="3971" w:name="_Toc131585172"/>
      <w:bookmarkStart w:id="3972" w:name="_Toc132169345"/>
      <w:bookmarkStart w:id="3973" w:name="_Toc135024318"/>
      <w:bookmarkStart w:id="3974" w:name="_Toc135025098"/>
      <w:bookmarkStart w:id="3975" w:name="_Toc135038125"/>
      <w:bookmarkStart w:id="3976" w:name="_Toc137530795"/>
      <w:bookmarkStart w:id="3977" w:name="_Toc151795174"/>
      <w:bookmarkStart w:id="3978" w:name="_Toc153879205"/>
      <w:bookmarkStart w:id="3979" w:name="_Toc166300984"/>
      <w:bookmarkStart w:id="3980" w:name="_Toc166317896"/>
      <w:bookmarkStart w:id="3981" w:name="_Toc170633412"/>
      <w:bookmarkStart w:id="3982" w:name="_Toc171062278"/>
      <w:r>
        <w:rPr>
          <w:snapToGrid w:val="0"/>
        </w:rPr>
        <w:t>Division II — Injuries to property</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r>
        <w:rPr>
          <w:snapToGrid w:val="0"/>
        </w:rPr>
        <w:t xml:space="preserve"> </w:t>
      </w:r>
    </w:p>
    <w:p>
      <w:pPr>
        <w:pStyle w:val="Heading3"/>
        <w:rPr>
          <w:snapToGrid w:val="0"/>
        </w:rPr>
      </w:pPr>
      <w:bookmarkStart w:id="3983" w:name="_Toc71357247"/>
      <w:bookmarkStart w:id="3984" w:name="_Toc72573230"/>
      <w:bookmarkStart w:id="3985" w:name="_Toc72903238"/>
      <w:bookmarkStart w:id="3986" w:name="_Toc77560328"/>
      <w:bookmarkStart w:id="3987" w:name="_Toc80691587"/>
      <w:bookmarkStart w:id="3988" w:name="_Toc81708751"/>
      <w:bookmarkStart w:id="3989" w:name="_Toc83111100"/>
      <w:bookmarkStart w:id="3990" w:name="_Toc85013959"/>
      <w:bookmarkStart w:id="3991" w:name="_Toc88271059"/>
      <w:bookmarkStart w:id="3992" w:name="_Toc89486434"/>
      <w:bookmarkStart w:id="3993" w:name="_Toc89602161"/>
      <w:bookmarkStart w:id="3994" w:name="_Toc89664071"/>
      <w:bookmarkStart w:id="3995" w:name="_Toc90446473"/>
      <w:bookmarkStart w:id="3996" w:name="_Toc90451500"/>
      <w:bookmarkStart w:id="3997" w:name="_Toc90454426"/>
      <w:bookmarkStart w:id="3998" w:name="_Toc90864731"/>
      <w:bookmarkStart w:id="3999" w:name="_Toc92858652"/>
      <w:bookmarkStart w:id="4000" w:name="_Toc94946790"/>
      <w:bookmarkStart w:id="4001" w:name="_Toc98655143"/>
      <w:bookmarkStart w:id="4002" w:name="_Toc98670452"/>
      <w:bookmarkStart w:id="4003" w:name="_Toc98832809"/>
      <w:bookmarkStart w:id="4004" w:name="_Toc99180734"/>
      <w:bookmarkStart w:id="4005" w:name="_Toc101250405"/>
      <w:bookmarkStart w:id="4006" w:name="_Toc101251991"/>
      <w:bookmarkStart w:id="4007" w:name="_Toc101252502"/>
      <w:bookmarkStart w:id="4008" w:name="_Toc101325809"/>
      <w:bookmarkStart w:id="4009" w:name="_Toc101326322"/>
      <w:bookmarkStart w:id="4010" w:name="_Toc103408744"/>
      <w:bookmarkStart w:id="4011" w:name="_Toc103504672"/>
      <w:bookmarkStart w:id="4012" w:name="_Toc104263803"/>
      <w:bookmarkStart w:id="4013" w:name="_Toc104264607"/>
      <w:bookmarkStart w:id="4014" w:name="_Toc104605099"/>
      <w:bookmarkStart w:id="4015" w:name="_Toc104870819"/>
      <w:bookmarkStart w:id="4016" w:name="_Toc121557600"/>
      <w:bookmarkStart w:id="4017" w:name="_Toc124049093"/>
      <w:bookmarkStart w:id="4018" w:name="_Toc131585173"/>
      <w:bookmarkStart w:id="4019" w:name="_Toc132169346"/>
      <w:bookmarkStart w:id="4020" w:name="_Toc135024319"/>
      <w:bookmarkStart w:id="4021" w:name="_Toc135025099"/>
      <w:bookmarkStart w:id="4022" w:name="_Toc135038126"/>
      <w:bookmarkStart w:id="4023" w:name="_Toc137530796"/>
      <w:bookmarkStart w:id="4024" w:name="_Toc151795175"/>
      <w:bookmarkStart w:id="4025" w:name="_Toc153879206"/>
      <w:bookmarkStart w:id="4026" w:name="_Toc166300985"/>
      <w:bookmarkStart w:id="4027" w:name="_Toc166317897"/>
      <w:bookmarkStart w:id="4028" w:name="_Toc170633413"/>
      <w:bookmarkStart w:id="4029" w:name="_Toc171062279"/>
      <w:r>
        <w:rPr>
          <w:snapToGrid w:val="0"/>
        </w:rPr>
        <w:t xml:space="preserve">Chapter </w:t>
      </w:r>
      <w:r>
        <w:rPr>
          <w:rStyle w:val="CharDivNo"/>
        </w:rPr>
        <w:t>XLV</w:t>
      </w:r>
      <w:r>
        <w:rPr>
          <w:snapToGrid w:val="0"/>
        </w:rPr>
        <w:t> — </w:t>
      </w:r>
      <w:r>
        <w:rPr>
          <w:rStyle w:val="CharDivText"/>
        </w:rPr>
        <w:t>Definitions</w:t>
      </w:r>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p>
    <w:p>
      <w:pPr>
        <w:pStyle w:val="Heading5"/>
        <w:rPr>
          <w:snapToGrid w:val="0"/>
        </w:rPr>
      </w:pPr>
      <w:bookmarkStart w:id="4030" w:name="_Toc446147310"/>
      <w:bookmarkStart w:id="4031" w:name="_Toc501430696"/>
      <w:bookmarkStart w:id="4032" w:name="_Toc47764096"/>
      <w:bookmarkStart w:id="4033" w:name="_Toc132169347"/>
      <w:bookmarkStart w:id="4034" w:name="_Toc171062280"/>
      <w:bookmarkStart w:id="4035" w:name="_Toc166317898"/>
      <w:r>
        <w:rPr>
          <w:rStyle w:val="CharSectno"/>
        </w:rPr>
        <w:t>441</w:t>
      </w:r>
      <w:r>
        <w:rPr>
          <w:snapToGrid w:val="0"/>
        </w:rPr>
        <w:t>.</w:t>
      </w:r>
      <w:r>
        <w:rPr>
          <w:snapToGrid w:val="0"/>
        </w:rPr>
        <w:tab/>
        <w:t>Unlawful acts</w:t>
      </w:r>
      <w:bookmarkEnd w:id="4030"/>
      <w:bookmarkEnd w:id="4031"/>
      <w:bookmarkEnd w:id="4032"/>
      <w:bookmarkEnd w:id="4033"/>
      <w:bookmarkEnd w:id="4034"/>
      <w:bookmarkEnd w:id="4035"/>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4036" w:name="_Toc446147311"/>
      <w:bookmarkStart w:id="4037" w:name="_Toc501430697"/>
      <w:bookmarkStart w:id="4038" w:name="_Toc47764097"/>
      <w:bookmarkStart w:id="4039" w:name="_Toc132169348"/>
      <w:bookmarkStart w:id="4040" w:name="_Toc171062281"/>
      <w:bookmarkStart w:id="4041" w:name="_Toc166317899"/>
      <w:r>
        <w:rPr>
          <w:rStyle w:val="CharSectno"/>
        </w:rPr>
        <w:t>442</w:t>
      </w:r>
      <w:r>
        <w:rPr>
          <w:snapToGrid w:val="0"/>
        </w:rPr>
        <w:t>.</w:t>
      </w:r>
      <w:r>
        <w:rPr>
          <w:snapToGrid w:val="0"/>
        </w:rPr>
        <w:tab/>
        <w:t>Acts done with intent to defraud</w:t>
      </w:r>
      <w:bookmarkEnd w:id="4036"/>
      <w:bookmarkEnd w:id="4037"/>
      <w:bookmarkEnd w:id="4038"/>
      <w:bookmarkEnd w:id="4039"/>
      <w:bookmarkEnd w:id="4040"/>
      <w:bookmarkEnd w:id="4041"/>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4042" w:name="_Toc446147312"/>
      <w:bookmarkStart w:id="4043" w:name="_Toc501430698"/>
      <w:bookmarkStart w:id="4044" w:name="_Toc47764098"/>
      <w:bookmarkStart w:id="4045" w:name="_Toc132169349"/>
      <w:bookmarkStart w:id="4046" w:name="_Toc171062282"/>
      <w:bookmarkStart w:id="4047" w:name="_Toc166317900"/>
      <w:r>
        <w:rPr>
          <w:rStyle w:val="CharSectno"/>
        </w:rPr>
        <w:t>443</w:t>
      </w:r>
      <w:r>
        <w:rPr>
          <w:snapToGrid w:val="0"/>
        </w:rPr>
        <w:t>.</w:t>
      </w:r>
      <w:r>
        <w:rPr>
          <w:snapToGrid w:val="0"/>
        </w:rPr>
        <w:tab/>
        <w:t>“Wilfully destroy or damage”</w:t>
      </w:r>
      <w:bookmarkEnd w:id="4042"/>
      <w:bookmarkEnd w:id="4043"/>
      <w:r>
        <w:rPr>
          <w:snapToGrid w:val="0"/>
        </w:rPr>
        <w:t>, definition of</w:t>
      </w:r>
      <w:bookmarkEnd w:id="4044"/>
      <w:bookmarkEnd w:id="4045"/>
      <w:bookmarkEnd w:id="4046"/>
      <w:bookmarkEnd w:id="4047"/>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4048" w:name="_Toc71357251"/>
      <w:bookmarkStart w:id="4049" w:name="_Toc72573234"/>
      <w:bookmarkStart w:id="4050" w:name="_Toc72903242"/>
      <w:bookmarkStart w:id="4051" w:name="_Toc77560332"/>
      <w:bookmarkStart w:id="4052" w:name="_Toc80691591"/>
      <w:bookmarkStart w:id="4053" w:name="_Toc81708755"/>
      <w:bookmarkStart w:id="4054" w:name="_Toc83111104"/>
      <w:bookmarkStart w:id="4055" w:name="_Toc85013963"/>
      <w:bookmarkStart w:id="4056" w:name="_Toc88271063"/>
      <w:bookmarkStart w:id="4057" w:name="_Toc89486438"/>
      <w:bookmarkStart w:id="4058" w:name="_Toc89602165"/>
      <w:bookmarkStart w:id="4059" w:name="_Toc89664075"/>
      <w:bookmarkStart w:id="4060" w:name="_Toc90446477"/>
      <w:bookmarkStart w:id="4061" w:name="_Toc90451504"/>
      <w:bookmarkStart w:id="4062" w:name="_Toc90454430"/>
      <w:bookmarkStart w:id="4063" w:name="_Toc90864735"/>
      <w:bookmarkStart w:id="4064" w:name="_Toc92858656"/>
      <w:bookmarkStart w:id="4065" w:name="_Toc94946794"/>
      <w:bookmarkStart w:id="4066" w:name="_Toc98655147"/>
      <w:bookmarkStart w:id="4067" w:name="_Toc98670456"/>
      <w:bookmarkStart w:id="4068" w:name="_Toc98832813"/>
      <w:bookmarkStart w:id="4069" w:name="_Toc99180738"/>
      <w:bookmarkStart w:id="4070" w:name="_Toc101250409"/>
      <w:bookmarkStart w:id="4071" w:name="_Toc101251995"/>
      <w:bookmarkStart w:id="4072" w:name="_Toc101252506"/>
      <w:bookmarkStart w:id="4073" w:name="_Toc101325813"/>
      <w:bookmarkStart w:id="4074" w:name="_Toc101326326"/>
      <w:bookmarkStart w:id="4075" w:name="_Toc103408748"/>
      <w:bookmarkStart w:id="4076" w:name="_Toc103504676"/>
      <w:bookmarkStart w:id="4077" w:name="_Toc104263807"/>
      <w:bookmarkStart w:id="4078" w:name="_Toc104264611"/>
      <w:bookmarkStart w:id="4079" w:name="_Toc104605103"/>
      <w:bookmarkStart w:id="4080" w:name="_Toc104870823"/>
      <w:bookmarkStart w:id="4081" w:name="_Toc121557604"/>
      <w:bookmarkStart w:id="4082" w:name="_Toc124049097"/>
      <w:bookmarkStart w:id="4083" w:name="_Toc131585177"/>
      <w:bookmarkStart w:id="4084" w:name="_Toc132169350"/>
      <w:bookmarkStart w:id="4085" w:name="_Toc135024323"/>
      <w:bookmarkStart w:id="4086" w:name="_Toc135025103"/>
      <w:bookmarkStart w:id="4087" w:name="_Toc135038130"/>
      <w:bookmarkStart w:id="4088" w:name="_Toc137530800"/>
      <w:bookmarkStart w:id="4089" w:name="_Toc151795179"/>
      <w:bookmarkStart w:id="4090" w:name="_Toc153879210"/>
      <w:bookmarkStart w:id="4091" w:name="_Toc166300989"/>
      <w:bookmarkStart w:id="4092" w:name="_Toc166317901"/>
      <w:bookmarkStart w:id="4093" w:name="_Toc170633417"/>
      <w:bookmarkStart w:id="4094" w:name="_Toc171062283"/>
      <w:r>
        <w:rPr>
          <w:snapToGrid w:val="0"/>
        </w:rPr>
        <w:t xml:space="preserve">Chapter </w:t>
      </w:r>
      <w:r>
        <w:rPr>
          <w:rStyle w:val="CharDivNo"/>
        </w:rPr>
        <w:t>XLVI</w:t>
      </w:r>
      <w:r>
        <w:rPr>
          <w:snapToGrid w:val="0"/>
        </w:rPr>
        <w:t> — </w:t>
      </w:r>
      <w:r>
        <w:rPr>
          <w:rStyle w:val="CharDivText"/>
        </w:rPr>
        <w:t>Offences</w:t>
      </w:r>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p>
    <w:p>
      <w:pPr>
        <w:pStyle w:val="Heading5"/>
      </w:pPr>
      <w:bookmarkStart w:id="4095" w:name="_Toc132169351"/>
      <w:bookmarkStart w:id="4096" w:name="_Toc171062284"/>
      <w:bookmarkStart w:id="4097" w:name="_Toc166317902"/>
      <w:r>
        <w:rPr>
          <w:rStyle w:val="CharSectno"/>
        </w:rPr>
        <w:t>444</w:t>
      </w:r>
      <w:r>
        <w:t>.</w:t>
      </w:r>
      <w:r>
        <w:tab/>
        <w:t>Criminal damage</w:t>
      </w:r>
      <w:bookmarkEnd w:id="4095"/>
      <w:bookmarkEnd w:id="4096"/>
      <w:bookmarkEnd w:id="4097"/>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4098" w:name="_Toc132169352"/>
      <w:bookmarkStart w:id="4099" w:name="_Toc171062285"/>
      <w:bookmarkStart w:id="4100" w:name="_Toc166317903"/>
      <w:r>
        <w:rPr>
          <w:rStyle w:val="CharSectno"/>
        </w:rPr>
        <w:t>445</w:t>
      </w:r>
      <w:r>
        <w:t>.</w:t>
      </w:r>
      <w:r>
        <w:tab/>
        <w:t>Damaging property</w:t>
      </w:r>
      <w:bookmarkEnd w:id="4098"/>
      <w:bookmarkEnd w:id="4099"/>
      <w:bookmarkEnd w:id="4100"/>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4101" w:name="_Toc132169353"/>
      <w:bookmarkStart w:id="4102" w:name="_Toc171062286"/>
      <w:bookmarkStart w:id="4103" w:name="_Toc166317904"/>
      <w:r>
        <w:rPr>
          <w:rStyle w:val="CharSectno"/>
        </w:rPr>
        <w:t>446</w:t>
      </w:r>
      <w:r>
        <w:t>.</w:t>
      </w:r>
      <w:r>
        <w:tab/>
        <w:t>Costs of cleaning graffiti</w:t>
      </w:r>
      <w:bookmarkEnd w:id="4101"/>
      <w:bookmarkEnd w:id="4102"/>
      <w:bookmarkEnd w:id="4103"/>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4104" w:name="_Toc446147314"/>
      <w:bookmarkStart w:id="4105" w:name="_Toc501430700"/>
      <w:bookmarkStart w:id="4106" w:name="_Toc47764100"/>
      <w:bookmarkStart w:id="4107" w:name="_Toc132169354"/>
      <w:bookmarkStart w:id="4108" w:name="_Toc171062287"/>
      <w:bookmarkStart w:id="4109" w:name="_Toc166317905"/>
      <w:r>
        <w:rPr>
          <w:rStyle w:val="CharSectno"/>
        </w:rPr>
        <w:t>449</w:t>
      </w:r>
      <w:r>
        <w:rPr>
          <w:snapToGrid w:val="0"/>
        </w:rPr>
        <w:t>.</w:t>
      </w:r>
      <w:r>
        <w:rPr>
          <w:snapToGrid w:val="0"/>
        </w:rPr>
        <w:tab/>
        <w:t>Casting away ships</w:t>
      </w:r>
      <w:bookmarkEnd w:id="4104"/>
      <w:bookmarkEnd w:id="4105"/>
      <w:bookmarkEnd w:id="4106"/>
      <w:bookmarkEnd w:id="4107"/>
      <w:bookmarkEnd w:id="4108"/>
      <w:bookmarkEnd w:id="4109"/>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4110" w:name="_Toc446147315"/>
      <w:bookmarkStart w:id="4111" w:name="_Toc501430701"/>
      <w:bookmarkStart w:id="4112" w:name="_Toc47764101"/>
      <w:bookmarkStart w:id="4113" w:name="_Toc132169355"/>
      <w:bookmarkStart w:id="4114" w:name="_Toc171062288"/>
      <w:bookmarkStart w:id="4115" w:name="_Toc166317906"/>
      <w:r>
        <w:rPr>
          <w:rStyle w:val="CharSectno"/>
        </w:rPr>
        <w:t>451</w:t>
      </w:r>
      <w:r>
        <w:rPr>
          <w:snapToGrid w:val="0"/>
        </w:rPr>
        <w:t>.</w:t>
      </w:r>
      <w:r>
        <w:rPr>
          <w:snapToGrid w:val="0"/>
        </w:rPr>
        <w:tab/>
        <w:t>Obstructing and injuring railways</w:t>
      </w:r>
      <w:bookmarkEnd w:id="4110"/>
      <w:bookmarkEnd w:id="4111"/>
      <w:bookmarkEnd w:id="4112"/>
      <w:bookmarkEnd w:id="4113"/>
      <w:bookmarkEnd w:id="4114"/>
      <w:bookmarkEnd w:id="4115"/>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4116" w:name="_Toc446147316"/>
      <w:bookmarkStart w:id="4117" w:name="_Toc501430702"/>
      <w:bookmarkStart w:id="4118" w:name="_Toc47764102"/>
      <w:bookmarkStart w:id="4119" w:name="_Toc132169356"/>
      <w:bookmarkStart w:id="4120" w:name="_Toc171062289"/>
      <w:bookmarkStart w:id="4121" w:name="_Toc166317907"/>
      <w:r>
        <w:rPr>
          <w:rStyle w:val="CharSectno"/>
        </w:rPr>
        <w:t>451A</w:t>
      </w:r>
      <w:r>
        <w:rPr>
          <w:snapToGrid w:val="0"/>
        </w:rPr>
        <w:t>.</w:t>
      </w:r>
      <w:r>
        <w:rPr>
          <w:snapToGrid w:val="0"/>
        </w:rPr>
        <w:tab/>
        <w:t>Endangering the safe use of an aircraft</w:t>
      </w:r>
      <w:bookmarkEnd w:id="4116"/>
      <w:bookmarkEnd w:id="4117"/>
      <w:bookmarkEnd w:id="4118"/>
      <w:bookmarkEnd w:id="4119"/>
      <w:bookmarkEnd w:id="4120"/>
      <w:bookmarkEnd w:id="4121"/>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4122" w:name="_Toc446147317"/>
      <w:bookmarkStart w:id="4123" w:name="_Toc501430703"/>
      <w:bookmarkStart w:id="4124" w:name="_Toc47764103"/>
      <w:bookmarkStart w:id="4125" w:name="_Toc132169357"/>
      <w:bookmarkStart w:id="4126" w:name="_Toc171062290"/>
      <w:bookmarkStart w:id="4127" w:name="_Toc166317908"/>
      <w:r>
        <w:rPr>
          <w:rStyle w:val="CharSectno"/>
        </w:rPr>
        <w:t>451B</w:t>
      </w:r>
      <w:r>
        <w:rPr>
          <w:snapToGrid w:val="0"/>
        </w:rPr>
        <w:t>.</w:t>
      </w:r>
      <w:r>
        <w:rPr>
          <w:snapToGrid w:val="0"/>
        </w:rPr>
        <w:tab/>
        <w:t>Unlawful interference with mechanism of aircraft</w:t>
      </w:r>
      <w:bookmarkEnd w:id="4122"/>
      <w:bookmarkEnd w:id="4123"/>
      <w:bookmarkEnd w:id="4124"/>
      <w:bookmarkEnd w:id="4125"/>
      <w:bookmarkEnd w:id="4126"/>
      <w:bookmarkEnd w:id="4127"/>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4128" w:name="_Toc446147318"/>
      <w:bookmarkStart w:id="4129" w:name="_Toc501430704"/>
      <w:bookmarkStart w:id="4130" w:name="_Toc47764104"/>
      <w:bookmarkStart w:id="4131" w:name="_Toc132169358"/>
      <w:bookmarkStart w:id="4132" w:name="_Toc171062291"/>
      <w:bookmarkStart w:id="4133" w:name="_Toc166317909"/>
      <w:r>
        <w:rPr>
          <w:rStyle w:val="CharSectno"/>
        </w:rPr>
        <w:t>454</w:t>
      </w:r>
      <w:r>
        <w:rPr>
          <w:snapToGrid w:val="0"/>
        </w:rPr>
        <w:t>.</w:t>
      </w:r>
      <w:r>
        <w:rPr>
          <w:snapToGrid w:val="0"/>
        </w:rPr>
        <w:tab/>
        <w:t>Causing explosion likely to do serious injury to property</w:t>
      </w:r>
      <w:bookmarkEnd w:id="4128"/>
      <w:bookmarkEnd w:id="4129"/>
      <w:bookmarkEnd w:id="4130"/>
      <w:bookmarkEnd w:id="4131"/>
      <w:bookmarkEnd w:id="4132"/>
      <w:bookmarkEnd w:id="4133"/>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4134" w:name="_Toc446147319"/>
      <w:bookmarkStart w:id="4135" w:name="_Toc501430705"/>
      <w:bookmarkStart w:id="4136" w:name="_Toc47764105"/>
      <w:bookmarkStart w:id="4137" w:name="_Toc132169359"/>
      <w:bookmarkStart w:id="4138" w:name="_Toc171062292"/>
      <w:bookmarkStart w:id="4139" w:name="_Toc166317910"/>
      <w:r>
        <w:rPr>
          <w:rStyle w:val="CharSectno"/>
        </w:rPr>
        <w:t>455</w:t>
      </w:r>
      <w:r>
        <w:rPr>
          <w:snapToGrid w:val="0"/>
        </w:rPr>
        <w:t>.</w:t>
      </w:r>
      <w:r>
        <w:rPr>
          <w:snapToGrid w:val="0"/>
        </w:rPr>
        <w:tab/>
        <w:t>Attempting to cause explosion likely to do serious injury to property</w:t>
      </w:r>
      <w:bookmarkEnd w:id="4134"/>
      <w:bookmarkEnd w:id="4135"/>
      <w:bookmarkEnd w:id="4136"/>
      <w:bookmarkEnd w:id="4137"/>
      <w:bookmarkEnd w:id="4138"/>
      <w:bookmarkEnd w:id="4139"/>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4140" w:name="_Toc446147320"/>
      <w:bookmarkStart w:id="4141" w:name="_Toc501430706"/>
      <w:bookmarkStart w:id="4142" w:name="_Toc47764106"/>
      <w:bookmarkStart w:id="4143" w:name="_Toc132169360"/>
      <w:bookmarkStart w:id="4144" w:name="_Toc171062293"/>
      <w:bookmarkStart w:id="4145" w:name="_Toc166317911"/>
      <w:r>
        <w:rPr>
          <w:rStyle w:val="CharSectno"/>
        </w:rPr>
        <w:t>456</w:t>
      </w:r>
      <w:r>
        <w:rPr>
          <w:snapToGrid w:val="0"/>
        </w:rPr>
        <w:t>.</w:t>
      </w:r>
      <w:r>
        <w:rPr>
          <w:snapToGrid w:val="0"/>
        </w:rPr>
        <w:tab/>
        <w:t>Attempts to injure mines</w:t>
      </w:r>
      <w:bookmarkEnd w:id="4140"/>
      <w:bookmarkEnd w:id="4141"/>
      <w:bookmarkEnd w:id="4142"/>
      <w:bookmarkEnd w:id="4143"/>
      <w:bookmarkEnd w:id="4144"/>
      <w:bookmarkEnd w:id="4145"/>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4146" w:name="_Toc446147321"/>
      <w:bookmarkStart w:id="4147" w:name="_Toc501430707"/>
      <w:bookmarkStart w:id="4148" w:name="_Toc47764107"/>
      <w:bookmarkStart w:id="4149" w:name="_Toc132169361"/>
      <w:bookmarkStart w:id="4150" w:name="_Toc171062294"/>
      <w:bookmarkStart w:id="4151" w:name="_Toc166317912"/>
      <w:r>
        <w:rPr>
          <w:rStyle w:val="CharSectno"/>
        </w:rPr>
        <w:t>457</w:t>
      </w:r>
      <w:r>
        <w:rPr>
          <w:snapToGrid w:val="0"/>
        </w:rPr>
        <w:t>.</w:t>
      </w:r>
      <w:r>
        <w:rPr>
          <w:snapToGrid w:val="0"/>
        </w:rPr>
        <w:tab/>
        <w:t>Interfering with marine signals</w:t>
      </w:r>
      <w:bookmarkEnd w:id="4146"/>
      <w:bookmarkEnd w:id="4147"/>
      <w:bookmarkEnd w:id="4148"/>
      <w:bookmarkEnd w:id="4149"/>
      <w:bookmarkEnd w:id="4150"/>
      <w:bookmarkEnd w:id="4151"/>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4152" w:name="_Toc446147322"/>
      <w:bookmarkStart w:id="4153" w:name="_Toc501430708"/>
      <w:bookmarkStart w:id="4154" w:name="_Toc47764108"/>
      <w:bookmarkStart w:id="4155" w:name="_Toc132169362"/>
      <w:bookmarkStart w:id="4156" w:name="_Toc171062295"/>
      <w:bookmarkStart w:id="4157" w:name="_Toc166317913"/>
      <w:r>
        <w:rPr>
          <w:rStyle w:val="CharSectno"/>
        </w:rPr>
        <w:t>458</w:t>
      </w:r>
      <w:r>
        <w:rPr>
          <w:snapToGrid w:val="0"/>
        </w:rPr>
        <w:t>.</w:t>
      </w:r>
      <w:r>
        <w:rPr>
          <w:snapToGrid w:val="0"/>
        </w:rPr>
        <w:tab/>
        <w:t>Interfering with navigation works</w:t>
      </w:r>
      <w:bookmarkEnd w:id="4152"/>
      <w:bookmarkEnd w:id="4153"/>
      <w:bookmarkEnd w:id="4154"/>
      <w:bookmarkEnd w:id="4155"/>
      <w:bookmarkEnd w:id="4156"/>
      <w:bookmarkEnd w:id="4157"/>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4158" w:name="_Toc446147323"/>
      <w:bookmarkStart w:id="4159" w:name="_Toc501430709"/>
      <w:bookmarkStart w:id="4160" w:name="_Toc47764109"/>
      <w:bookmarkStart w:id="4161" w:name="_Toc132169363"/>
      <w:bookmarkStart w:id="4162" w:name="_Toc171062296"/>
      <w:bookmarkStart w:id="4163" w:name="_Toc166317914"/>
      <w:r>
        <w:rPr>
          <w:rStyle w:val="CharSectno"/>
        </w:rPr>
        <w:t>459</w:t>
      </w:r>
      <w:r>
        <w:rPr>
          <w:snapToGrid w:val="0"/>
        </w:rPr>
        <w:t>.</w:t>
      </w:r>
      <w:r>
        <w:rPr>
          <w:snapToGrid w:val="0"/>
        </w:rPr>
        <w:tab/>
        <w:t>Communicating infectious diseases to animals</w:t>
      </w:r>
      <w:bookmarkEnd w:id="4158"/>
      <w:bookmarkEnd w:id="4159"/>
      <w:bookmarkEnd w:id="4160"/>
      <w:bookmarkEnd w:id="4161"/>
      <w:bookmarkEnd w:id="4162"/>
      <w:bookmarkEnd w:id="4163"/>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4164" w:name="_Toc446147324"/>
      <w:bookmarkStart w:id="4165" w:name="_Toc501430710"/>
      <w:bookmarkStart w:id="4166" w:name="_Toc47764110"/>
      <w:bookmarkStart w:id="4167" w:name="_Toc132169364"/>
      <w:bookmarkStart w:id="4168" w:name="_Toc171062297"/>
      <w:bookmarkStart w:id="4169" w:name="_Toc166317915"/>
      <w:r>
        <w:rPr>
          <w:rStyle w:val="CharSectno"/>
        </w:rPr>
        <w:t>460</w:t>
      </w:r>
      <w:r>
        <w:rPr>
          <w:snapToGrid w:val="0"/>
        </w:rPr>
        <w:t>.</w:t>
      </w:r>
      <w:r>
        <w:rPr>
          <w:snapToGrid w:val="0"/>
        </w:rPr>
        <w:tab/>
        <w:t>Travelling with infected animals</w:t>
      </w:r>
      <w:bookmarkEnd w:id="4164"/>
      <w:bookmarkEnd w:id="4165"/>
      <w:bookmarkEnd w:id="4166"/>
      <w:bookmarkEnd w:id="4167"/>
      <w:bookmarkEnd w:id="4168"/>
      <w:bookmarkEnd w:id="4169"/>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4170" w:name="_Toc446147325"/>
      <w:bookmarkStart w:id="4171" w:name="_Toc501430711"/>
      <w:bookmarkStart w:id="4172" w:name="_Toc47764111"/>
      <w:bookmarkStart w:id="4173" w:name="_Toc132169365"/>
      <w:bookmarkStart w:id="4174" w:name="_Toc171062298"/>
      <w:bookmarkStart w:id="4175" w:name="_Toc166317916"/>
      <w:r>
        <w:rPr>
          <w:rStyle w:val="CharSectno"/>
        </w:rPr>
        <w:t>461</w:t>
      </w:r>
      <w:r>
        <w:rPr>
          <w:snapToGrid w:val="0"/>
        </w:rPr>
        <w:t>.</w:t>
      </w:r>
      <w:r>
        <w:rPr>
          <w:snapToGrid w:val="0"/>
        </w:rPr>
        <w:tab/>
        <w:t>Removing boundary marks</w:t>
      </w:r>
      <w:bookmarkEnd w:id="4170"/>
      <w:bookmarkEnd w:id="4171"/>
      <w:bookmarkEnd w:id="4172"/>
      <w:bookmarkEnd w:id="4173"/>
      <w:bookmarkEnd w:id="4174"/>
      <w:bookmarkEnd w:id="4175"/>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4176" w:name="_Toc446147326"/>
      <w:bookmarkStart w:id="4177" w:name="_Toc501430712"/>
      <w:bookmarkStart w:id="4178" w:name="_Toc47764112"/>
      <w:bookmarkStart w:id="4179" w:name="_Toc132169366"/>
      <w:bookmarkStart w:id="4180" w:name="_Toc171062299"/>
      <w:bookmarkStart w:id="4181" w:name="_Toc166317917"/>
      <w:r>
        <w:rPr>
          <w:rStyle w:val="CharSectno"/>
        </w:rPr>
        <w:t>462</w:t>
      </w:r>
      <w:r>
        <w:rPr>
          <w:snapToGrid w:val="0"/>
        </w:rPr>
        <w:t>.</w:t>
      </w:r>
      <w:r>
        <w:rPr>
          <w:snapToGrid w:val="0"/>
        </w:rPr>
        <w:tab/>
        <w:t>Obstructing railways</w:t>
      </w:r>
      <w:bookmarkEnd w:id="4176"/>
      <w:bookmarkEnd w:id="4177"/>
      <w:bookmarkEnd w:id="4178"/>
      <w:bookmarkEnd w:id="4179"/>
      <w:bookmarkEnd w:id="4180"/>
      <w:bookmarkEnd w:id="4181"/>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4182" w:name="_Toc71357269"/>
      <w:bookmarkStart w:id="4183" w:name="_Toc72573252"/>
      <w:bookmarkStart w:id="4184" w:name="_Toc72903257"/>
      <w:bookmarkStart w:id="4185" w:name="_Toc77560347"/>
      <w:bookmarkStart w:id="4186" w:name="_Toc80691606"/>
      <w:bookmarkStart w:id="4187" w:name="_Toc81708770"/>
      <w:bookmarkStart w:id="4188" w:name="_Toc83111119"/>
      <w:bookmarkStart w:id="4189" w:name="_Toc85013978"/>
      <w:bookmarkStart w:id="4190" w:name="_Toc88271078"/>
      <w:bookmarkStart w:id="4191" w:name="_Toc89486453"/>
      <w:bookmarkStart w:id="4192" w:name="_Toc89602180"/>
      <w:bookmarkStart w:id="4193" w:name="_Toc89664090"/>
      <w:bookmarkStart w:id="4194" w:name="_Toc90446492"/>
      <w:bookmarkStart w:id="4195" w:name="_Toc90451519"/>
      <w:bookmarkStart w:id="4196" w:name="_Toc90454445"/>
      <w:bookmarkStart w:id="4197" w:name="_Toc90864750"/>
      <w:bookmarkStart w:id="4198" w:name="_Toc92858671"/>
      <w:bookmarkStart w:id="4199" w:name="_Toc94946809"/>
      <w:bookmarkStart w:id="4200" w:name="_Toc98655162"/>
      <w:bookmarkStart w:id="4201" w:name="_Toc98670471"/>
      <w:bookmarkStart w:id="4202" w:name="_Toc98832828"/>
      <w:bookmarkStart w:id="4203" w:name="_Toc99180755"/>
      <w:bookmarkStart w:id="4204" w:name="_Toc101250426"/>
      <w:bookmarkStart w:id="4205" w:name="_Toc101252012"/>
      <w:bookmarkStart w:id="4206" w:name="_Toc101252523"/>
      <w:bookmarkStart w:id="4207" w:name="_Toc101325830"/>
      <w:bookmarkStart w:id="4208" w:name="_Toc101326343"/>
      <w:bookmarkStart w:id="4209" w:name="_Toc103408765"/>
      <w:bookmarkStart w:id="4210" w:name="_Toc103504693"/>
      <w:bookmarkStart w:id="4211" w:name="_Toc104263824"/>
      <w:bookmarkStart w:id="4212" w:name="_Toc104264628"/>
      <w:bookmarkStart w:id="4213" w:name="_Toc104605120"/>
      <w:bookmarkStart w:id="4214" w:name="_Toc104870840"/>
      <w:bookmarkStart w:id="4215" w:name="_Toc121557621"/>
      <w:bookmarkStart w:id="4216" w:name="_Toc124049114"/>
      <w:bookmarkStart w:id="4217" w:name="_Toc131585194"/>
      <w:bookmarkStart w:id="4218" w:name="_Toc132169367"/>
      <w:bookmarkStart w:id="4219" w:name="_Toc135024340"/>
      <w:bookmarkStart w:id="4220" w:name="_Toc135025120"/>
      <w:bookmarkStart w:id="4221" w:name="_Toc135038147"/>
      <w:bookmarkStart w:id="4222" w:name="_Toc137530817"/>
      <w:bookmarkStart w:id="4223" w:name="_Toc151795196"/>
      <w:bookmarkStart w:id="4224" w:name="_Toc153879227"/>
      <w:bookmarkStart w:id="4225" w:name="_Toc166301006"/>
      <w:bookmarkStart w:id="4226" w:name="_Toc166317918"/>
      <w:bookmarkStart w:id="4227" w:name="_Toc170633434"/>
      <w:bookmarkStart w:id="4228" w:name="_Toc171062300"/>
      <w:r>
        <w:rPr>
          <w:snapToGrid w:val="0"/>
        </w:rPr>
        <w:t>Division III — Forgery and like offences: Personation</w:t>
      </w:r>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4229" w:name="_Toc71357270"/>
      <w:bookmarkStart w:id="4230" w:name="_Toc72573253"/>
      <w:bookmarkStart w:id="4231" w:name="_Toc72903258"/>
      <w:bookmarkStart w:id="4232" w:name="_Toc77560348"/>
      <w:bookmarkStart w:id="4233" w:name="_Toc80691607"/>
      <w:bookmarkStart w:id="4234" w:name="_Toc81708771"/>
      <w:bookmarkStart w:id="4235" w:name="_Toc83111120"/>
      <w:bookmarkStart w:id="4236" w:name="_Toc85013979"/>
      <w:bookmarkStart w:id="4237" w:name="_Toc88271079"/>
      <w:bookmarkStart w:id="4238" w:name="_Toc89486454"/>
      <w:bookmarkStart w:id="4239" w:name="_Toc89602181"/>
      <w:bookmarkStart w:id="4240" w:name="_Toc89664091"/>
      <w:bookmarkStart w:id="4241" w:name="_Toc90446493"/>
      <w:bookmarkStart w:id="4242" w:name="_Toc90451520"/>
      <w:bookmarkStart w:id="4243" w:name="_Toc90454446"/>
      <w:bookmarkStart w:id="4244" w:name="_Toc90864751"/>
      <w:bookmarkStart w:id="4245" w:name="_Toc92858672"/>
      <w:bookmarkStart w:id="4246" w:name="_Toc94946810"/>
      <w:bookmarkStart w:id="4247" w:name="_Toc98655163"/>
      <w:bookmarkStart w:id="4248" w:name="_Toc98670472"/>
      <w:bookmarkStart w:id="4249" w:name="_Toc98832829"/>
      <w:bookmarkStart w:id="4250" w:name="_Toc99180756"/>
      <w:bookmarkStart w:id="4251" w:name="_Toc101250427"/>
      <w:bookmarkStart w:id="4252" w:name="_Toc101252013"/>
      <w:bookmarkStart w:id="4253" w:name="_Toc101252524"/>
      <w:bookmarkStart w:id="4254" w:name="_Toc101325831"/>
      <w:bookmarkStart w:id="4255" w:name="_Toc101326344"/>
      <w:bookmarkStart w:id="4256" w:name="_Toc103408766"/>
      <w:bookmarkStart w:id="4257" w:name="_Toc103504694"/>
      <w:bookmarkStart w:id="4258" w:name="_Toc104263825"/>
      <w:bookmarkStart w:id="4259" w:name="_Toc104264629"/>
      <w:bookmarkStart w:id="4260" w:name="_Toc104605121"/>
      <w:bookmarkStart w:id="4261" w:name="_Toc104870841"/>
      <w:bookmarkStart w:id="4262" w:name="_Toc121557622"/>
      <w:bookmarkStart w:id="4263" w:name="_Toc124049115"/>
      <w:bookmarkStart w:id="4264" w:name="_Toc131585195"/>
      <w:bookmarkStart w:id="4265" w:name="_Toc132169368"/>
      <w:bookmarkStart w:id="4266" w:name="_Toc135024341"/>
      <w:bookmarkStart w:id="4267" w:name="_Toc135025121"/>
      <w:bookmarkStart w:id="4268" w:name="_Toc135038148"/>
      <w:bookmarkStart w:id="4269" w:name="_Toc137530818"/>
      <w:bookmarkStart w:id="4270" w:name="_Toc151795197"/>
      <w:bookmarkStart w:id="4271" w:name="_Toc153879228"/>
      <w:bookmarkStart w:id="4272" w:name="_Toc166301007"/>
      <w:bookmarkStart w:id="4273" w:name="_Toc166317919"/>
      <w:bookmarkStart w:id="4274" w:name="_Toc170633435"/>
      <w:bookmarkStart w:id="4275" w:name="_Toc171062301"/>
      <w:r>
        <w:rPr>
          <w:snapToGrid w:val="0"/>
        </w:rPr>
        <w:t xml:space="preserve">Chapter </w:t>
      </w:r>
      <w:r>
        <w:rPr>
          <w:rStyle w:val="CharDivNo"/>
        </w:rPr>
        <w:t>XLIX</w:t>
      </w:r>
      <w:r>
        <w:rPr>
          <w:snapToGrid w:val="0"/>
        </w:rPr>
        <w:t> — </w:t>
      </w:r>
      <w:r>
        <w:rPr>
          <w:rStyle w:val="CharDivText"/>
        </w:rPr>
        <w:t>Forgery and uttering</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p>
    <w:p>
      <w:pPr>
        <w:pStyle w:val="Footnoteheading"/>
        <w:rPr>
          <w:snapToGrid w:val="0"/>
        </w:rPr>
      </w:pPr>
      <w:r>
        <w:rPr>
          <w:snapToGrid w:val="0"/>
        </w:rPr>
        <w:tab/>
        <w:t>[Heading inserted by No. 101 of 1990 s. 41.]</w:t>
      </w:r>
    </w:p>
    <w:p>
      <w:pPr>
        <w:pStyle w:val="Heading5"/>
        <w:keepNext w:val="0"/>
        <w:spacing w:before="180"/>
        <w:rPr>
          <w:snapToGrid w:val="0"/>
        </w:rPr>
      </w:pPr>
      <w:bookmarkStart w:id="4276" w:name="_Toc446147329"/>
      <w:bookmarkStart w:id="4277" w:name="_Toc501430715"/>
      <w:bookmarkStart w:id="4278" w:name="_Toc47764115"/>
      <w:bookmarkStart w:id="4279" w:name="_Toc132169369"/>
      <w:bookmarkStart w:id="4280" w:name="_Toc171062302"/>
      <w:bookmarkStart w:id="4281" w:name="_Toc166317920"/>
      <w:r>
        <w:rPr>
          <w:rStyle w:val="CharSectno"/>
        </w:rPr>
        <w:t>473</w:t>
      </w:r>
      <w:r>
        <w:rPr>
          <w:snapToGrid w:val="0"/>
        </w:rPr>
        <w:t>.</w:t>
      </w:r>
      <w:r>
        <w:rPr>
          <w:snapToGrid w:val="0"/>
        </w:rPr>
        <w:tab/>
        <w:t>Forgery and uttering</w:t>
      </w:r>
      <w:bookmarkEnd w:id="4276"/>
      <w:bookmarkEnd w:id="4277"/>
      <w:bookmarkEnd w:id="4278"/>
      <w:bookmarkEnd w:id="4279"/>
      <w:bookmarkEnd w:id="4280"/>
      <w:bookmarkEnd w:id="4281"/>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rPr>
          <w:ins w:id="4282" w:author="svcMRProcess" w:date="2018-08-27T23:01:00Z"/>
        </w:rPr>
      </w:pPr>
      <w:ins w:id="4283" w:author="svcMRProcess" w:date="2018-08-27T23:01:00Z">
        <w:r>
          <w:tab/>
          <w:t>(3)</w:t>
        </w:r>
        <w:r>
          <w:tab/>
          <w:t>A court that convicts a person of an offence under this section may make an order for the forfeiture to the State, or the destruction or disposal, of any record in respect of which the offence was committed.</w:t>
        </w:r>
      </w:ins>
    </w:p>
    <w:p>
      <w:pPr>
        <w:pStyle w:val="Footnotesection"/>
      </w:pPr>
      <w:r>
        <w:tab/>
        <w:t>[Section 473 inserted by No. 101 of 1990 s. 41; amended by No. 70 of 2004 s. 35(2</w:t>
      </w:r>
      <w:del w:id="4284" w:author="svcMRProcess" w:date="2018-08-27T23:01:00Z">
        <w:r>
          <w:delText>).]</w:delText>
        </w:r>
      </w:del>
      <w:ins w:id="4285" w:author="svcMRProcess" w:date="2018-08-27T23:01:00Z">
        <w:r>
          <w:t>); No. 59 of 2006 s. 24.]</w:t>
        </w:r>
      </w:ins>
    </w:p>
    <w:p>
      <w:pPr>
        <w:pStyle w:val="Heading5"/>
      </w:pPr>
      <w:bookmarkStart w:id="4286" w:name="_Toc446147330"/>
      <w:bookmarkStart w:id="4287" w:name="_Toc501430716"/>
      <w:bookmarkStart w:id="4288" w:name="_Toc47764116"/>
      <w:bookmarkStart w:id="4289" w:name="_Toc132169370"/>
      <w:bookmarkStart w:id="4290" w:name="_Toc171062303"/>
      <w:bookmarkStart w:id="4291" w:name="_Toc166317921"/>
      <w:r>
        <w:rPr>
          <w:rStyle w:val="CharSectno"/>
        </w:rPr>
        <w:t>474</w:t>
      </w:r>
      <w:r>
        <w:t>.</w:t>
      </w:r>
      <w:r>
        <w:tab/>
        <w:t>Preparation for forgery etc.</w:t>
      </w:r>
      <w:bookmarkEnd w:id="4286"/>
      <w:bookmarkEnd w:id="4287"/>
      <w:bookmarkEnd w:id="4288"/>
      <w:bookmarkEnd w:id="4289"/>
      <w:bookmarkEnd w:id="4290"/>
      <w:bookmarkEnd w:id="4291"/>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4292" w:name="_Toc71357273"/>
      <w:bookmarkStart w:id="4293" w:name="_Toc72573256"/>
      <w:bookmarkStart w:id="4294" w:name="_Toc72903261"/>
      <w:bookmarkStart w:id="4295" w:name="_Toc77560351"/>
      <w:bookmarkStart w:id="4296" w:name="_Toc80691610"/>
      <w:bookmarkStart w:id="4297" w:name="_Toc81708774"/>
      <w:bookmarkStart w:id="4298" w:name="_Toc83111123"/>
      <w:bookmarkStart w:id="4299" w:name="_Toc85013982"/>
      <w:bookmarkStart w:id="4300" w:name="_Toc88271082"/>
      <w:bookmarkStart w:id="4301" w:name="_Toc89486457"/>
      <w:bookmarkStart w:id="4302" w:name="_Toc89602184"/>
      <w:bookmarkStart w:id="4303" w:name="_Toc89664094"/>
      <w:bookmarkStart w:id="4304" w:name="_Toc90446496"/>
      <w:bookmarkStart w:id="4305" w:name="_Toc90451523"/>
      <w:bookmarkStart w:id="4306" w:name="_Toc90454449"/>
      <w:bookmarkStart w:id="4307" w:name="_Toc90864754"/>
      <w:bookmarkStart w:id="4308" w:name="_Toc92858675"/>
      <w:bookmarkStart w:id="4309" w:name="_Toc94946813"/>
      <w:bookmarkStart w:id="4310" w:name="_Toc98655166"/>
      <w:bookmarkStart w:id="4311" w:name="_Toc98670475"/>
      <w:bookmarkStart w:id="4312" w:name="_Toc98832832"/>
      <w:bookmarkStart w:id="4313" w:name="_Toc99180759"/>
      <w:bookmarkStart w:id="4314" w:name="_Toc101250430"/>
      <w:bookmarkStart w:id="4315" w:name="_Toc101252016"/>
      <w:bookmarkStart w:id="4316" w:name="_Toc101252527"/>
      <w:bookmarkStart w:id="4317" w:name="_Toc101325834"/>
      <w:bookmarkStart w:id="4318" w:name="_Toc101326347"/>
      <w:bookmarkStart w:id="4319" w:name="_Toc103408769"/>
      <w:bookmarkStart w:id="4320" w:name="_Toc103504697"/>
      <w:bookmarkStart w:id="4321" w:name="_Toc104263828"/>
      <w:bookmarkStart w:id="4322" w:name="_Toc104264632"/>
      <w:bookmarkStart w:id="4323" w:name="_Toc104605124"/>
      <w:bookmarkStart w:id="4324" w:name="_Toc104870844"/>
      <w:bookmarkStart w:id="4325" w:name="_Toc121557625"/>
      <w:bookmarkStart w:id="4326" w:name="_Toc124049118"/>
      <w:bookmarkStart w:id="4327" w:name="_Toc131585198"/>
      <w:bookmarkStart w:id="4328" w:name="_Toc132169371"/>
      <w:bookmarkStart w:id="4329" w:name="_Toc135024344"/>
      <w:bookmarkStart w:id="4330" w:name="_Toc135025124"/>
      <w:bookmarkStart w:id="4331" w:name="_Toc135038151"/>
      <w:bookmarkStart w:id="4332" w:name="_Toc137530821"/>
      <w:bookmarkStart w:id="4333" w:name="_Toc151795200"/>
      <w:bookmarkStart w:id="4334" w:name="_Toc153879231"/>
      <w:bookmarkStart w:id="4335" w:name="_Toc166301010"/>
      <w:bookmarkStart w:id="4336" w:name="_Toc166317922"/>
      <w:bookmarkStart w:id="4337" w:name="_Toc170633438"/>
      <w:bookmarkStart w:id="4338" w:name="_Toc171062304"/>
      <w:r>
        <w:rPr>
          <w:snapToGrid w:val="0"/>
        </w:rPr>
        <w:t xml:space="preserve">Chapter </w:t>
      </w:r>
      <w:r>
        <w:rPr>
          <w:rStyle w:val="CharDivNo"/>
        </w:rPr>
        <w:t>L</w:t>
      </w:r>
      <w:r>
        <w:rPr>
          <w:snapToGrid w:val="0"/>
        </w:rPr>
        <w:t> — </w:t>
      </w:r>
      <w:r>
        <w:rPr>
          <w:rStyle w:val="CharDivText"/>
        </w:rPr>
        <w:t>False representations as to status</w:t>
      </w:r>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p>
    <w:p>
      <w:pPr>
        <w:pStyle w:val="Footnoteheading"/>
      </w:pPr>
      <w:r>
        <w:tab/>
        <w:t>[Heading inserted by No. 101 of 1990 s. 41.]</w:t>
      </w:r>
    </w:p>
    <w:p>
      <w:pPr>
        <w:pStyle w:val="Heading5"/>
        <w:rPr>
          <w:snapToGrid w:val="0"/>
        </w:rPr>
      </w:pPr>
      <w:bookmarkStart w:id="4339" w:name="_Toc446147331"/>
      <w:bookmarkStart w:id="4340" w:name="_Toc501430717"/>
      <w:bookmarkStart w:id="4341" w:name="_Toc47764117"/>
      <w:bookmarkStart w:id="4342" w:name="_Toc132169372"/>
      <w:bookmarkStart w:id="4343" w:name="_Toc171062305"/>
      <w:bookmarkStart w:id="4344" w:name="_Toc166317923"/>
      <w:r>
        <w:rPr>
          <w:rStyle w:val="CharSectno"/>
        </w:rPr>
        <w:t>488</w:t>
      </w:r>
      <w:r>
        <w:rPr>
          <w:snapToGrid w:val="0"/>
        </w:rPr>
        <w:t>.</w:t>
      </w:r>
      <w:r>
        <w:rPr>
          <w:snapToGrid w:val="0"/>
        </w:rPr>
        <w:tab/>
        <w:t>Procuring or claiming unauthorised status</w:t>
      </w:r>
      <w:bookmarkEnd w:id="4339"/>
      <w:bookmarkEnd w:id="4340"/>
      <w:bookmarkEnd w:id="4341"/>
      <w:bookmarkEnd w:id="4342"/>
      <w:bookmarkEnd w:id="4343"/>
      <w:bookmarkEnd w:id="4344"/>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4345" w:name="_Toc71357275"/>
      <w:bookmarkStart w:id="4346" w:name="_Toc72573258"/>
      <w:bookmarkStart w:id="4347" w:name="_Toc72903263"/>
      <w:bookmarkStart w:id="4348" w:name="_Toc77560353"/>
      <w:bookmarkStart w:id="4349" w:name="_Toc80691612"/>
      <w:bookmarkStart w:id="4350" w:name="_Toc81708776"/>
      <w:bookmarkStart w:id="4351" w:name="_Toc83111125"/>
      <w:bookmarkStart w:id="4352" w:name="_Toc85013984"/>
      <w:bookmarkStart w:id="4353" w:name="_Toc88271084"/>
      <w:bookmarkStart w:id="4354" w:name="_Toc89486459"/>
      <w:bookmarkStart w:id="4355" w:name="_Toc89602186"/>
      <w:bookmarkStart w:id="4356" w:name="_Toc89664096"/>
      <w:bookmarkStart w:id="4357" w:name="_Toc90446498"/>
      <w:bookmarkStart w:id="4358" w:name="_Toc90451525"/>
      <w:bookmarkStart w:id="4359" w:name="_Toc90454451"/>
      <w:bookmarkStart w:id="4360" w:name="_Toc90864756"/>
      <w:bookmarkStart w:id="4361" w:name="_Toc92858677"/>
      <w:bookmarkStart w:id="4362" w:name="_Toc94946815"/>
      <w:bookmarkStart w:id="4363" w:name="_Toc98655168"/>
      <w:bookmarkStart w:id="4364" w:name="_Toc98670477"/>
      <w:bookmarkStart w:id="4365" w:name="_Toc98832834"/>
      <w:bookmarkStart w:id="4366" w:name="_Toc99180761"/>
      <w:bookmarkStart w:id="4367" w:name="_Toc101250432"/>
      <w:bookmarkStart w:id="4368" w:name="_Toc101252018"/>
      <w:bookmarkStart w:id="4369" w:name="_Toc101252529"/>
      <w:bookmarkStart w:id="4370" w:name="_Toc101325836"/>
      <w:bookmarkStart w:id="4371" w:name="_Toc101326349"/>
      <w:bookmarkStart w:id="4372" w:name="_Toc103408771"/>
      <w:bookmarkStart w:id="4373" w:name="_Toc103504699"/>
      <w:bookmarkStart w:id="4374" w:name="_Toc104263830"/>
      <w:bookmarkStart w:id="4375" w:name="_Toc104264634"/>
      <w:bookmarkStart w:id="4376" w:name="_Toc104605126"/>
      <w:bookmarkStart w:id="4377" w:name="_Toc104870846"/>
      <w:bookmarkStart w:id="4378" w:name="_Toc121557627"/>
      <w:bookmarkStart w:id="4379" w:name="_Toc124049120"/>
      <w:bookmarkStart w:id="4380" w:name="_Toc131585200"/>
      <w:bookmarkStart w:id="4381" w:name="_Toc132169373"/>
      <w:bookmarkStart w:id="4382" w:name="_Toc135024346"/>
      <w:bookmarkStart w:id="4383" w:name="_Toc135025126"/>
      <w:bookmarkStart w:id="4384" w:name="_Toc135038153"/>
      <w:bookmarkStart w:id="4385" w:name="_Toc137530823"/>
      <w:bookmarkStart w:id="4386" w:name="_Toc151795202"/>
      <w:bookmarkStart w:id="4387" w:name="_Toc153879233"/>
      <w:bookmarkStart w:id="4388" w:name="_Toc166301012"/>
      <w:bookmarkStart w:id="4389" w:name="_Toc166317924"/>
      <w:bookmarkStart w:id="4390" w:name="_Toc170633440"/>
      <w:bookmarkStart w:id="4391" w:name="_Toc171062306"/>
      <w:r>
        <w:rPr>
          <w:snapToGrid w:val="0"/>
        </w:rPr>
        <w:t xml:space="preserve">Chapter </w:t>
      </w:r>
      <w:r>
        <w:rPr>
          <w:rStyle w:val="CharDivNo"/>
        </w:rPr>
        <w:t>LIII</w:t>
      </w:r>
      <w:r>
        <w:rPr>
          <w:snapToGrid w:val="0"/>
        </w:rPr>
        <w:t> — </w:t>
      </w:r>
      <w:r>
        <w:rPr>
          <w:rStyle w:val="CharDivText"/>
        </w:rPr>
        <w:t>Personation</w:t>
      </w:r>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p>
    <w:p>
      <w:pPr>
        <w:pStyle w:val="Heading5"/>
        <w:rPr>
          <w:snapToGrid w:val="0"/>
        </w:rPr>
      </w:pPr>
      <w:bookmarkStart w:id="4392" w:name="_Toc446147332"/>
      <w:bookmarkStart w:id="4393" w:name="_Toc501430718"/>
      <w:bookmarkStart w:id="4394" w:name="_Toc47764118"/>
      <w:bookmarkStart w:id="4395" w:name="_Toc132169374"/>
      <w:bookmarkStart w:id="4396" w:name="_Toc171062307"/>
      <w:bookmarkStart w:id="4397" w:name="_Toc166317925"/>
      <w:r>
        <w:rPr>
          <w:rStyle w:val="CharSectno"/>
        </w:rPr>
        <w:t>510</w:t>
      </w:r>
      <w:r>
        <w:rPr>
          <w:snapToGrid w:val="0"/>
        </w:rPr>
        <w:t>.</w:t>
      </w:r>
      <w:r>
        <w:rPr>
          <w:snapToGrid w:val="0"/>
        </w:rPr>
        <w:tab/>
        <w:t>Personation in general</w:t>
      </w:r>
      <w:bookmarkEnd w:id="4392"/>
      <w:bookmarkEnd w:id="4393"/>
      <w:bookmarkEnd w:id="4394"/>
      <w:bookmarkEnd w:id="4395"/>
      <w:bookmarkEnd w:id="4396"/>
      <w:bookmarkEnd w:id="4397"/>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4398" w:name="_Toc446147333"/>
      <w:bookmarkStart w:id="4399" w:name="_Toc501430719"/>
      <w:bookmarkStart w:id="4400" w:name="_Toc47764119"/>
      <w:bookmarkStart w:id="4401" w:name="_Toc132169375"/>
      <w:bookmarkStart w:id="4402" w:name="_Toc171062308"/>
      <w:bookmarkStart w:id="4403" w:name="_Toc166317926"/>
      <w:r>
        <w:rPr>
          <w:rStyle w:val="CharSectno"/>
        </w:rPr>
        <w:t>511</w:t>
      </w:r>
      <w:r>
        <w:rPr>
          <w:snapToGrid w:val="0"/>
        </w:rPr>
        <w:t>.</w:t>
      </w:r>
      <w:r>
        <w:rPr>
          <w:snapToGrid w:val="0"/>
        </w:rPr>
        <w:tab/>
        <w:t>Personation of owner of shares</w:t>
      </w:r>
      <w:bookmarkEnd w:id="4398"/>
      <w:bookmarkEnd w:id="4399"/>
      <w:bookmarkEnd w:id="4400"/>
      <w:bookmarkEnd w:id="4401"/>
      <w:bookmarkEnd w:id="4402"/>
      <w:bookmarkEnd w:id="4403"/>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4404" w:name="_Toc446147334"/>
      <w:bookmarkStart w:id="4405" w:name="_Toc501430720"/>
      <w:bookmarkStart w:id="4406" w:name="_Toc47764120"/>
      <w:bookmarkStart w:id="4407" w:name="_Toc132169376"/>
      <w:bookmarkStart w:id="4408" w:name="_Toc171062309"/>
      <w:bookmarkStart w:id="4409" w:name="_Toc166317927"/>
      <w:r>
        <w:rPr>
          <w:rStyle w:val="CharSectno"/>
        </w:rPr>
        <w:t>512</w:t>
      </w:r>
      <w:r>
        <w:rPr>
          <w:snapToGrid w:val="0"/>
        </w:rPr>
        <w:t>.</w:t>
      </w:r>
      <w:r>
        <w:rPr>
          <w:snapToGrid w:val="0"/>
        </w:rPr>
        <w:tab/>
        <w:t>Falsely acknowledging deeds, recognizances, etc.</w:t>
      </w:r>
      <w:bookmarkEnd w:id="4404"/>
      <w:bookmarkEnd w:id="4405"/>
      <w:bookmarkEnd w:id="4406"/>
      <w:bookmarkEnd w:id="4407"/>
      <w:bookmarkEnd w:id="4408"/>
      <w:bookmarkEnd w:id="4409"/>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4410" w:name="_Toc446147335"/>
      <w:bookmarkStart w:id="4411" w:name="_Toc501430721"/>
      <w:bookmarkStart w:id="4412" w:name="_Toc47764121"/>
      <w:bookmarkStart w:id="4413" w:name="_Toc132169377"/>
      <w:bookmarkStart w:id="4414" w:name="_Toc171062310"/>
      <w:bookmarkStart w:id="4415" w:name="_Toc166317928"/>
      <w:r>
        <w:rPr>
          <w:rStyle w:val="CharSectno"/>
        </w:rPr>
        <w:t>513</w:t>
      </w:r>
      <w:r>
        <w:rPr>
          <w:snapToGrid w:val="0"/>
        </w:rPr>
        <w:t>.</w:t>
      </w:r>
      <w:r>
        <w:rPr>
          <w:snapToGrid w:val="0"/>
        </w:rPr>
        <w:tab/>
        <w:t>Personation of a person named in a certificate</w:t>
      </w:r>
      <w:bookmarkEnd w:id="4410"/>
      <w:bookmarkEnd w:id="4411"/>
      <w:bookmarkEnd w:id="4412"/>
      <w:bookmarkEnd w:id="4413"/>
      <w:bookmarkEnd w:id="4414"/>
      <w:bookmarkEnd w:id="4415"/>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4416" w:name="_Toc446147336"/>
      <w:bookmarkStart w:id="4417" w:name="_Toc501430722"/>
      <w:bookmarkStart w:id="4418" w:name="_Toc47764122"/>
      <w:bookmarkStart w:id="4419" w:name="_Toc132169378"/>
      <w:bookmarkStart w:id="4420" w:name="_Toc171062311"/>
      <w:bookmarkStart w:id="4421" w:name="_Toc166317929"/>
      <w:r>
        <w:rPr>
          <w:rStyle w:val="CharSectno"/>
        </w:rPr>
        <w:t>514</w:t>
      </w:r>
      <w:r>
        <w:rPr>
          <w:snapToGrid w:val="0"/>
        </w:rPr>
        <w:t>.</w:t>
      </w:r>
      <w:r>
        <w:rPr>
          <w:snapToGrid w:val="0"/>
        </w:rPr>
        <w:tab/>
        <w:t>Lending certificate for personation</w:t>
      </w:r>
      <w:bookmarkEnd w:id="4416"/>
      <w:bookmarkEnd w:id="4417"/>
      <w:bookmarkEnd w:id="4418"/>
      <w:bookmarkEnd w:id="4419"/>
      <w:bookmarkEnd w:id="4420"/>
      <w:bookmarkEnd w:id="4421"/>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4422" w:name="_Toc71357281"/>
      <w:bookmarkStart w:id="4423" w:name="_Toc72573264"/>
      <w:bookmarkStart w:id="4424" w:name="_Toc72903269"/>
      <w:bookmarkStart w:id="4425" w:name="_Toc77560359"/>
      <w:bookmarkStart w:id="4426" w:name="_Toc80691618"/>
      <w:bookmarkStart w:id="4427" w:name="_Toc81708782"/>
      <w:bookmarkStart w:id="4428" w:name="_Toc83111131"/>
      <w:bookmarkStart w:id="4429" w:name="_Toc85013990"/>
      <w:bookmarkStart w:id="4430" w:name="_Toc88271090"/>
      <w:bookmarkStart w:id="4431" w:name="_Toc89486465"/>
      <w:bookmarkStart w:id="4432" w:name="_Toc89602192"/>
      <w:bookmarkStart w:id="4433" w:name="_Toc89664102"/>
      <w:bookmarkStart w:id="4434" w:name="_Toc90446504"/>
      <w:bookmarkStart w:id="4435" w:name="_Toc90451531"/>
      <w:bookmarkStart w:id="4436" w:name="_Toc90454457"/>
      <w:bookmarkStart w:id="4437" w:name="_Toc90864762"/>
      <w:bookmarkStart w:id="4438" w:name="_Toc92858683"/>
      <w:bookmarkStart w:id="4439" w:name="_Toc94946821"/>
      <w:bookmarkStart w:id="4440" w:name="_Toc98655174"/>
      <w:bookmarkStart w:id="4441" w:name="_Toc98670483"/>
      <w:bookmarkStart w:id="4442" w:name="_Toc98832840"/>
      <w:bookmarkStart w:id="4443" w:name="_Toc99180767"/>
      <w:bookmarkStart w:id="4444" w:name="_Toc101250438"/>
      <w:bookmarkStart w:id="4445" w:name="_Toc101252024"/>
      <w:bookmarkStart w:id="4446" w:name="_Toc101252535"/>
      <w:bookmarkStart w:id="4447" w:name="_Toc101325842"/>
      <w:bookmarkStart w:id="4448" w:name="_Toc101326355"/>
      <w:bookmarkStart w:id="4449" w:name="_Toc103408777"/>
      <w:bookmarkStart w:id="4450" w:name="_Toc103504705"/>
      <w:bookmarkStart w:id="4451" w:name="_Toc104263836"/>
      <w:bookmarkStart w:id="4452" w:name="_Toc104264640"/>
      <w:bookmarkStart w:id="4453" w:name="_Toc104605132"/>
      <w:bookmarkStart w:id="4454" w:name="_Toc104870852"/>
      <w:bookmarkStart w:id="4455" w:name="_Toc121557633"/>
      <w:bookmarkStart w:id="4456" w:name="_Toc124049126"/>
      <w:bookmarkStart w:id="4457" w:name="_Toc131585206"/>
      <w:bookmarkStart w:id="4458" w:name="_Toc132169379"/>
      <w:bookmarkStart w:id="4459" w:name="_Toc135024352"/>
      <w:bookmarkStart w:id="4460" w:name="_Toc135025132"/>
      <w:bookmarkStart w:id="4461" w:name="_Toc135038159"/>
      <w:bookmarkStart w:id="4462" w:name="_Toc137530829"/>
      <w:bookmarkStart w:id="4463" w:name="_Toc151795208"/>
      <w:bookmarkStart w:id="4464" w:name="_Toc153879239"/>
      <w:bookmarkStart w:id="4465" w:name="_Toc166301018"/>
      <w:bookmarkStart w:id="4466" w:name="_Toc166317930"/>
      <w:bookmarkStart w:id="4467" w:name="_Toc170633446"/>
      <w:bookmarkStart w:id="4468" w:name="_Toc171062312"/>
      <w:r>
        <w:rPr>
          <w:snapToGrid w:val="0"/>
        </w:rPr>
        <w:t>Division IV — Offences connected with trade and breach of contract, and corruption of agents, trustees, and others</w:t>
      </w:r>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r>
        <w:rPr>
          <w:snapToGrid w:val="0"/>
        </w:rPr>
        <w:t xml:space="preserve"> </w:t>
      </w:r>
    </w:p>
    <w:p>
      <w:pPr>
        <w:pStyle w:val="Heading3"/>
        <w:rPr>
          <w:snapToGrid w:val="0"/>
        </w:rPr>
      </w:pPr>
      <w:bookmarkStart w:id="4469" w:name="_Toc71357282"/>
      <w:bookmarkStart w:id="4470" w:name="_Toc72573265"/>
      <w:bookmarkStart w:id="4471" w:name="_Toc72903270"/>
      <w:bookmarkStart w:id="4472" w:name="_Toc77560360"/>
      <w:bookmarkStart w:id="4473" w:name="_Toc80691619"/>
      <w:bookmarkStart w:id="4474" w:name="_Toc81708783"/>
      <w:bookmarkStart w:id="4475" w:name="_Toc83111132"/>
      <w:bookmarkStart w:id="4476" w:name="_Toc85013991"/>
      <w:bookmarkStart w:id="4477" w:name="_Toc88271091"/>
      <w:bookmarkStart w:id="4478" w:name="_Toc89486466"/>
      <w:bookmarkStart w:id="4479" w:name="_Toc89602193"/>
      <w:bookmarkStart w:id="4480" w:name="_Toc89664103"/>
      <w:bookmarkStart w:id="4481" w:name="_Toc90446505"/>
      <w:bookmarkStart w:id="4482" w:name="_Toc90451532"/>
      <w:bookmarkStart w:id="4483" w:name="_Toc90454458"/>
      <w:bookmarkStart w:id="4484" w:name="_Toc90864763"/>
      <w:bookmarkStart w:id="4485" w:name="_Toc92858684"/>
      <w:bookmarkStart w:id="4486" w:name="_Toc94946822"/>
      <w:bookmarkStart w:id="4487" w:name="_Toc98655175"/>
      <w:bookmarkStart w:id="4488" w:name="_Toc98670484"/>
      <w:bookmarkStart w:id="4489" w:name="_Toc98832841"/>
      <w:bookmarkStart w:id="4490" w:name="_Toc99180768"/>
      <w:bookmarkStart w:id="4491" w:name="_Toc101250439"/>
      <w:bookmarkStart w:id="4492" w:name="_Toc101252025"/>
      <w:bookmarkStart w:id="4493" w:name="_Toc101252536"/>
      <w:bookmarkStart w:id="4494" w:name="_Toc101325843"/>
      <w:bookmarkStart w:id="4495" w:name="_Toc101326356"/>
      <w:bookmarkStart w:id="4496" w:name="_Toc103408778"/>
      <w:bookmarkStart w:id="4497" w:name="_Toc103504706"/>
      <w:bookmarkStart w:id="4498" w:name="_Toc104263837"/>
      <w:bookmarkStart w:id="4499" w:name="_Toc104264641"/>
      <w:bookmarkStart w:id="4500" w:name="_Toc104605133"/>
      <w:bookmarkStart w:id="4501" w:name="_Toc104870853"/>
      <w:bookmarkStart w:id="4502" w:name="_Toc121557634"/>
      <w:bookmarkStart w:id="4503" w:name="_Toc124049127"/>
      <w:bookmarkStart w:id="4504" w:name="_Toc131585207"/>
      <w:bookmarkStart w:id="4505" w:name="_Toc132169380"/>
      <w:bookmarkStart w:id="4506" w:name="_Toc135024353"/>
      <w:bookmarkStart w:id="4507" w:name="_Toc135025133"/>
      <w:bookmarkStart w:id="4508" w:name="_Toc135038160"/>
      <w:bookmarkStart w:id="4509" w:name="_Toc137530830"/>
      <w:bookmarkStart w:id="4510" w:name="_Toc151795209"/>
      <w:bookmarkStart w:id="4511" w:name="_Toc153879240"/>
      <w:bookmarkStart w:id="4512" w:name="_Toc166301019"/>
      <w:bookmarkStart w:id="4513" w:name="_Toc166317931"/>
      <w:bookmarkStart w:id="4514" w:name="_Toc170633447"/>
      <w:bookmarkStart w:id="4515" w:name="_Toc171062313"/>
      <w:r>
        <w:rPr>
          <w:snapToGrid w:val="0"/>
        </w:rPr>
        <w:t xml:space="preserve">Chapter </w:t>
      </w:r>
      <w:r>
        <w:rPr>
          <w:rStyle w:val="CharDivNo"/>
        </w:rPr>
        <w:t>LIV</w:t>
      </w:r>
      <w:r>
        <w:rPr>
          <w:snapToGrid w:val="0"/>
        </w:rPr>
        <w:t> — </w:t>
      </w:r>
      <w:r>
        <w:rPr>
          <w:rStyle w:val="CharDivText"/>
        </w:rPr>
        <w:t>Fraudulent debtors</w:t>
      </w:r>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p>
    <w:p>
      <w:pPr>
        <w:pStyle w:val="Ednotesection"/>
        <w:keepNext/>
        <w:keepLines/>
      </w:pPr>
      <w:r>
        <w:t>[</w:t>
      </w:r>
      <w:r>
        <w:rPr>
          <w:b/>
        </w:rPr>
        <w:t>515</w:t>
      </w:r>
      <w:r>
        <w:rPr>
          <w:b/>
        </w:rPr>
        <w:noBreakHyphen/>
        <w:t>526.</w:t>
      </w:r>
      <w:r>
        <w:tab/>
        <w:t>Repealed by No. 51 of 1992 s. 11.]</w:t>
      </w:r>
    </w:p>
    <w:p>
      <w:pPr>
        <w:pStyle w:val="Heading5"/>
        <w:rPr>
          <w:snapToGrid w:val="0"/>
        </w:rPr>
      </w:pPr>
      <w:bookmarkStart w:id="4516" w:name="_Toc446147337"/>
      <w:bookmarkStart w:id="4517" w:name="_Toc501430723"/>
      <w:bookmarkStart w:id="4518" w:name="_Toc47764123"/>
      <w:bookmarkStart w:id="4519" w:name="_Toc132169381"/>
      <w:bookmarkStart w:id="4520" w:name="_Toc171062314"/>
      <w:bookmarkStart w:id="4521" w:name="_Toc166317932"/>
      <w:r>
        <w:rPr>
          <w:rStyle w:val="CharSectno"/>
        </w:rPr>
        <w:t>527</w:t>
      </w:r>
      <w:r>
        <w:rPr>
          <w:snapToGrid w:val="0"/>
        </w:rPr>
        <w:t>.</w:t>
      </w:r>
      <w:r>
        <w:rPr>
          <w:snapToGrid w:val="0"/>
        </w:rPr>
        <w:tab/>
        <w:t>Fraudulent dealing by judgment debtors</w:t>
      </w:r>
      <w:bookmarkEnd w:id="4516"/>
      <w:bookmarkEnd w:id="4517"/>
      <w:bookmarkEnd w:id="4518"/>
      <w:bookmarkEnd w:id="4519"/>
      <w:bookmarkEnd w:id="4520"/>
      <w:bookmarkEnd w:id="4521"/>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4522" w:name="_Toc71357284"/>
      <w:bookmarkStart w:id="4523" w:name="_Toc72573267"/>
      <w:bookmarkStart w:id="4524" w:name="_Toc72903272"/>
      <w:bookmarkStart w:id="4525" w:name="_Toc77560362"/>
      <w:bookmarkStart w:id="4526" w:name="_Toc80691621"/>
      <w:bookmarkStart w:id="4527" w:name="_Toc81708785"/>
      <w:bookmarkStart w:id="4528" w:name="_Toc83111134"/>
      <w:bookmarkStart w:id="4529" w:name="_Toc85013993"/>
      <w:bookmarkStart w:id="4530" w:name="_Toc88271093"/>
      <w:bookmarkStart w:id="4531" w:name="_Toc89486468"/>
      <w:bookmarkStart w:id="4532" w:name="_Toc89602195"/>
      <w:bookmarkStart w:id="4533" w:name="_Toc89664105"/>
      <w:bookmarkStart w:id="4534" w:name="_Toc90446507"/>
      <w:bookmarkStart w:id="4535" w:name="_Toc90451534"/>
      <w:bookmarkStart w:id="4536" w:name="_Toc90454460"/>
      <w:bookmarkStart w:id="4537" w:name="_Toc90864765"/>
      <w:bookmarkStart w:id="4538" w:name="_Toc92858686"/>
      <w:bookmarkStart w:id="4539" w:name="_Toc94946824"/>
      <w:bookmarkStart w:id="4540" w:name="_Toc98655177"/>
      <w:bookmarkStart w:id="4541" w:name="_Toc98670486"/>
      <w:bookmarkStart w:id="4542" w:name="_Toc98832843"/>
      <w:bookmarkStart w:id="4543" w:name="_Toc99180770"/>
      <w:bookmarkStart w:id="4544" w:name="_Toc101250441"/>
      <w:bookmarkStart w:id="4545" w:name="_Toc101252027"/>
      <w:bookmarkStart w:id="4546" w:name="_Toc101252538"/>
      <w:bookmarkStart w:id="4547" w:name="_Toc101325845"/>
      <w:bookmarkStart w:id="4548" w:name="_Toc101326358"/>
      <w:bookmarkStart w:id="4549" w:name="_Toc103408780"/>
      <w:bookmarkStart w:id="4550" w:name="_Toc103504708"/>
      <w:bookmarkStart w:id="4551" w:name="_Toc104263839"/>
      <w:bookmarkStart w:id="4552" w:name="_Toc104264643"/>
      <w:bookmarkStart w:id="4553" w:name="_Toc104605135"/>
      <w:bookmarkStart w:id="4554" w:name="_Toc104870855"/>
      <w:bookmarkStart w:id="4555" w:name="_Toc121557636"/>
      <w:bookmarkStart w:id="4556" w:name="_Toc124049129"/>
      <w:bookmarkStart w:id="4557" w:name="_Toc131585209"/>
      <w:bookmarkStart w:id="4558" w:name="_Toc132169382"/>
      <w:bookmarkStart w:id="4559" w:name="_Toc135024355"/>
      <w:bookmarkStart w:id="4560" w:name="_Toc135025135"/>
      <w:bookmarkStart w:id="4561" w:name="_Toc135038162"/>
      <w:bookmarkStart w:id="4562" w:name="_Toc137530832"/>
      <w:bookmarkStart w:id="4563" w:name="_Toc151795211"/>
      <w:bookmarkStart w:id="4564" w:name="_Toc153879242"/>
      <w:bookmarkStart w:id="4565" w:name="_Toc166301021"/>
      <w:bookmarkStart w:id="4566" w:name="_Toc166317933"/>
      <w:bookmarkStart w:id="4567" w:name="_Toc170633449"/>
      <w:bookmarkStart w:id="4568" w:name="_Toc171062315"/>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p>
    <w:p>
      <w:pPr>
        <w:pStyle w:val="Heading5"/>
        <w:spacing w:before="120"/>
        <w:rPr>
          <w:snapToGrid w:val="0"/>
        </w:rPr>
      </w:pPr>
      <w:bookmarkStart w:id="4569" w:name="_Toc446147338"/>
      <w:bookmarkStart w:id="4570" w:name="_Toc501430724"/>
      <w:bookmarkStart w:id="4571" w:name="_Toc47764124"/>
      <w:bookmarkStart w:id="4572" w:name="_Toc132169383"/>
      <w:bookmarkStart w:id="4573" w:name="_Toc171062316"/>
      <w:bookmarkStart w:id="4574" w:name="_Toc166317934"/>
      <w:r>
        <w:rPr>
          <w:rStyle w:val="CharSectno"/>
        </w:rPr>
        <w:t>529</w:t>
      </w:r>
      <w:r>
        <w:rPr>
          <w:snapToGrid w:val="0"/>
        </w:rPr>
        <w:t>.</w:t>
      </w:r>
      <w:r>
        <w:rPr>
          <w:snapToGrid w:val="0"/>
        </w:rPr>
        <w:tab/>
        <w:t>Receipt or solicitation of secret commission by an agent</w:t>
      </w:r>
      <w:bookmarkEnd w:id="4569"/>
      <w:bookmarkEnd w:id="4570"/>
      <w:bookmarkEnd w:id="4571"/>
      <w:bookmarkEnd w:id="4572"/>
      <w:bookmarkEnd w:id="4573"/>
      <w:bookmarkEnd w:id="4574"/>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4575" w:name="_Toc446147339"/>
      <w:bookmarkStart w:id="4576" w:name="_Toc501430725"/>
      <w:bookmarkStart w:id="4577" w:name="_Toc47764125"/>
      <w:bookmarkStart w:id="4578" w:name="_Toc132169384"/>
      <w:bookmarkStart w:id="4579" w:name="_Toc171062317"/>
      <w:bookmarkStart w:id="4580" w:name="_Toc166317935"/>
      <w:r>
        <w:rPr>
          <w:rStyle w:val="CharSectno"/>
        </w:rPr>
        <w:t>530</w:t>
      </w:r>
      <w:r>
        <w:rPr>
          <w:snapToGrid w:val="0"/>
        </w:rPr>
        <w:t>.</w:t>
      </w:r>
      <w:r>
        <w:rPr>
          <w:snapToGrid w:val="0"/>
        </w:rPr>
        <w:tab/>
        <w:t>Gift or offer of secret commission to an agent</w:t>
      </w:r>
      <w:bookmarkEnd w:id="4575"/>
      <w:bookmarkEnd w:id="4576"/>
      <w:bookmarkEnd w:id="4577"/>
      <w:bookmarkEnd w:id="4578"/>
      <w:bookmarkEnd w:id="4579"/>
      <w:bookmarkEnd w:id="4580"/>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4581" w:name="_Toc446147340"/>
      <w:bookmarkStart w:id="4582" w:name="_Toc501430726"/>
      <w:bookmarkStart w:id="4583" w:name="_Toc47764126"/>
      <w:bookmarkStart w:id="4584" w:name="_Toc132169385"/>
      <w:bookmarkStart w:id="4585" w:name="_Toc171062318"/>
      <w:bookmarkStart w:id="4586" w:name="_Toc166317936"/>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4581"/>
      <w:bookmarkEnd w:id="4582"/>
      <w:bookmarkEnd w:id="4583"/>
      <w:bookmarkEnd w:id="4584"/>
      <w:bookmarkEnd w:id="4585"/>
      <w:bookmarkEnd w:id="4586"/>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4587" w:name="_Toc446147341"/>
      <w:bookmarkStart w:id="4588" w:name="_Toc501430727"/>
      <w:bookmarkStart w:id="4589" w:name="_Toc47764127"/>
      <w:bookmarkStart w:id="4590" w:name="_Toc132169386"/>
      <w:bookmarkStart w:id="4591" w:name="_Toc171062319"/>
      <w:bookmarkStart w:id="4592" w:name="_Toc166317937"/>
      <w:r>
        <w:rPr>
          <w:rStyle w:val="CharSectno"/>
        </w:rPr>
        <w:t>532</w:t>
      </w:r>
      <w:r>
        <w:rPr>
          <w:snapToGrid w:val="0"/>
        </w:rPr>
        <w:t>.</w:t>
      </w:r>
      <w:r>
        <w:rPr>
          <w:snapToGrid w:val="0"/>
        </w:rPr>
        <w:tab/>
        <w:t>Giving to agent false or misleading receipt or account</w:t>
      </w:r>
      <w:bookmarkEnd w:id="4587"/>
      <w:bookmarkEnd w:id="4588"/>
      <w:bookmarkEnd w:id="4589"/>
      <w:bookmarkEnd w:id="4590"/>
      <w:bookmarkEnd w:id="4591"/>
      <w:bookmarkEnd w:id="4592"/>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4593" w:name="_Toc446147342"/>
      <w:bookmarkStart w:id="4594" w:name="_Toc501430728"/>
      <w:bookmarkStart w:id="4595" w:name="_Toc47764128"/>
      <w:bookmarkStart w:id="4596" w:name="_Toc132169387"/>
      <w:bookmarkStart w:id="4597" w:name="_Toc171062320"/>
      <w:bookmarkStart w:id="4598" w:name="_Toc166317938"/>
      <w:r>
        <w:rPr>
          <w:rStyle w:val="CharSectno"/>
        </w:rPr>
        <w:t>533</w:t>
      </w:r>
      <w:r>
        <w:rPr>
          <w:snapToGrid w:val="0"/>
        </w:rPr>
        <w:t>.</w:t>
      </w:r>
      <w:r>
        <w:rPr>
          <w:snapToGrid w:val="0"/>
        </w:rPr>
        <w:tab/>
        <w:t>Gift or receipt of secret commission in return for advice given</w:t>
      </w:r>
      <w:bookmarkEnd w:id="4593"/>
      <w:bookmarkEnd w:id="4594"/>
      <w:bookmarkEnd w:id="4595"/>
      <w:bookmarkEnd w:id="4596"/>
      <w:bookmarkEnd w:id="4597"/>
      <w:bookmarkEnd w:id="4598"/>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4599" w:name="_Toc446147343"/>
      <w:bookmarkStart w:id="4600" w:name="_Toc501430729"/>
      <w:bookmarkStart w:id="4601" w:name="_Toc47764129"/>
      <w:bookmarkStart w:id="4602" w:name="_Toc132169388"/>
      <w:bookmarkStart w:id="4603" w:name="_Toc171062321"/>
      <w:bookmarkStart w:id="4604" w:name="_Toc166317939"/>
      <w:r>
        <w:rPr>
          <w:rStyle w:val="CharSectno"/>
        </w:rPr>
        <w:t>534</w:t>
      </w:r>
      <w:r>
        <w:rPr>
          <w:snapToGrid w:val="0"/>
        </w:rPr>
        <w:t>.</w:t>
      </w:r>
      <w:r>
        <w:rPr>
          <w:snapToGrid w:val="0"/>
        </w:rPr>
        <w:tab/>
        <w:t>Offer or solicitation of secret commission in return for advice given</w:t>
      </w:r>
      <w:bookmarkEnd w:id="4599"/>
      <w:bookmarkEnd w:id="4600"/>
      <w:bookmarkEnd w:id="4601"/>
      <w:bookmarkEnd w:id="4602"/>
      <w:bookmarkEnd w:id="4603"/>
      <w:bookmarkEnd w:id="4604"/>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4605" w:name="_Toc446147344"/>
      <w:bookmarkStart w:id="4606" w:name="_Toc501430730"/>
      <w:bookmarkStart w:id="4607" w:name="_Toc47764130"/>
      <w:bookmarkStart w:id="4608" w:name="_Toc132169389"/>
      <w:bookmarkStart w:id="4609" w:name="_Toc171062322"/>
      <w:bookmarkStart w:id="4610" w:name="_Toc166317940"/>
      <w:r>
        <w:rPr>
          <w:rStyle w:val="CharSectno"/>
        </w:rPr>
        <w:t>535</w:t>
      </w:r>
      <w:r>
        <w:rPr>
          <w:snapToGrid w:val="0"/>
        </w:rPr>
        <w:t>.</w:t>
      </w:r>
      <w:r>
        <w:rPr>
          <w:snapToGrid w:val="0"/>
        </w:rPr>
        <w:tab/>
        <w:t>Secret commission to trustee in return for substituted appointment</w:t>
      </w:r>
      <w:bookmarkEnd w:id="4605"/>
      <w:bookmarkEnd w:id="4606"/>
      <w:bookmarkEnd w:id="4607"/>
      <w:bookmarkEnd w:id="4608"/>
      <w:bookmarkEnd w:id="4609"/>
      <w:bookmarkEnd w:id="4610"/>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4611" w:name="_Toc446147345"/>
      <w:bookmarkStart w:id="4612" w:name="_Toc501430731"/>
      <w:bookmarkStart w:id="4613" w:name="_Toc47764131"/>
      <w:bookmarkStart w:id="4614" w:name="_Toc132169390"/>
      <w:bookmarkStart w:id="4615" w:name="_Toc171062323"/>
      <w:bookmarkStart w:id="4616" w:name="_Toc166317941"/>
      <w:r>
        <w:rPr>
          <w:rStyle w:val="CharSectno"/>
        </w:rPr>
        <w:t>536</w:t>
      </w:r>
      <w:r>
        <w:rPr>
          <w:snapToGrid w:val="0"/>
        </w:rPr>
        <w:t>.</w:t>
      </w:r>
      <w:r>
        <w:rPr>
          <w:snapToGrid w:val="0"/>
        </w:rPr>
        <w:tab/>
        <w:t>Aiding and abetting offences within or outside Western Australia</w:t>
      </w:r>
      <w:bookmarkEnd w:id="4611"/>
      <w:bookmarkEnd w:id="4612"/>
      <w:bookmarkEnd w:id="4613"/>
      <w:bookmarkEnd w:id="4614"/>
      <w:bookmarkEnd w:id="4615"/>
      <w:bookmarkEnd w:id="4616"/>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4617" w:name="_Toc446147346"/>
      <w:bookmarkStart w:id="4618" w:name="_Toc501430732"/>
      <w:bookmarkStart w:id="4619" w:name="_Toc47764132"/>
      <w:bookmarkStart w:id="4620" w:name="_Toc132169391"/>
      <w:bookmarkStart w:id="4621" w:name="_Toc171062324"/>
      <w:bookmarkStart w:id="4622" w:name="_Toc166317942"/>
      <w:r>
        <w:rPr>
          <w:rStyle w:val="CharSectno"/>
        </w:rPr>
        <w:t>537</w:t>
      </w:r>
      <w:r>
        <w:rPr>
          <w:snapToGrid w:val="0"/>
        </w:rPr>
        <w:t>.</w:t>
      </w:r>
      <w:r>
        <w:rPr>
          <w:snapToGrid w:val="0"/>
        </w:rPr>
        <w:tab/>
        <w:t>Liability of directors, etc., acting without authority</w:t>
      </w:r>
      <w:bookmarkEnd w:id="4617"/>
      <w:bookmarkEnd w:id="4618"/>
      <w:bookmarkEnd w:id="4619"/>
      <w:bookmarkEnd w:id="4620"/>
      <w:bookmarkEnd w:id="4621"/>
      <w:bookmarkEnd w:id="4622"/>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4623" w:name="_Toc446147347"/>
      <w:bookmarkStart w:id="4624" w:name="_Toc501430733"/>
      <w:bookmarkStart w:id="4625" w:name="_Toc47764133"/>
      <w:bookmarkStart w:id="4626" w:name="_Toc132169392"/>
      <w:bookmarkStart w:id="4627" w:name="_Toc171062325"/>
      <w:bookmarkStart w:id="4628" w:name="_Toc166317943"/>
      <w:r>
        <w:rPr>
          <w:rStyle w:val="CharSectno"/>
        </w:rPr>
        <w:t>538</w:t>
      </w:r>
      <w:r>
        <w:rPr>
          <w:snapToGrid w:val="0"/>
        </w:rPr>
        <w:t>.</w:t>
      </w:r>
      <w:r>
        <w:rPr>
          <w:snapToGrid w:val="0"/>
        </w:rPr>
        <w:tab/>
        <w:t xml:space="preserve">Penalty </w:t>
      </w:r>
      <w:bookmarkEnd w:id="4623"/>
      <w:bookmarkEnd w:id="4624"/>
      <w:r>
        <w:rPr>
          <w:snapToGrid w:val="0"/>
        </w:rPr>
        <w:t>for Chapter LV offences</w:t>
      </w:r>
      <w:bookmarkEnd w:id="4625"/>
      <w:bookmarkEnd w:id="4626"/>
      <w:bookmarkEnd w:id="4627"/>
      <w:bookmarkEnd w:id="4628"/>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4629" w:name="_Toc446147348"/>
      <w:bookmarkStart w:id="4630" w:name="_Toc501430734"/>
      <w:bookmarkStart w:id="4631" w:name="_Toc47764134"/>
      <w:bookmarkStart w:id="4632" w:name="_Toc132169393"/>
      <w:bookmarkStart w:id="4633" w:name="_Toc171062326"/>
      <w:bookmarkStart w:id="4634" w:name="_Toc166317944"/>
      <w:r>
        <w:rPr>
          <w:rStyle w:val="CharSectno"/>
        </w:rPr>
        <w:t>539</w:t>
      </w:r>
      <w:r>
        <w:rPr>
          <w:snapToGrid w:val="0"/>
        </w:rPr>
        <w:t>.</w:t>
      </w:r>
      <w:r>
        <w:rPr>
          <w:snapToGrid w:val="0"/>
        </w:rPr>
        <w:tab/>
        <w:t>Court may order withdrawal of trifling or technical cases</w:t>
      </w:r>
      <w:bookmarkEnd w:id="4629"/>
      <w:bookmarkEnd w:id="4630"/>
      <w:bookmarkEnd w:id="4631"/>
      <w:bookmarkEnd w:id="4632"/>
      <w:bookmarkEnd w:id="4633"/>
      <w:bookmarkEnd w:id="4634"/>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4635" w:name="_Toc446147349"/>
      <w:bookmarkStart w:id="4636" w:name="_Toc501430735"/>
      <w:bookmarkStart w:id="4637" w:name="_Toc47764135"/>
      <w:bookmarkStart w:id="4638" w:name="_Toc132169394"/>
      <w:bookmarkStart w:id="4639" w:name="_Toc171062327"/>
      <w:bookmarkStart w:id="4640" w:name="_Toc166317945"/>
      <w:r>
        <w:rPr>
          <w:rStyle w:val="CharSectno"/>
        </w:rPr>
        <w:t>540</w:t>
      </w:r>
      <w:r>
        <w:rPr>
          <w:snapToGrid w:val="0"/>
        </w:rPr>
        <w:t>.</w:t>
      </w:r>
      <w:r>
        <w:rPr>
          <w:snapToGrid w:val="0"/>
        </w:rPr>
        <w:tab/>
        <w:t>Protection of witness giving answers criminating himself</w:t>
      </w:r>
      <w:bookmarkEnd w:id="4635"/>
      <w:bookmarkEnd w:id="4636"/>
      <w:bookmarkEnd w:id="4637"/>
      <w:bookmarkEnd w:id="4638"/>
      <w:bookmarkEnd w:id="4639"/>
      <w:bookmarkEnd w:id="4640"/>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4641" w:name="_Toc446147350"/>
      <w:bookmarkStart w:id="4642" w:name="_Toc501430736"/>
      <w:bookmarkStart w:id="4643" w:name="_Toc47764136"/>
      <w:bookmarkStart w:id="4644" w:name="_Toc132169395"/>
      <w:bookmarkStart w:id="4645" w:name="_Toc171062328"/>
      <w:bookmarkStart w:id="4646" w:name="_Toc166317946"/>
      <w:r>
        <w:rPr>
          <w:rStyle w:val="CharSectno"/>
        </w:rPr>
        <w:t>541</w:t>
      </w:r>
      <w:r>
        <w:rPr>
          <w:snapToGrid w:val="0"/>
        </w:rPr>
        <w:t>.</w:t>
      </w:r>
      <w:r>
        <w:rPr>
          <w:snapToGrid w:val="0"/>
        </w:rPr>
        <w:tab/>
        <w:t>Stay of proceedings against such witness</w:t>
      </w:r>
      <w:bookmarkEnd w:id="4641"/>
      <w:bookmarkEnd w:id="4642"/>
      <w:bookmarkEnd w:id="4643"/>
      <w:bookmarkEnd w:id="4644"/>
      <w:bookmarkEnd w:id="4645"/>
      <w:bookmarkEnd w:id="4646"/>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4647" w:name="_Toc446147351"/>
      <w:bookmarkStart w:id="4648" w:name="_Toc501430737"/>
      <w:bookmarkStart w:id="4649" w:name="_Toc47764137"/>
      <w:bookmarkStart w:id="4650" w:name="_Toc132169396"/>
      <w:bookmarkStart w:id="4651" w:name="_Toc171062329"/>
      <w:bookmarkStart w:id="4652" w:name="_Toc166317947"/>
      <w:r>
        <w:rPr>
          <w:rStyle w:val="CharSectno"/>
        </w:rPr>
        <w:t>542</w:t>
      </w:r>
      <w:r>
        <w:rPr>
          <w:snapToGrid w:val="0"/>
        </w:rPr>
        <w:t>.</w:t>
      </w:r>
      <w:r>
        <w:rPr>
          <w:snapToGrid w:val="0"/>
        </w:rPr>
        <w:tab/>
        <w:t>Custom of itself no defence</w:t>
      </w:r>
      <w:bookmarkEnd w:id="4647"/>
      <w:bookmarkEnd w:id="4648"/>
      <w:bookmarkEnd w:id="4649"/>
      <w:bookmarkEnd w:id="4650"/>
      <w:bookmarkEnd w:id="4651"/>
      <w:bookmarkEnd w:id="4652"/>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4653" w:name="_Toc446147352"/>
      <w:bookmarkStart w:id="4654" w:name="_Toc501430738"/>
      <w:bookmarkStart w:id="4655" w:name="_Toc47764138"/>
      <w:bookmarkStart w:id="4656" w:name="_Toc132169397"/>
      <w:bookmarkStart w:id="4657" w:name="_Toc171062330"/>
      <w:bookmarkStart w:id="4658" w:name="_Toc166317948"/>
      <w:r>
        <w:rPr>
          <w:rStyle w:val="CharSectno"/>
        </w:rPr>
        <w:t>543</w:t>
      </w:r>
      <w:r>
        <w:rPr>
          <w:snapToGrid w:val="0"/>
        </w:rPr>
        <w:t>.</w:t>
      </w:r>
      <w:r>
        <w:rPr>
          <w:snapToGrid w:val="0"/>
        </w:rPr>
        <w:tab/>
        <w:t>Burden of proof that gift not secret commission</w:t>
      </w:r>
      <w:bookmarkEnd w:id="4653"/>
      <w:bookmarkEnd w:id="4654"/>
      <w:bookmarkEnd w:id="4655"/>
      <w:bookmarkEnd w:id="4656"/>
      <w:bookmarkEnd w:id="4657"/>
      <w:bookmarkEnd w:id="4658"/>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4659" w:name="_Toc446147353"/>
      <w:bookmarkStart w:id="4660" w:name="_Toc501430739"/>
      <w:bookmarkStart w:id="4661" w:name="_Toc47764139"/>
      <w:bookmarkStart w:id="4662" w:name="_Toc132169398"/>
      <w:bookmarkStart w:id="4663" w:name="_Toc171062331"/>
      <w:bookmarkStart w:id="4664" w:name="_Toc166317949"/>
      <w:r>
        <w:rPr>
          <w:rStyle w:val="CharSectno"/>
        </w:rPr>
        <w:t>546</w:t>
      </w:r>
      <w:r>
        <w:rPr>
          <w:snapToGrid w:val="0"/>
        </w:rPr>
        <w:t>.</w:t>
      </w:r>
      <w:r>
        <w:rPr>
          <w:snapToGrid w:val="0"/>
        </w:rPr>
        <w:tab/>
      </w:r>
      <w:r>
        <w:t>Interpretation</w:t>
      </w:r>
      <w:r>
        <w:rPr>
          <w:snapToGrid w:val="0"/>
        </w:rPr>
        <w:t xml:space="preserve"> of this Chapter</w:t>
      </w:r>
      <w:bookmarkEnd w:id="4659"/>
      <w:bookmarkEnd w:id="4660"/>
      <w:bookmarkEnd w:id="4661"/>
      <w:bookmarkEnd w:id="4662"/>
      <w:bookmarkEnd w:id="4663"/>
      <w:bookmarkEnd w:id="4664"/>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4665" w:name="_Toc71357301"/>
      <w:bookmarkStart w:id="4666" w:name="_Toc72573284"/>
      <w:bookmarkStart w:id="4667" w:name="_Toc72903289"/>
      <w:bookmarkStart w:id="4668" w:name="_Toc77560379"/>
      <w:bookmarkStart w:id="4669" w:name="_Toc80691638"/>
      <w:bookmarkStart w:id="4670" w:name="_Toc81708802"/>
      <w:bookmarkStart w:id="4671" w:name="_Toc83111151"/>
      <w:bookmarkStart w:id="4672" w:name="_Toc85014010"/>
      <w:bookmarkStart w:id="4673" w:name="_Toc88271110"/>
      <w:bookmarkStart w:id="4674" w:name="_Toc89486485"/>
      <w:bookmarkStart w:id="4675" w:name="_Toc89602212"/>
      <w:bookmarkStart w:id="4676" w:name="_Toc89664122"/>
      <w:bookmarkStart w:id="4677" w:name="_Toc90446524"/>
      <w:bookmarkStart w:id="4678" w:name="_Toc90451551"/>
      <w:bookmarkStart w:id="4679" w:name="_Toc90454477"/>
      <w:bookmarkStart w:id="4680" w:name="_Toc90864782"/>
      <w:bookmarkStart w:id="4681" w:name="_Toc92858703"/>
      <w:bookmarkStart w:id="4682" w:name="_Toc94946841"/>
      <w:bookmarkStart w:id="4683" w:name="_Toc98655194"/>
      <w:bookmarkStart w:id="4684" w:name="_Toc98670503"/>
      <w:bookmarkStart w:id="4685" w:name="_Toc98832860"/>
      <w:bookmarkStart w:id="4686" w:name="_Toc99180787"/>
      <w:bookmarkStart w:id="4687" w:name="_Toc101250458"/>
      <w:bookmarkStart w:id="4688" w:name="_Toc101252044"/>
      <w:bookmarkStart w:id="4689" w:name="_Toc101252555"/>
      <w:bookmarkStart w:id="4690" w:name="_Toc101325862"/>
      <w:bookmarkStart w:id="4691" w:name="_Toc101326375"/>
      <w:bookmarkStart w:id="4692" w:name="_Toc103408797"/>
      <w:bookmarkStart w:id="4693" w:name="_Toc103504725"/>
      <w:bookmarkStart w:id="4694" w:name="_Toc104263856"/>
      <w:bookmarkStart w:id="4695" w:name="_Toc104264660"/>
      <w:bookmarkStart w:id="4696" w:name="_Toc104605152"/>
      <w:bookmarkStart w:id="4697" w:name="_Toc104870872"/>
      <w:bookmarkStart w:id="4698" w:name="_Toc121557653"/>
      <w:bookmarkStart w:id="4699" w:name="_Toc124049146"/>
      <w:bookmarkStart w:id="4700" w:name="_Toc131585226"/>
      <w:bookmarkStart w:id="4701" w:name="_Toc132169399"/>
      <w:bookmarkStart w:id="4702" w:name="_Toc135024372"/>
      <w:bookmarkStart w:id="4703" w:name="_Toc135025152"/>
      <w:bookmarkStart w:id="4704" w:name="_Toc135038179"/>
      <w:bookmarkStart w:id="4705" w:name="_Toc137530849"/>
      <w:bookmarkStart w:id="4706" w:name="_Toc151795228"/>
      <w:bookmarkStart w:id="4707" w:name="_Toc153879259"/>
      <w:bookmarkStart w:id="4708" w:name="_Toc166301038"/>
      <w:bookmarkStart w:id="4709" w:name="_Toc166317950"/>
      <w:bookmarkStart w:id="4710" w:name="_Toc170633466"/>
      <w:bookmarkStart w:id="4711" w:name="_Toc171062332"/>
      <w:r>
        <w:rPr>
          <w:snapToGrid w:val="0"/>
        </w:rPr>
        <w:t xml:space="preserve">Chapter </w:t>
      </w:r>
      <w:r>
        <w:rPr>
          <w:rStyle w:val="CharDivNo"/>
        </w:rPr>
        <w:t>LVI</w:t>
      </w:r>
      <w:r>
        <w:rPr>
          <w:snapToGrid w:val="0"/>
        </w:rPr>
        <w:t> — </w:t>
      </w:r>
      <w:r>
        <w:rPr>
          <w:rStyle w:val="CharDivText"/>
        </w:rPr>
        <w:t>Other offences</w:t>
      </w:r>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p>
    <w:p>
      <w:pPr>
        <w:pStyle w:val="Heading5"/>
        <w:spacing w:before="120"/>
        <w:rPr>
          <w:snapToGrid w:val="0"/>
        </w:rPr>
      </w:pPr>
      <w:bookmarkStart w:id="4712" w:name="_Toc446147354"/>
      <w:bookmarkStart w:id="4713" w:name="_Toc501430740"/>
      <w:bookmarkStart w:id="4714" w:name="_Toc47764140"/>
      <w:bookmarkStart w:id="4715" w:name="_Toc132169400"/>
      <w:bookmarkStart w:id="4716" w:name="_Toc171062333"/>
      <w:bookmarkStart w:id="4717" w:name="_Toc166317951"/>
      <w:r>
        <w:rPr>
          <w:rStyle w:val="CharSectno"/>
        </w:rPr>
        <w:t>547</w:t>
      </w:r>
      <w:r>
        <w:rPr>
          <w:snapToGrid w:val="0"/>
        </w:rPr>
        <w:t>.</w:t>
      </w:r>
      <w:r>
        <w:rPr>
          <w:snapToGrid w:val="0"/>
        </w:rPr>
        <w:tab/>
        <w:t>Concealment by officers of companies on reduction of capital</w:t>
      </w:r>
      <w:bookmarkEnd w:id="4712"/>
      <w:bookmarkEnd w:id="4713"/>
      <w:bookmarkEnd w:id="4714"/>
      <w:bookmarkEnd w:id="4715"/>
      <w:bookmarkEnd w:id="4716"/>
      <w:bookmarkEnd w:id="4717"/>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4718" w:name="_Toc446147355"/>
      <w:bookmarkStart w:id="4719" w:name="_Toc501430741"/>
      <w:bookmarkStart w:id="4720" w:name="_Toc47764141"/>
      <w:bookmarkStart w:id="4721" w:name="_Toc132169401"/>
      <w:bookmarkStart w:id="4722" w:name="_Toc171062334"/>
      <w:bookmarkStart w:id="4723" w:name="_Toc166317952"/>
      <w:r>
        <w:rPr>
          <w:rStyle w:val="CharSectno"/>
        </w:rPr>
        <w:t>548</w:t>
      </w:r>
      <w:r>
        <w:rPr>
          <w:snapToGrid w:val="0"/>
        </w:rPr>
        <w:t>.</w:t>
      </w:r>
      <w:r>
        <w:rPr>
          <w:snapToGrid w:val="0"/>
        </w:rPr>
        <w:tab/>
        <w:t>Falsification of books of companies</w:t>
      </w:r>
      <w:bookmarkEnd w:id="4718"/>
      <w:bookmarkEnd w:id="4719"/>
      <w:bookmarkEnd w:id="4720"/>
      <w:bookmarkEnd w:id="4721"/>
      <w:bookmarkEnd w:id="4722"/>
      <w:bookmarkEnd w:id="4723"/>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4724" w:name="_Toc446147356"/>
      <w:bookmarkStart w:id="4725" w:name="_Toc501430742"/>
      <w:bookmarkStart w:id="4726" w:name="_Toc47764142"/>
      <w:bookmarkStart w:id="4727" w:name="_Toc132169402"/>
      <w:bookmarkStart w:id="4728" w:name="_Toc171062335"/>
      <w:bookmarkStart w:id="4729" w:name="_Toc166317953"/>
      <w:r>
        <w:rPr>
          <w:rStyle w:val="CharSectno"/>
        </w:rPr>
        <w:t>549</w:t>
      </w:r>
      <w:r>
        <w:rPr>
          <w:snapToGrid w:val="0"/>
        </w:rPr>
        <w:t>.</w:t>
      </w:r>
      <w:r>
        <w:rPr>
          <w:snapToGrid w:val="0"/>
        </w:rPr>
        <w:tab/>
        <w:t>Mixing uncertified with certified articles</w:t>
      </w:r>
      <w:bookmarkEnd w:id="4724"/>
      <w:bookmarkEnd w:id="4725"/>
      <w:bookmarkEnd w:id="4726"/>
      <w:bookmarkEnd w:id="4727"/>
      <w:bookmarkEnd w:id="4728"/>
      <w:bookmarkEnd w:id="4729"/>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4730" w:name="_Toc71357305"/>
      <w:bookmarkStart w:id="4731" w:name="_Toc72573288"/>
      <w:bookmarkStart w:id="4732" w:name="_Toc72903293"/>
      <w:bookmarkStart w:id="4733" w:name="_Toc77560383"/>
      <w:bookmarkStart w:id="4734" w:name="_Toc80691642"/>
      <w:bookmarkStart w:id="4735" w:name="_Toc81708806"/>
      <w:bookmarkStart w:id="4736" w:name="_Toc83111155"/>
      <w:bookmarkStart w:id="4737" w:name="_Toc85014014"/>
      <w:bookmarkStart w:id="4738" w:name="_Toc88271114"/>
      <w:bookmarkStart w:id="4739" w:name="_Toc89486489"/>
      <w:bookmarkStart w:id="4740" w:name="_Toc89602216"/>
      <w:bookmarkStart w:id="4741" w:name="_Toc89664126"/>
      <w:bookmarkStart w:id="4742" w:name="_Toc90446528"/>
      <w:bookmarkStart w:id="4743" w:name="_Toc90451555"/>
      <w:bookmarkStart w:id="4744" w:name="_Toc90454481"/>
      <w:bookmarkStart w:id="4745" w:name="_Toc90864786"/>
      <w:bookmarkStart w:id="4746" w:name="_Toc92858707"/>
      <w:bookmarkStart w:id="4747" w:name="_Toc94946845"/>
      <w:bookmarkStart w:id="4748" w:name="_Toc98655198"/>
      <w:bookmarkStart w:id="4749" w:name="_Toc98670507"/>
      <w:bookmarkStart w:id="4750" w:name="_Toc98832864"/>
      <w:bookmarkStart w:id="4751" w:name="_Toc99180791"/>
      <w:bookmarkStart w:id="4752" w:name="_Toc101250462"/>
      <w:bookmarkStart w:id="4753" w:name="_Toc101252048"/>
      <w:bookmarkStart w:id="4754" w:name="_Toc101252559"/>
      <w:bookmarkStart w:id="4755" w:name="_Toc101325866"/>
      <w:bookmarkStart w:id="4756" w:name="_Toc101326379"/>
      <w:bookmarkStart w:id="4757" w:name="_Toc103408801"/>
      <w:bookmarkStart w:id="4758" w:name="_Toc103504729"/>
      <w:bookmarkStart w:id="4759" w:name="_Toc104263860"/>
      <w:bookmarkStart w:id="4760" w:name="_Toc104264664"/>
      <w:bookmarkStart w:id="4761" w:name="_Toc104605156"/>
      <w:bookmarkStart w:id="4762" w:name="_Toc104870876"/>
      <w:bookmarkStart w:id="4763" w:name="_Toc121557657"/>
      <w:bookmarkStart w:id="4764" w:name="_Toc124049150"/>
      <w:bookmarkStart w:id="4765" w:name="_Toc131585230"/>
      <w:bookmarkStart w:id="4766" w:name="_Toc132169403"/>
      <w:bookmarkStart w:id="4767" w:name="_Toc135024376"/>
      <w:bookmarkStart w:id="4768" w:name="_Toc135025156"/>
      <w:bookmarkStart w:id="4769" w:name="_Toc135038183"/>
      <w:bookmarkStart w:id="4770" w:name="_Toc137530853"/>
      <w:bookmarkStart w:id="4771" w:name="_Toc151795232"/>
      <w:bookmarkStart w:id="4772" w:name="_Toc153879263"/>
      <w:bookmarkStart w:id="4773" w:name="_Toc166301042"/>
      <w:bookmarkStart w:id="4774" w:name="_Toc166317954"/>
      <w:bookmarkStart w:id="4775" w:name="_Toc170633470"/>
      <w:bookmarkStart w:id="4776" w:name="_Toc171062336"/>
      <w:r>
        <w:rPr>
          <w:rStyle w:val="CharPartNo"/>
        </w:rPr>
        <w:t>Part VII</w:t>
      </w:r>
      <w:r>
        <w:t> — </w:t>
      </w:r>
      <w:r>
        <w:rPr>
          <w:rStyle w:val="CharPartText"/>
          <w:spacing w:val="-4"/>
        </w:rPr>
        <w:t>Preparation to commit offences: Conspiracy: Accessories after the fact</w:t>
      </w:r>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r>
        <w:rPr>
          <w:rStyle w:val="CharPartText"/>
        </w:rPr>
        <w:t xml:space="preserve"> </w:t>
      </w:r>
    </w:p>
    <w:p>
      <w:pPr>
        <w:pStyle w:val="Heading3"/>
        <w:rPr>
          <w:snapToGrid w:val="0"/>
        </w:rPr>
      </w:pPr>
      <w:bookmarkStart w:id="4777" w:name="_Toc71357306"/>
      <w:bookmarkStart w:id="4778" w:name="_Toc72573289"/>
      <w:bookmarkStart w:id="4779" w:name="_Toc72903294"/>
      <w:bookmarkStart w:id="4780" w:name="_Toc77560384"/>
      <w:bookmarkStart w:id="4781" w:name="_Toc80691643"/>
      <w:bookmarkStart w:id="4782" w:name="_Toc81708807"/>
      <w:bookmarkStart w:id="4783" w:name="_Toc83111156"/>
      <w:bookmarkStart w:id="4784" w:name="_Toc85014015"/>
      <w:bookmarkStart w:id="4785" w:name="_Toc88271115"/>
      <w:bookmarkStart w:id="4786" w:name="_Toc89486490"/>
      <w:bookmarkStart w:id="4787" w:name="_Toc89602217"/>
      <w:bookmarkStart w:id="4788" w:name="_Toc89664127"/>
      <w:bookmarkStart w:id="4789" w:name="_Toc90446529"/>
      <w:bookmarkStart w:id="4790" w:name="_Toc90451556"/>
      <w:bookmarkStart w:id="4791" w:name="_Toc90454482"/>
      <w:bookmarkStart w:id="4792" w:name="_Toc90864787"/>
      <w:bookmarkStart w:id="4793" w:name="_Toc92858708"/>
      <w:bookmarkStart w:id="4794" w:name="_Toc94946846"/>
      <w:bookmarkStart w:id="4795" w:name="_Toc98655199"/>
      <w:bookmarkStart w:id="4796" w:name="_Toc98670508"/>
      <w:bookmarkStart w:id="4797" w:name="_Toc98832865"/>
      <w:bookmarkStart w:id="4798" w:name="_Toc99180792"/>
      <w:bookmarkStart w:id="4799" w:name="_Toc101250463"/>
      <w:bookmarkStart w:id="4800" w:name="_Toc101252049"/>
      <w:bookmarkStart w:id="4801" w:name="_Toc101252560"/>
      <w:bookmarkStart w:id="4802" w:name="_Toc101325867"/>
      <w:bookmarkStart w:id="4803" w:name="_Toc101326380"/>
      <w:bookmarkStart w:id="4804" w:name="_Toc103408802"/>
      <w:bookmarkStart w:id="4805" w:name="_Toc103504730"/>
      <w:bookmarkStart w:id="4806" w:name="_Toc104263861"/>
      <w:bookmarkStart w:id="4807" w:name="_Toc104264665"/>
      <w:bookmarkStart w:id="4808" w:name="_Toc104605157"/>
      <w:bookmarkStart w:id="4809" w:name="_Toc104870877"/>
      <w:bookmarkStart w:id="4810" w:name="_Toc121557658"/>
      <w:bookmarkStart w:id="4811" w:name="_Toc124049151"/>
      <w:bookmarkStart w:id="4812" w:name="_Toc131585231"/>
      <w:bookmarkStart w:id="4813" w:name="_Toc132169404"/>
      <w:bookmarkStart w:id="4814" w:name="_Toc135024377"/>
      <w:bookmarkStart w:id="4815" w:name="_Toc135025157"/>
      <w:bookmarkStart w:id="4816" w:name="_Toc135038184"/>
      <w:bookmarkStart w:id="4817" w:name="_Toc137530854"/>
      <w:bookmarkStart w:id="4818" w:name="_Toc151795233"/>
      <w:bookmarkStart w:id="4819" w:name="_Toc153879264"/>
      <w:bookmarkStart w:id="4820" w:name="_Toc166301043"/>
      <w:bookmarkStart w:id="4821" w:name="_Toc166317955"/>
      <w:bookmarkStart w:id="4822" w:name="_Toc170633471"/>
      <w:bookmarkStart w:id="4823" w:name="_Toc171062337"/>
      <w:r>
        <w:rPr>
          <w:snapToGrid w:val="0"/>
        </w:rPr>
        <w:t xml:space="preserve">Chapter </w:t>
      </w:r>
      <w:r>
        <w:rPr>
          <w:rStyle w:val="CharDivNo"/>
        </w:rPr>
        <w:t>LVII</w:t>
      </w:r>
      <w:r>
        <w:rPr>
          <w:snapToGrid w:val="0"/>
        </w:rPr>
        <w:t> — </w:t>
      </w:r>
      <w:r>
        <w:rPr>
          <w:rStyle w:val="CharDivText"/>
        </w:rPr>
        <w:t>Attempts and preparation to commit offences</w:t>
      </w:r>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p>
    <w:p>
      <w:pPr>
        <w:pStyle w:val="Heading5"/>
      </w:pPr>
      <w:bookmarkStart w:id="4824" w:name="_Toc132169405"/>
      <w:bookmarkStart w:id="4825" w:name="_Toc171062338"/>
      <w:bookmarkStart w:id="4826" w:name="_Toc166317956"/>
      <w:bookmarkStart w:id="4827" w:name="_Toc446147358"/>
      <w:bookmarkStart w:id="4828" w:name="_Toc501430744"/>
      <w:bookmarkStart w:id="4829" w:name="_Toc47764144"/>
      <w:r>
        <w:rPr>
          <w:rStyle w:val="CharSectno"/>
        </w:rPr>
        <w:t>552</w:t>
      </w:r>
      <w:r>
        <w:t>.</w:t>
      </w:r>
      <w:r>
        <w:tab/>
        <w:t>Attempts to commit indictable offences</w:t>
      </w:r>
      <w:bookmarkEnd w:id="4824"/>
      <w:bookmarkEnd w:id="4825"/>
      <w:bookmarkEnd w:id="4826"/>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4830" w:name="_Toc132169406"/>
      <w:bookmarkStart w:id="4831" w:name="_Toc171062339"/>
      <w:bookmarkStart w:id="4832" w:name="_Toc166317957"/>
      <w:bookmarkStart w:id="4833" w:name="_Toc446147359"/>
      <w:bookmarkStart w:id="4834" w:name="_Toc501430745"/>
      <w:bookmarkStart w:id="4835" w:name="_Toc47764145"/>
      <w:bookmarkEnd w:id="4827"/>
      <w:bookmarkEnd w:id="4828"/>
      <w:bookmarkEnd w:id="4829"/>
      <w:r>
        <w:rPr>
          <w:rStyle w:val="CharSectno"/>
        </w:rPr>
        <w:t>553</w:t>
      </w:r>
      <w:r>
        <w:t>.</w:t>
      </w:r>
      <w:r>
        <w:tab/>
        <w:t>Incitement to commit indictable offences</w:t>
      </w:r>
      <w:bookmarkEnd w:id="4830"/>
      <w:bookmarkEnd w:id="4831"/>
      <w:bookmarkEnd w:id="4832"/>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4833"/>
    <w:bookmarkEnd w:id="4834"/>
    <w:bookmarkEnd w:id="4835"/>
    <w:p>
      <w:pPr>
        <w:pStyle w:val="Ednotesection"/>
      </w:pPr>
      <w:r>
        <w:t>[</w:t>
      </w:r>
      <w:r>
        <w:rPr>
          <w:b/>
        </w:rPr>
        <w:t>554, 555.</w:t>
      </w:r>
      <w:r>
        <w:rPr>
          <w:b/>
        </w:rPr>
        <w:tab/>
      </w:r>
      <w:r>
        <w:t>Repealed by No. 4 of 2004 s. 41.]</w:t>
      </w:r>
    </w:p>
    <w:p>
      <w:pPr>
        <w:pStyle w:val="Heading5"/>
        <w:rPr>
          <w:snapToGrid w:val="0"/>
        </w:rPr>
      </w:pPr>
      <w:bookmarkStart w:id="4836" w:name="_Toc446147361"/>
      <w:bookmarkStart w:id="4837" w:name="_Toc501430747"/>
      <w:bookmarkStart w:id="4838" w:name="_Toc47764147"/>
      <w:bookmarkStart w:id="4839" w:name="_Toc132169407"/>
      <w:bookmarkStart w:id="4840" w:name="_Toc171062340"/>
      <w:bookmarkStart w:id="4841" w:name="_Toc166317958"/>
      <w:r>
        <w:rPr>
          <w:rStyle w:val="CharSectno"/>
        </w:rPr>
        <w:t>555A</w:t>
      </w:r>
      <w:r>
        <w:rPr>
          <w:snapToGrid w:val="0"/>
        </w:rPr>
        <w:t>.</w:t>
      </w:r>
      <w:r>
        <w:rPr>
          <w:snapToGrid w:val="0"/>
        </w:rPr>
        <w:tab/>
        <w:t>Attempts and incitement to commit simple offences under this Code</w:t>
      </w:r>
      <w:bookmarkEnd w:id="4836"/>
      <w:bookmarkEnd w:id="4837"/>
      <w:bookmarkEnd w:id="4838"/>
      <w:bookmarkEnd w:id="4839"/>
      <w:bookmarkEnd w:id="4840"/>
      <w:bookmarkEnd w:id="4841"/>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4842" w:name="_Toc446147362"/>
      <w:bookmarkStart w:id="4843" w:name="_Toc501430748"/>
      <w:bookmarkStart w:id="4844" w:name="_Toc47764148"/>
      <w:bookmarkStart w:id="4845" w:name="_Toc132169408"/>
      <w:bookmarkStart w:id="4846" w:name="_Toc171062341"/>
      <w:bookmarkStart w:id="4847" w:name="_Toc166317959"/>
      <w:r>
        <w:rPr>
          <w:rStyle w:val="CharSectno"/>
        </w:rPr>
        <w:t>556</w:t>
      </w:r>
      <w:r>
        <w:rPr>
          <w:snapToGrid w:val="0"/>
        </w:rPr>
        <w:t>.</w:t>
      </w:r>
      <w:r>
        <w:rPr>
          <w:snapToGrid w:val="0"/>
        </w:rPr>
        <w:tab/>
        <w:t>Attempts to procure commission of criminal acts</w:t>
      </w:r>
      <w:bookmarkEnd w:id="4842"/>
      <w:bookmarkEnd w:id="4843"/>
      <w:bookmarkEnd w:id="4844"/>
      <w:bookmarkEnd w:id="4845"/>
      <w:bookmarkEnd w:id="4846"/>
      <w:bookmarkEnd w:id="4847"/>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4848" w:name="_Toc446147363"/>
      <w:bookmarkStart w:id="4849" w:name="_Toc501430749"/>
      <w:bookmarkStart w:id="4850" w:name="_Toc47764149"/>
      <w:bookmarkStart w:id="4851" w:name="_Toc132169409"/>
      <w:bookmarkStart w:id="4852" w:name="_Toc171062342"/>
      <w:bookmarkStart w:id="4853" w:name="_Toc166317960"/>
      <w:r>
        <w:rPr>
          <w:rStyle w:val="CharSectno"/>
        </w:rPr>
        <w:t>557</w:t>
      </w:r>
      <w:r>
        <w:rPr>
          <w:snapToGrid w:val="0"/>
        </w:rPr>
        <w:t>.</w:t>
      </w:r>
      <w:r>
        <w:rPr>
          <w:snapToGrid w:val="0"/>
        </w:rPr>
        <w:tab/>
        <w:t>Making or possession of explosives under suspicious circumstances</w:t>
      </w:r>
      <w:bookmarkEnd w:id="4848"/>
      <w:bookmarkEnd w:id="4849"/>
      <w:bookmarkEnd w:id="4850"/>
      <w:bookmarkEnd w:id="4851"/>
      <w:bookmarkEnd w:id="4852"/>
      <w:bookmarkEnd w:id="4853"/>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4854" w:name="_Toc99180798"/>
      <w:bookmarkStart w:id="4855" w:name="_Toc101250469"/>
      <w:bookmarkStart w:id="4856" w:name="_Toc101252055"/>
      <w:bookmarkStart w:id="4857" w:name="_Toc101252566"/>
      <w:bookmarkStart w:id="4858" w:name="_Toc101325873"/>
      <w:bookmarkStart w:id="4859" w:name="_Toc101326386"/>
      <w:bookmarkStart w:id="4860" w:name="_Toc103408808"/>
      <w:bookmarkStart w:id="4861" w:name="_Toc103504736"/>
      <w:bookmarkStart w:id="4862" w:name="_Toc104263867"/>
      <w:bookmarkStart w:id="4863" w:name="_Toc104264671"/>
      <w:bookmarkStart w:id="4864" w:name="_Toc104605163"/>
      <w:bookmarkStart w:id="4865" w:name="_Toc104870883"/>
      <w:bookmarkStart w:id="4866" w:name="_Toc121557664"/>
      <w:bookmarkStart w:id="4867" w:name="_Toc124049157"/>
      <w:bookmarkStart w:id="4868" w:name="_Toc131585237"/>
      <w:bookmarkStart w:id="4869" w:name="_Toc132169410"/>
      <w:bookmarkStart w:id="4870" w:name="_Toc135024383"/>
      <w:bookmarkStart w:id="4871" w:name="_Toc135025163"/>
      <w:bookmarkStart w:id="4872" w:name="_Toc135038190"/>
      <w:bookmarkStart w:id="4873" w:name="_Toc137530860"/>
      <w:bookmarkStart w:id="4874" w:name="_Toc151795239"/>
      <w:bookmarkStart w:id="4875" w:name="_Toc153879270"/>
      <w:bookmarkStart w:id="4876" w:name="_Toc166301049"/>
      <w:bookmarkStart w:id="4877" w:name="_Toc166317961"/>
      <w:bookmarkStart w:id="4878" w:name="_Toc170633477"/>
      <w:bookmarkStart w:id="4879" w:name="_Toc171062343"/>
      <w:bookmarkStart w:id="4880" w:name="_Toc71357314"/>
      <w:bookmarkStart w:id="4881" w:name="_Toc72573297"/>
      <w:bookmarkStart w:id="4882" w:name="_Toc72903300"/>
      <w:bookmarkStart w:id="4883" w:name="_Toc77560390"/>
      <w:bookmarkStart w:id="4884" w:name="_Toc80691649"/>
      <w:bookmarkStart w:id="4885" w:name="_Toc81708813"/>
      <w:bookmarkStart w:id="4886" w:name="_Toc83111162"/>
      <w:bookmarkStart w:id="4887" w:name="_Toc85014021"/>
      <w:bookmarkStart w:id="4888" w:name="_Toc88271121"/>
      <w:bookmarkStart w:id="4889" w:name="_Toc89486496"/>
      <w:bookmarkStart w:id="4890" w:name="_Toc89602223"/>
      <w:bookmarkStart w:id="4891" w:name="_Toc89664133"/>
      <w:bookmarkStart w:id="4892" w:name="_Toc90446535"/>
      <w:bookmarkStart w:id="4893" w:name="_Toc90451562"/>
      <w:bookmarkStart w:id="4894" w:name="_Toc90454488"/>
      <w:bookmarkStart w:id="4895" w:name="_Toc90864793"/>
      <w:bookmarkStart w:id="4896" w:name="_Toc92858714"/>
      <w:bookmarkStart w:id="4897" w:name="_Toc94946852"/>
      <w:bookmarkStart w:id="4898" w:name="_Toc98655205"/>
      <w:bookmarkStart w:id="4899" w:name="_Toc98670514"/>
      <w:bookmarkStart w:id="4900" w:name="_Toc98832871"/>
      <w:r>
        <w:t xml:space="preserve">Chapter </w:t>
      </w:r>
      <w:r>
        <w:rPr>
          <w:rStyle w:val="CharDivNo"/>
        </w:rPr>
        <w:t>LVIIA</w:t>
      </w:r>
      <w:r>
        <w:t> — </w:t>
      </w:r>
      <w:r>
        <w:rPr>
          <w:rStyle w:val="CharDivText"/>
        </w:rPr>
        <w:t>Offences to do with preparing to commit offences</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r>
        <w:t xml:space="preserve"> </w:t>
      </w:r>
    </w:p>
    <w:p>
      <w:pPr>
        <w:pStyle w:val="Footnoteheading"/>
      </w:pPr>
      <w:r>
        <w:tab/>
        <w:t>[Heading inserted by No. 70 of 2004 s. 33.]</w:t>
      </w:r>
    </w:p>
    <w:p>
      <w:pPr>
        <w:pStyle w:val="Heading5"/>
      </w:pPr>
      <w:bookmarkStart w:id="4901" w:name="_Toc132169411"/>
      <w:bookmarkStart w:id="4902" w:name="_Toc171062344"/>
      <w:bookmarkStart w:id="4903" w:name="_Toc166317962"/>
      <w:r>
        <w:rPr>
          <w:rStyle w:val="CharSectno"/>
        </w:rPr>
        <w:t>557A</w:t>
      </w:r>
      <w:r>
        <w:t>.</w:t>
      </w:r>
      <w:r>
        <w:tab/>
        <w:t>Presumptions</w:t>
      </w:r>
      <w:bookmarkEnd w:id="4901"/>
      <w:bookmarkEnd w:id="4902"/>
      <w:bookmarkEnd w:id="4903"/>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Heading5"/>
        <w:rPr>
          <w:del w:id="4904" w:author="svcMRProcess" w:date="2018-08-27T23:01:00Z"/>
        </w:rPr>
      </w:pPr>
      <w:bookmarkStart w:id="4905" w:name="_Toc132169413"/>
      <w:ins w:id="4906" w:author="svcMRProcess" w:date="2018-08-27T23:01:00Z">
        <w:r>
          <w:t>[</w:t>
        </w:r>
      </w:ins>
      <w:bookmarkStart w:id="4907" w:name="_Toc132169412"/>
      <w:bookmarkStart w:id="4908" w:name="_Toc166317963"/>
      <w:r>
        <w:rPr>
          <w:bCs/>
        </w:rPr>
        <w:t>557B.</w:t>
      </w:r>
      <w:r>
        <w:tab/>
      </w:r>
      <w:del w:id="4909" w:author="svcMRProcess" w:date="2018-08-27T23:01:00Z">
        <w:r>
          <w:delText>Investigative powers for offences in this Chapter</w:delText>
        </w:r>
        <w:bookmarkEnd w:id="4907"/>
        <w:bookmarkEnd w:id="4908"/>
      </w:del>
    </w:p>
    <w:p>
      <w:pPr>
        <w:pStyle w:val="Subsection"/>
        <w:rPr>
          <w:del w:id="4910" w:author="svcMRProcess" w:date="2018-08-27T23:01:00Z"/>
        </w:rPr>
      </w:pPr>
      <w:del w:id="4911" w:author="svcMRProcess" w:date="2018-08-27T23:01:00Z">
        <w:r>
          <w:tab/>
          <w:delText>(1)</w:delText>
        </w:r>
        <w:r>
          <w:tab/>
          <w:delText>It is lawful for any person to arrest without warrant any person who is, or whom the person suspects, on reasonable grounds, to be, in the course of committing an offence under this Chapter that is not an arrestable offence as defined in section 564(1).</w:delText>
        </w:r>
      </w:del>
    </w:p>
    <w:p>
      <w:pPr>
        <w:pStyle w:val="Subsection"/>
        <w:rPr>
          <w:del w:id="4912" w:author="svcMRProcess" w:date="2018-08-27T23:01:00Z"/>
        </w:rPr>
      </w:pPr>
      <w:del w:id="4913" w:author="svcMRProcess" w:date="2018-08-27T23:01:00Z">
        <w:r>
          <w:tab/>
          <w:delText>(2)</w:delText>
        </w:r>
        <w:r>
          <w:tab/>
          <w:delText xml:space="preserve">A police officer, without warrant, may — </w:delText>
        </w:r>
      </w:del>
    </w:p>
    <w:p>
      <w:pPr>
        <w:pStyle w:val="Indenta"/>
        <w:rPr>
          <w:del w:id="4914" w:author="svcMRProcess" w:date="2018-08-27T23:01:00Z"/>
        </w:rPr>
      </w:pPr>
      <w:del w:id="4915" w:author="svcMRProcess" w:date="2018-08-27T23:01:00Z">
        <w:r>
          <w:tab/>
          <w:delText>(a)</w:delText>
        </w:r>
        <w:r>
          <w:tab/>
          <w:delText>stop, detain and search any person who the officer suspects on reasonable grounds to be committing an offence under this Chapter; and</w:delText>
        </w:r>
      </w:del>
    </w:p>
    <w:p>
      <w:pPr>
        <w:pStyle w:val="Indenta"/>
        <w:rPr>
          <w:del w:id="4916" w:author="svcMRProcess" w:date="2018-08-27T23:01:00Z"/>
        </w:rPr>
      </w:pPr>
      <w:del w:id="4917" w:author="svcMRProcess" w:date="2018-08-27T23:01:00Z">
        <w:r>
          <w:tab/>
          <w:delText>(b)</w:delText>
        </w:r>
        <w:r>
          <w:tab/>
          <w:delText>seize anything that the officer suspects on reasonable grounds relates to the commission of the offence.</w:delText>
        </w:r>
      </w:del>
    </w:p>
    <w:p>
      <w:pPr>
        <w:pStyle w:val="Subsection"/>
        <w:rPr>
          <w:del w:id="4918" w:author="svcMRProcess" w:date="2018-08-27T23:01:00Z"/>
        </w:rPr>
      </w:pPr>
      <w:del w:id="4919" w:author="svcMRProcess" w:date="2018-08-27T23:01:00Z">
        <w:r>
          <w:tab/>
          <w:delText>(3)</w:delText>
        </w:r>
        <w:r>
          <w:tab/>
          <w:delText xml:space="preserve">Before a police officer searches a person under subsection (2), the officer must explain to the person that it is an offence to obstruct the search. </w:delText>
        </w:r>
      </w:del>
    </w:p>
    <w:p>
      <w:pPr>
        <w:pStyle w:val="Ednotesection"/>
      </w:pPr>
      <w:del w:id="4920" w:author="svcMRProcess" w:date="2018-08-27T23:01:00Z">
        <w:r>
          <w:tab/>
          <w:delText xml:space="preserve">[Section 557B inserted </w:delText>
        </w:r>
      </w:del>
      <w:ins w:id="4921" w:author="svcMRProcess" w:date="2018-08-27T23:01:00Z">
        <w:r>
          <w:t>Repealed </w:t>
        </w:r>
      </w:ins>
      <w:r>
        <w:t>by No. </w:t>
      </w:r>
      <w:del w:id="4922" w:author="svcMRProcess" w:date="2018-08-27T23:01:00Z">
        <w:r>
          <w:delText>70</w:delText>
        </w:r>
      </w:del>
      <w:ins w:id="4923" w:author="svcMRProcess" w:date="2018-08-27T23:01:00Z">
        <w:r>
          <w:t>59</w:t>
        </w:r>
      </w:ins>
      <w:r>
        <w:t xml:space="preserve"> of </w:t>
      </w:r>
      <w:del w:id="4924" w:author="svcMRProcess" w:date="2018-08-27T23:01:00Z">
        <w:r>
          <w:delText>2004</w:delText>
        </w:r>
      </w:del>
      <w:ins w:id="4925" w:author="svcMRProcess" w:date="2018-08-27T23:01:00Z">
        <w:r>
          <w:t>2006</w:t>
        </w:r>
      </w:ins>
      <w:r>
        <w:t xml:space="preserve"> s. </w:t>
      </w:r>
      <w:del w:id="4926" w:author="svcMRProcess" w:date="2018-08-27T23:01:00Z">
        <w:r>
          <w:delText>33.]</w:delText>
        </w:r>
      </w:del>
      <w:ins w:id="4927" w:author="svcMRProcess" w:date="2018-08-27T23:01:00Z">
        <w:r>
          <w:t xml:space="preserve">25.] </w:t>
        </w:r>
      </w:ins>
    </w:p>
    <w:p>
      <w:pPr>
        <w:pStyle w:val="Heading5"/>
      </w:pPr>
      <w:bookmarkStart w:id="4928" w:name="_Toc171062345"/>
      <w:bookmarkStart w:id="4929" w:name="_Toc166317964"/>
      <w:r>
        <w:rPr>
          <w:rStyle w:val="CharSectno"/>
        </w:rPr>
        <w:t>557C</w:t>
      </w:r>
      <w:r>
        <w:t>.</w:t>
      </w:r>
      <w:r>
        <w:tab/>
        <w:t>Forfeiture</w:t>
      </w:r>
      <w:bookmarkEnd w:id="4905"/>
      <w:bookmarkEnd w:id="4928"/>
      <w:bookmarkEnd w:id="4929"/>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4930" w:name="_Toc132169414"/>
      <w:bookmarkStart w:id="4931" w:name="_Toc171062346"/>
      <w:bookmarkStart w:id="4932" w:name="_Toc166317965"/>
      <w:r>
        <w:rPr>
          <w:rStyle w:val="CharSectno"/>
        </w:rPr>
        <w:t>557D</w:t>
      </w:r>
      <w:r>
        <w:t>.</w:t>
      </w:r>
      <w:r>
        <w:tab/>
        <w:t>Possessing stupefying or overpowering drug or thing</w:t>
      </w:r>
      <w:bookmarkEnd w:id="4930"/>
      <w:bookmarkEnd w:id="4931"/>
      <w:bookmarkEnd w:id="4932"/>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4933" w:name="_Toc132169415"/>
      <w:bookmarkStart w:id="4934" w:name="_Toc171062347"/>
      <w:bookmarkStart w:id="4935" w:name="_Toc166317966"/>
      <w:r>
        <w:rPr>
          <w:rStyle w:val="CharSectno"/>
        </w:rPr>
        <w:t>557E</w:t>
      </w:r>
      <w:r>
        <w:t>.</w:t>
      </w:r>
      <w:r>
        <w:tab/>
        <w:t>Possessing things to assist unlawful entry to places</w:t>
      </w:r>
      <w:bookmarkEnd w:id="4933"/>
      <w:bookmarkEnd w:id="4934"/>
      <w:bookmarkEnd w:id="4935"/>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4936" w:name="_Toc132169416"/>
      <w:bookmarkStart w:id="4937" w:name="_Toc171062348"/>
      <w:bookmarkStart w:id="4938" w:name="_Toc166317967"/>
      <w:r>
        <w:rPr>
          <w:rStyle w:val="CharSectno"/>
        </w:rPr>
        <w:t>557F</w:t>
      </w:r>
      <w:r>
        <w:t>.</w:t>
      </w:r>
      <w:r>
        <w:tab/>
        <w:t>Possessing things to assist unlawful use of conveyances</w:t>
      </w:r>
      <w:bookmarkEnd w:id="4936"/>
      <w:bookmarkEnd w:id="4937"/>
      <w:bookmarkEnd w:id="4938"/>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4939" w:name="_Toc132169417"/>
      <w:bookmarkStart w:id="4940" w:name="_Toc171062349"/>
      <w:bookmarkStart w:id="4941" w:name="_Toc166317968"/>
      <w:r>
        <w:rPr>
          <w:rStyle w:val="CharSectno"/>
        </w:rPr>
        <w:t>557G</w:t>
      </w:r>
      <w:r>
        <w:t>.</w:t>
      </w:r>
      <w:r>
        <w:tab/>
        <w:t>Possessing things for applying graffiti</w:t>
      </w:r>
      <w:bookmarkEnd w:id="4939"/>
      <w:bookmarkEnd w:id="4940"/>
      <w:bookmarkEnd w:id="4941"/>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4942" w:name="_Toc132169418"/>
      <w:bookmarkStart w:id="4943" w:name="_Toc171062350"/>
      <w:bookmarkStart w:id="4944" w:name="_Toc166317969"/>
      <w:r>
        <w:rPr>
          <w:rStyle w:val="CharSectno"/>
        </w:rPr>
        <w:t>557H</w:t>
      </w:r>
      <w:r>
        <w:t>.</w:t>
      </w:r>
      <w:r>
        <w:tab/>
        <w:t>Possessing a disguise</w:t>
      </w:r>
      <w:bookmarkEnd w:id="4942"/>
      <w:bookmarkEnd w:id="4943"/>
      <w:bookmarkEnd w:id="4944"/>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4945" w:name="_Toc132169419"/>
      <w:bookmarkStart w:id="4946" w:name="_Toc171062351"/>
      <w:bookmarkStart w:id="4947" w:name="_Toc166317970"/>
      <w:r>
        <w:rPr>
          <w:rStyle w:val="CharSectno"/>
        </w:rPr>
        <w:t>557I</w:t>
      </w:r>
      <w:r>
        <w:t>.</w:t>
      </w:r>
      <w:r>
        <w:tab/>
        <w:t>Possessing bulletproof clothing</w:t>
      </w:r>
      <w:bookmarkEnd w:id="4945"/>
      <w:bookmarkEnd w:id="4946"/>
      <w:bookmarkEnd w:id="4947"/>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4948" w:name="_Toc132169420"/>
      <w:bookmarkStart w:id="4949" w:name="_Toc171062352"/>
      <w:bookmarkStart w:id="4950" w:name="_Toc166317971"/>
      <w:r>
        <w:rPr>
          <w:rStyle w:val="CharSectno"/>
        </w:rPr>
        <w:t>557J</w:t>
      </w:r>
      <w:r>
        <w:t>.</w:t>
      </w:r>
      <w:r>
        <w:tab/>
        <w:t>Declared drug traffickers, consorting by</w:t>
      </w:r>
      <w:bookmarkEnd w:id="4948"/>
      <w:bookmarkEnd w:id="4949"/>
      <w:bookmarkEnd w:id="4950"/>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4951" w:name="_Toc132169421"/>
      <w:bookmarkStart w:id="4952" w:name="_Toc171062353"/>
      <w:bookmarkStart w:id="4953" w:name="_Toc166317972"/>
      <w:r>
        <w:rPr>
          <w:rStyle w:val="CharSectno"/>
        </w:rPr>
        <w:t>557K</w:t>
      </w:r>
      <w:r>
        <w:t>.</w:t>
      </w:r>
      <w:r>
        <w:tab/>
        <w:t>Child sex offenders, offences by</w:t>
      </w:r>
      <w:bookmarkEnd w:id="4951"/>
      <w:bookmarkEnd w:id="4952"/>
      <w:bookmarkEnd w:id="4953"/>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w:t>
      </w:r>
      <w:r>
        <w:rPr>
          <w:i/>
        </w:rPr>
        <w:t xml:space="preserve"> 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w:t>
      </w:r>
      <w:r>
        <w:rPr>
          <w:i/>
        </w:rPr>
        <w:t xml:space="preserve"> 1996</w:t>
      </w:r>
      <w:r>
        <w:t>;</w:t>
      </w:r>
    </w:p>
    <w:p>
      <w:pPr>
        <w:pStyle w:val="Defpara"/>
      </w:pPr>
      <w:r>
        <w:tab/>
        <w:t>(f)</w:t>
      </w:r>
      <w:r>
        <w:tab/>
        <w:t xml:space="preserve">an offence under section 101 of the </w:t>
      </w:r>
      <w:r>
        <w:rPr>
          <w:i/>
          <w:iCs/>
        </w:rPr>
        <w:t>Classification (Publications, Films and Computer Games) Enforcement Act</w:t>
      </w:r>
      <w:r>
        <w:rPr>
          <w:i/>
        </w:rPr>
        <w:t xml:space="preserve">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w:t>
      </w:r>
      <w:r>
        <w:rPr>
          <w:i/>
        </w:rPr>
        <w:t xml:space="preserve">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4954" w:name="_Toc99180810"/>
      <w:bookmarkStart w:id="4955" w:name="_Toc101250481"/>
      <w:bookmarkStart w:id="4956" w:name="_Toc101252067"/>
      <w:bookmarkStart w:id="4957" w:name="_Toc101252578"/>
      <w:bookmarkStart w:id="4958" w:name="_Toc101325885"/>
      <w:bookmarkStart w:id="4959" w:name="_Toc101326398"/>
      <w:bookmarkStart w:id="4960" w:name="_Toc103408820"/>
      <w:bookmarkStart w:id="4961" w:name="_Toc103504748"/>
      <w:bookmarkStart w:id="4962" w:name="_Toc104263879"/>
      <w:bookmarkStart w:id="4963" w:name="_Toc104264683"/>
      <w:bookmarkStart w:id="4964" w:name="_Toc104605175"/>
      <w:bookmarkStart w:id="4965" w:name="_Toc104870895"/>
      <w:bookmarkStart w:id="4966" w:name="_Toc121557676"/>
      <w:bookmarkStart w:id="4967" w:name="_Toc124049169"/>
      <w:bookmarkStart w:id="4968" w:name="_Toc131585249"/>
      <w:bookmarkStart w:id="4969" w:name="_Toc132169422"/>
      <w:bookmarkStart w:id="4970" w:name="_Toc135024395"/>
      <w:bookmarkStart w:id="4971" w:name="_Toc135025175"/>
      <w:bookmarkStart w:id="4972" w:name="_Toc135038202"/>
      <w:bookmarkStart w:id="4973" w:name="_Toc137530872"/>
      <w:bookmarkStart w:id="4974" w:name="_Toc151795251"/>
      <w:bookmarkStart w:id="4975" w:name="_Toc153879282"/>
      <w:bookmarkStart w:id="4976" w:name="_Toc166301061"/>
      <w:bookmarkStart w:id="4977" w:name="_Toc166317973"/>
      <w:bookmarkStart w:id="4978" w:name="_Toc170633489"/>
      <w:bookmarkStart w:id="4979" w:name="_Toc171062354"/>
      <w:r>
        <w:rPr>
          <w:snapToGrid w:val="0"/>
        </w:rPr>
        <w:t xml:space="preserve">Chapter </w:t>
      </w:r>
      <w:r>
        <w:rPr>
          <w:rStyle w:val="CharDivNo"/>
        </w:rPr>
        <w:t>LVIII</w:t>
      </w:r>
      <w:r>
        <w:rPr>
          <w:snapToGrid w:val="0"/>
        </w:rPr>
        <w:t> — </w:t>
      </w:r>
      <w:r>
        <w:rPr>
          <w:rStyle w:val="CharDivText"/>
        </w:rPr>
        <w:t>Conspiracy</w:t>
      </w:r>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p>
    <w:p>
      <w:pPr>
        <w:pStyle w:val="Heading5"/>
      </w:pPr>
      <w:bookmarkStart w:id="4980" w:name="_Toc132169423"/>
      <w:bookmarkStart w:id="4981" w:name="_Toc171062355"/>
      <w:bookmarkStart w:id="4982" w:name="_Toc166317974"/>
      <w:bookmarkStart w:id="4983" w:name="_Toc446147365"/>
      <w:bookmarkStart w:id="4984" w:name="_Toc501430751"/>
      <w:bookmarkStart w:id="4985" w:name="_Toc47764151"/>
      <w:r>
        <w:rPr>
          <w:rStyle w:val="CharSectno"/>
        </w:rPr>
        <w:t>558</w:t>
      </w:r>
      <w:r>
        <w:t>.</w:t>
      </w:r>
      <w:r>
        <w:tab/>
        <w:t>Conspiracy to commit indictable offence</w:t>
      </w:r>
      <w:bookmarkEnd w:id="4980"/>
      <w:bookmarkEnd w:id="4981"/>
      <w:bookmarkEnd w:id="4982"/>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4983"/>
    <w:bookmarkEnd w:id="4984"/>
    <w:bookmarkEnd w:id="4985"/>
    <w:p>
      <w:pPr>
        <w:pStyle w:val="Ednotesection"/>
      </w:pPr>
      <w:r>
        <w:t>[</w:t>
      </w:r>
      <w:r>
        <w:rPr>
          <w:b/>
        </w:rPr>
        <w:t>559.</w:t>
      </w:r>
      <w:r>
        <w:rPr>
          <w:b/>
        </w:rPr>
        <w:tab/>
      </w:r>
      <w:r>
        <w:t>Repealed by No. 4 of 2004 s. 43.]</w:t>
      </w:r>
    </w:p>
    <w:p>
      <w:pPr>
        <w:pStyle w:val="Heading5"/>
        <w:rPr>
          <w:snapToGrid w:val="0"/>
        </w:rPr>
      </w:pPr>
      <w:bookmarkStart w:id="4986" w:name="_Toc446147366"/>
      <w:bookmarkStart w:id="4987" w:name="_Toc501430752"/>
      <w:bookmarkStart w:id="4988" w:name="_Toc47764152"/>
      <w:bookmarkStart w:id="4989" w:name="_Toc132169424"/>
      <w:bookmarkStart w:id="4990" w:name="_Toc171062356"/>
      <w:bookmarkStart w:id="4991" w:name="_Toc166317975"/>
      <w:r>
        <w:rPr>
          <w:rStyle w:val="CharSectno"/>
        </w:rPr>
        <w:t>560</w:t>
      </w:r>
      <w:r>
        <w:rPr>
          <w:snapToGrid w:val="0"/>
        </w:rPr>
        <w:t>.</w:t>
      </w:r>
      <w:r>
        <w:rPr>
          <w:snapToGrid w:val="0"/>
        </w:rPr>
        <w:tab/>
        <w:t>Conspiracy to commit simple offence</w:t>
      </w:r>
      <w:bookmarkEnd w:id="4986"/>
      <w:bookmarkEnd w:id="4987"/>
      <w:bookmarkEnd w:id="4988"/>
      <w:bookmarkEnd w:id="4989"/>
      <w:bookmarkEnd w:id="4990"/>
      <w:bookmarkEnd w:id="4991"/>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4992" w:name="_Toc71357318"/>
      <w:bookmarkStart w:id="4993" w:name="_Toc72573301"/>
      <w:bookmarkStart w:id="4994" w:name="_Toc72903303"/>
      <w:bookmarkStart w:id="4995" w:name="_Toc77560393"/>
      <w:bookmarkStart w:id="4996" w:name="_Toc80691652"/>
      <w:bookmarkStart w:id="4997" w:name="_Toc81708816"/>
      <w:bookmarkStart w:id="4998" w:name="_Toc83111165"/>
      <w:bookmarkStart w:id="4999" w:name="_Toc85014024"/>
      <w:bookmarkStart w:id="5000" w:name="_Toc88271124"/>
      <w:bookmarkStart w:id="5001" w:name="_Toc89486499"/>
      <w:bookmarkStart w:id="5002" w:name="_Toc89602226"/>
      <w:bookmarkStart w:id="5003" w:name="_Toc89664136"/>
      <w:bookmarkStart w:id="5004" w:name="_Toc90446538"/>
      <w:bookmarkStart w:id="5005" w:name="_Toc90451565"/>
      <w:bookmarkStart w:id="5006" w:name="_Toc90454491"/>
      <w:bookmarkStart w:id="5007" w:name="_Toc90864796"/>
      <w:bookmarkStart w:id="5008" w:name="_Toc92858717"/>
      <w:bookmarkStart w:id="5009" w:name="_Toc94946855"/>
      <w:bookmarkStart w:id="5010" w:name="_Toc98655208"/>
      <w:bookmarkStart w:id="5011" w:name="_Toc98670517"/>
      <w:bookmarkStart w:id="5012" w:name="_Toc98832874"/>
      <w:bookmarkStart w:id="5013" w:name="_Toc99180813"/>
      <w:bookmarkStart w:id="5014" w:name="_Toc101250484"/>
      <w:bookmarkStart w:id="5015" w:name="_Toc101252070"/>
      <w:bookmarkStart w:id="5016" w:name="_Toc101252581"/>
      <w:bookmarkStart w:id="5017" w:name="_Toc101325888"/>
      <w:bookmarkStart w:id="5018" w:name="_Toc101326401"/>
      <w:bookmarkStart w:id="5019" w:name="_Toc103408823"/>
      <w:bookmarkStart w:id="5020" w:name="_Toc103504751"/>
      <w:bookmarkStart w:id="5021" w:name="_Toc104263882"/>
      <w:bookmarkStart w:id="5022" w:name="_Toc104264686"/>
      <w:bookmarkStart w:id="5023" w:name="_Toc104605178"/>
      <w:bookmarkStart w:id="5024" w:name="_Toc104870898"/>
      <w:bookmarkStart w:id="5025" w:name="_Toc121557679"/>
      <w:bookmarkStart w:id="5026" w:name="_Toc124049172"/>
      <w:bookmarkStart w:id="5027" w:name="_Toc131585252"/>
      <w:bookmarkStart w:id="5028" w:name="_Toc132169425"/>
      <w:bookmarkStart w:id="5029" w:name="_Toc135024398"/>
      <w:bookmarkStart w:id="5030" w:name="_Toc135025178"/>
      <w:bookmarkStart w:id="5031" w:name="_Toc135038205"/>
      <w:bookmarkStart w:id="5032" w:name="_Toc137530875"/>
      <w:bookmarkStart w:id="5033" w:name="_Toc151795254"/>
      <w:bookmarkStart w:id="5034" w:name="_Toc153879285"/>
      <w:bookmarkStart w:id="5035" w:name="_Toc166301064"/>
      <w:bookmarkStart w:id="5036" w:name="_Toc166317976"/>
      <w:bookmarkStart w:id="5037" w:name="_Toc170633492"/>
      <w:bookmarkStart w:id="5038" w:name="_Toc171062357"/>
      <w:r>
        <w:rPr>
          <w:snapToGrid w:val="0"/>
        </w:rPr>
        <w:t xml:space="preserve">Chapter </w:t>
      </w:r>
      <w:r>
        <w:rPr>
          <w:rStyle w:val="CharDivNo"/>
        </w:rPr>
        <w:t>LIX</w:t>
      </w:r>
      <w:r>
        <w:rPr>
          <w:snapToGrid w:val="0"/>
        </w:rPr>
        <w:t> — </w:t>
      </w:r>
      <w:r>
        <w:rPr>
          <w:rStyle w:val="CharDivText"/>
        </w:rPr>
        <w:t>Accessories after the fact and property laundering</w:t>
      </w:r>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p>
    <w:p>
      <w:pPr>
        <w:pStyle w:val="Footnoteheading"/>
      </w:pPr>
      <w:r>
        <w:tab/>
        <w:t>[Heading amended by No. 15 of 1992 s. 10.]</w:t>
      </w:r>
    </w:p>
    <w:p>
      <w:pPr>
        <w:pStyle w:val="Heading5"/>
      </w:pPr>
      <w:bookmarkStart w:id="5039" w:name="_Toc132169426"/>
      <w:bookmarkStart w:id="5040" w:name="_Toc171062358"/>
      <w:bookmarkStart w:id="5041" w:name="_Toc166317977"/>
      <w:bookmarkStart w:id="5042" w:name="_Toc446147368"/>
      <w:bookmarkStart w:id="5043" w:name="_Toc501430754"/>
      <w:bookmarkStart w:id="5044" w:name="_Toc47764154"/>
      <w:r>
        <w:rPr>
          <w:rStyle w:val="CharSectno"/>
        </w:rPr>
        <w:t>562</w:t>
      </w:r>
      <w:r>
        <w:t>.</w:t>
      </w:r>
      <w:r>
        <w:tab/>
        <w:t>Accessories after the fact to indictable offence</w:t>
      </w:r>
      <w:bookmarkEnd w:id="5039"/>
      <w:bookmarkEnd w:id="5040"/>
      <w:bookmarkEnd w:id="5041"/>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5045" w:name="_Toc446147369"/>
      <w:bookmarkStart w:id="5046" w:name="_Toc501430755"/>
      <w:bookmarkStart w:id="5047" w:name="_Toc47764155"/>
      <w:bookmarkEnd w:id="5042"/>
      <w:bookmarkEnd w:id="5043"/>
      <w:bookmarkEnd w:id="5044"/>
      <w:r>
        <w:t>[</w:t>
      </w:r>
      <w:r>
        <w:rPr>
          <w:b/>
        </w:rPr>
        <w:t>563.</w:t>
      </w:r>
      <w:r>
        <w:rPr>
          <w:b/>
        </w:rPr>
        <w:tab/>
      </w:r>
      <w:r>
        <w:t>Repealed by No. 4 of 2004 s. 45.]</w:t>
      </w:r>
    </w:p>
    <w:p>
      <w:pPr>
        <w:pStyle w:val="Heading5"/>
        <w:spacing w:before="180"/>
        <w:rPr>
          <w:snapToGrid w:val="0"/>
        </w:rPr>
      </w:pPr>
      <w:bookmarkStart w:id="5048" w:name="_Toc132169427"/>
      <w:bookmarkStart w:id="5049" w:name="_Toc171062359"/>
      <w:bookmarkStart w:id="5050" w:name="_Toc166317978"/>
      <w:r>
        <w:rPr>
          <w:rStyle w:val="CharSectno"/>
        </w:rPr>
        <w:t>563A</w:t>
      </w:r>
      <w:r>
        <w:rPr>
          <w:snapToGrid w:val="0"/>
        </w:rPr>
        <w:t>.</w:t>
      </w:r>
      <w:r>
        <w:rPr>
          <w:snapToGrid w:val="0"/>
        </w:rPr>
        <w:tab/>
        <w:t>Property laundering</w:t>
      </w:r>
      <w:bookmarkEnd w:id="5045"/>
      <w:bookmarkEnd w:id="5046"/>
      <w:bookmarkEnd w:id="5047"/>
      <w:bookmarkEnd w:id="5048"/>
      <w:bookmarkEnd w:id="5049"/>
      <w:bookmarkEnd w:id="5050"/>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5051" w:name="_Toc132169428"/>
      <w:bookmarkStart w:id="5052" w:name="_Toc171062360"/>
      <w:bookmarkStart w:id="5053" w:name="_Toc166317979"/>
      <w:r>
        <w:rPr>
          <w:rStyle w:val="CharSectno"/>
        </w:rPr>
        <w:t>563B</w:t>
      </w:r>
      <w:r>
        <w:t>.</w:t>
      </w:r>
      <w:r>
        <w:tab/>
        <w:t>Dealing with property used in connection with an offence</w:t>
      </w:r>
      <w:bookmarkEnd w:id="5051"/>
      <w:bookmarkEnd w:id="5052"/>
      <w:bookmarkEnd w:id="5053"/>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5054" w:name="_Toc98670522"/>
      <w:bookmarkStart w:id="5055" w:name="_Toc98832878"/>
      <w:bookmarkStart w:id="5056" w:name="_Toc99180817"/>
      <w:bookmarkStart w:id="5057" w:name="_Toc101250488"/>
      <w:bookmarkStart w:id="5058" w:name="_Toc101252074"/>
      <w:bookmarkStart w:id="5059" w:name="_Toc101252585"/>
      <w:bookmarkStart w:id="5060" w:name="_Toc101325892"/>
      <w:bookmarkStart w:id="5061" w:name="_Toc101326405"/>
      <w:bookmarkStart w:id="5062" w:name="_Toc103408827"/>
      <w:bookmarkStart w:id="5063" w:name="_Toc103504755"/>
      <w:bookmarkStart w:id="5064" w:name="_Toc104263886"/>
      <w:bookmarkStart w:id="5065" w:name="_Toc104264690"/>
      <w:bookmarkStart w:id="5066" w:name="_Toc104605182"/>
      <w:bookmarkStart w:id="5067" w:name="_Toc104870902"/>
      <w:bookmarkStart w:id="5068" w:name="_Toc121557683"/>
      <w:bookmarkStart w:id="5069" w:name="_Toc124049176"/>
      <w:bookmarkStart w:id="5070" w:name="_Toc131585256"/>
      <w:bookmarkStart w:id="5071" w:name="_Toc132169429"/>
      <w:bookmarkStart w:id="5072" w:name="_Toc135024402"/>
      <w:bookmarkStart w:id="5073" w:name="_Toc135025182"/>
      <w:bookmarkStart w:id="5074" w:name="_Toc135038209"/>
      <w:bookmarkStart w:id="5075" w:name="_Toc137530879"/>
      <w:bookmarkStart w:id="5076" w:name="_Toc151795258"/>
      <w:bookmarkStart w:id="5077" w:name="_Toc153879289"/>
      <w:bookmarkStart w:id="5078" w:name="_Toc166301068"/>
      <w:bookmarkStart w:id="5079" w:name="_Toc166317980"/>
      <w:bookmarkStart w:id="5080" w:name="_Toc170633496"/>
      <w:bookmarkStart w:id="5081" w:name="_Toc171062361"/>
      <w:r>
        <w:rPr>
          <w:rStyle w:val="CharPartNo"/>
        </w:rPr>
        <w:t>Part VIII</w:t>
      </w:r>
      <w:r>
        <w:t> —</w:t>
      </w:r>
      <w:r>
        <w:rPr>
          <w:b w:val="0"/>
        </w:rPr>
        <w:t> </w:t>
      </w:r>
      <w:r>
        <w:rPr>
          <w:rStyle w:val="CharPartText"/>
        </w:rPr>
        <w:t>Miscellaneous</w:t>
      </w:r>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p>
    <w:p>
      <w:pPr>
        <w:pStyle w:val="Footnoteheading"/>
      </w:pPr>
      <w:r>
        <w:tab/>
        <w:t>[Heading inserted by No. 84 of 2004 s. 21.]</w:t>
      </w:r>
    </w:p>
    <w:p>
      <w:pPr>
        <w:pStyle w:val="Heading3"/>
        <w:rPr>
          <w:del w:id="5082" w:author="svcMRProcess" w:date="2018-08-27T23:01:00Z"/>
          <w:snapToGrid w:val="0"/>
        </w:rPr>
      </w:pPr>
      <w:ins w:id="5083" w:author="svcMRProcess" w:date="2018-08-27T23:01:00Z">
        <w:r>
          <w:t>[</w:t>
        </w:r>
      </w:ins>
      <w:bookmarkStart w:id="5084" w:name="_Toc71357323"/>
      <w:bookmarkStart w:id="5085" w:name="_Toc72573306"/>
      <w:bookmarkStart w:id="5086" w:name="_Toc72903307"/>
      <w:bookmarkStart w:id="5087" w:name="_Toc77560397"/>
      <w:bookmarkStart w:id="5088" w:name="_Toc80691656"/>
      <w:bookmarkStart w:id="5089" w:name="_Toc81708820"/>
      <w:bookmarkStart w:id="5090" w:name="_Toc83111169"/>
      <w:bookmarkStart w:id="5091" w:name="_Toc85014029"/>
      <w:bookmarkStart w:id="5092" w:name="_Toc88271129"/>
      <w:bookmarkStart w:id="5093" w:name="_Toc89486504"/>
      <w:bookmarkStart w:id="5094" w:name="_Toc89602231"/>
      <w:bookmarkStart w:id="5095" w:name="_Toc89664141"/>
      <w:bookmarkStart w:id="5096" w:name="_Toc90446543"/>
      <w:bookmarkStart w:id="5097" w:name="_Toc90451570"/>
      <w:bookmarkStart w:id="5098" w:name="_Toc90454496"/>
      <w:bookmarkStart w:id="5099" w:name="_Toc90864801"/>
      <w:bookmarkStart w:id="5100" w:name="_Toc92858722"/>
      <w:bookmarkStart w:id="5101" w:name="_Toc94946860"/>
      <w:bookmarkStart w:id="5102" w:name="_Toc98655213"/>
      <w:bookmarkStart w:id="5103" w:name="_Toc98670523"/>
      <w:bookmarkStart w:id="5104" w:name="_Toc98832879"/>
      <w:bookmarkStart w:id="5105" w:name="_Toc99180818"/>
      <w:bookmarkStart w:id="5106" w:name="_Toc101250489"/>
      <w:bookmarkStart w:id="5107" w:name="_Toc101252075"/>
      <w:bookmarkStart w:id="5108" w:name="_Toc101252586"/>
      <w:bookmarkStart w:id="5109" w:name="_Toc101325893"/>
      <w:bookmarkStart w:id="5110" w:name="_Toc101326406"/>
      <w:bookmarkStart w:id="5111" w:name="_Toc103408828"/>
      <w:bookmarkStart w:id="5112" w:name="_Toc103504756"/>
      <w:bookmarkStart w:id="5113" w:name="_Toc104263887"/>
      <w:bookmarkStart w:id="5114" w:name="_Toc104264691"/>
      <w:bookmarkStart w:id="5115" w:name="_Toc104605183"/>
      <w:bookmarkStart w:id="5116" w:name="_Toc104870903"/>
      <w:bookmarkStart w:id="5117" w:name="_Toc121557684"/>
      <w:bookmarkStart w:id="5118" w:name="_Toc124049177"/>
      <w:bookmarkStart w:id="5119" w:name="_Toc131585257"/>
      <w:bookmarkStart w:id="5120" w:name="_Toc132169430"/>
      <w:bookmarkStart w:id="5121" w:name="_Toc135024403"/>
      <w:bookmarkStart w:id="5122" w:name="_Toc135025183"/>
      <w:bookmarkStart w:id="5123" w:name="_Toc135038210"/>
      <w:bookmarkStart w:id="5124" w:name="_Toc137530880"/>
      <w:bookmarkStart w:id="5125" w:name="_Toc151795259"/>
      <w:bookmarkStart w:id="5126" w:name="_Toc153879290"/>
      <w:bookmarkStart w:id="5127" w:name="_Toc166301069"/>
      <w:bookmarkStart w:id="5128" w:name="_Toc166317981"/>
      <w:r>
        <w:t>Chapter</w:t>
      </w:r>
      <w:del w:id="5129" w:author="svcMRProcess" w:date="2018-08-27T23:01:00Z">
        <w:r>
          <w:rPr>
            <w:snapToGrid w:val="0"/>
          </w:rPr>
          <w:delText xml:space="preserve"> </w:delText>
        </w:r>
      </w:del>
      <w:ins w:id="5130" w:author="svcMRProcess" w:date="2018-08-27T23:01:00Z">
        <w:r>
          <w:t> </w:t>
        </w:r>
      </w:ins>
      <w:r>
        <w:t>LX</w:t>
      </w:r>
      <w:del w:id="5131" w:author="svcMRProcess" w:date="2018-08-27T23:01:00Z">
        <w:r>
          <w:rPr>
            <w:snapToGrid w:val="0"/>
          </w:rPr>
          <w:delText> — </w:delText>
        </w:r>
        <w:r>
          <w:rPr>
            <w:rStyle w:val="CharDivText"/>
          </w:rPr>
          <w:delText>Arrest</w:delText>
        </w:r>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del>
    </w:p>
    <w:p>
      <w:pPr>
        <w:pStyle w:val="Heading5"/>
        <w:rPr>
          <w:del w:id="5132" w:author="svcMRProcess" w:date="2018-08-27T23:01:00Z"/>
          <w:snapToGrid w:val="0"/>
        </w:rPr>
      </w:pPr>
      <w:bookmarkStart w:id="5133" w:name="_Toc446147370"/>
      <w:bookmarkStart w:id="5134" w:name="_Toc501430756"/>
      <w:bookmarkStart w:id="5135" w:name="_Toc47764156"/>
      <w:bookmarkStart w:id="5136" w:name="_Toc132169431"/>
      <w:bookmarkStart w:id="5137" w:name="_Toc166317982"/>
      <w:del w:id="5138" w:author="svcMRProcess" w:date="2018-08-27T23:01:00Z">
        <w:r>
          <w:rPr>
            <w:rStyle w:val="CharSectno"/>
          </w:rPr>
          <w:delText>564</w:delText>
        </w:r>
        <w:r>
          <w:rPr>
            <w:snapToGrid w:val="0"/>
          </w:rPr>
          <w:delText>.</w:delText>
        </w:r>
        <w:r>
          <w:rPr>
            <w:snapToGrid w:val="0"/>
          </w:rPr>
          <w:tab/>
          <w:delText>Arrest without warrant generally</w:delText>
        </w:r>
        <w:bookmarkEnd w:id="5133"/>
        <w:bookmarkEnd w:id="5134"/>
        <w:bookmarkEnd w:id="5135"/>
        <w:bookmarkEnd w:id="5136"/>
        <w:bookmarkEnd w:id="5137"/>
        <w:r>
          <w:rPr>
            <w:snapToGrid w:val="0"/>
          </w:rPr>
          <w:delText xml:space="preserve"> </w:delText>
        </w:r>
      </w:del>
    </w:p>
    <w:p>
      <w:pPr>
        <w:pStyle w:val="Subsection"/>
        <w:rPr>
          <w:del w:id="5139" w:author="svcMRProcess" w:date="2018-08-27T23:01:00Z"/>
          <w:snapToGrid w:val="0"/>
        </w:rPr>
      </w:pPr>
      <w:del w:id="5140" w:author="svcMRProcess" w:date="2018-08-27T23:01:00Z">
        <w:r>
          <w:rPr>
            <w:snapToGrid w:val="0"/>
          </w:rPr>
          <w:tab/>
          <w:delText>(1)</w:delText>
        </w:r>
        <w:r>
          <w:rPr>
            <w:snapToGrid w:val="0"/>
          </w:rPr>
          <w:tab/>
          <w:delText xml:space="preserve">In this section </w:delText>
        </w:r>
        <w:r>
          <w:rPr>
            <w:b/>
            <w:snapToGrid w:val="0"/>
          </w:rPr>
          <w:delText>“</w:delText>
        </w:r>
        <w:r>
          <w:rPr>
            <w:rStyle w:val="CharDefText"/>
          </w:rPr>
          <w:delText>arrestable offence</w:delText>
        </w:r>
        <w:r>
          <w:rPr>
            <w:b/>
            <w:snapToGrid w:val="0"/>
          </w:rPr>
          <w:delText>”</w:delText>
        </w:r>
        <w:r>
          <w:rPr>
            <w:snapToGrid w:val="0"/>
          </w:rPr>
          <w:delText xml:space="preserve"> means an offence punishable with imprisonment, with or without any other punishment.</w:delText>
        </w:r>
      </w:del>
    </w:p>
    <w:p>
      <w:pPr>
        <w:pStyle w:val="Subsection"/>
        <w:rPr>
          <w:del w:id="5141" w:author="svcMRProcess" w:date="2018-08-27T23:01:00Z"/>
          <w:snapToGrid w:val="0"/>
        </w:rPr>
      </w:pPr>
      <w:del w:id="5142" w:author="svcMRProcess" w:date="2018-08-27T23:01:00Z">
        <w:r>
          <w:rPr>
            <w:snapToGrid w:val="0"/>
          </w:rPr>
          <w:tab/>
          <w:delText>(2)</w:delText>
        </w:r>
        <w:r>
          <w:rPr>
            <w:snapToGrid w:val="0"/>
          </w:rPr>
          <w:tab/>
          <w:delText>It is lawful for any person to arrest without warrant any person who is, or whom he suspects, on reasonable grounds, to be, in the course</w:delText>
        </w:r>
      </w:del>
      <w:ins w:id="5143" w:author="svcMRProcess" w:date="2018-08-27T23:01:00Z">
        <w:r>
          <w:t>:</w:t>
        </w:r>
        <w:r>
          <w:br/>
          <w:t>Heading repealed by No. 59</w:t>
        </w:r>
      </w:ins>
      <w:r>
        <w:t xml:space="preserve"> of </w:t>
      </w:r>
      <w:del w:id="5144" w:author="svcMRProcess" w:date="2018-08-27T23:01:00Z">
        <w:r>
          <w:rPr>
            <w:snapToGrid w:val="0"/>
          </w:rPr>
          <w:delText>committing an arrestable offence.</w:delText>
        </w:r>
      </w:del>
    </w:p>
    <w:p>
      <w:pPr>
        <w:pStyle w:val="Subsection"/>
        <w:rPr>
          <w:del w:id="5145" w:author="svcMRProcess" w:date="2018-08-27T23:01:00Z"/>
          <w:snapToGrid w:val="0"/>
        </w:rPr>
      </w:pPr>
      <w:del w:id="5146" w:author="svcMRProcess" w:date="2018-08-27T23:01:00Z">
        <w:r>
          <w:rPr>
            <w:snapToGrid w:val="0"/>
          </w:rPr>
          <w:tab/>
          <w:delText>(3)</w:delText>
        </w:r>
        <w:r>
          <w:rPr>
            <w:snapToGrid w:val="0"/>
          </w:rPr>
          <w:tab/>
          <w:delText>Where an arrestable offence has been committed, it is lawful for any person to arrest without warrant any person who has committed the offence or whom he suspects, on reasonable grounds, to have committed the offence.</w:delText>
        </w:r>
      </w:del>
    </w:p>
    <w:p>
      <w:pPr>
        <w:pStyle w:val="Subsection"/>
        <w:rPr>
          <w:del w:id="5147" w:author="svcMRProcess" w:date="2018-08-27T23:01:00Z"/>
          <w:snapToGrid w:val="0"/>
        </w:rPr>
      </w:pPr>
      <w:del w:id="5148" w:author="svcMRProcess" w:date="2018-08-27T23:01:00Z">
        <w:r>
          <w:rPr>
            <w:snapToGrid w:val="0"/>
          </w:rPr>
          <w:tab/>
          <w:delText>(4)</w:delText>
        </w:r>
        <w:r>
          <w:rPr>
            <w:snapToGrid w:val="0"/>
          </w:rPr>
          <w:tab/>
          <w:delText>Where a police officer has reasonable grounds for suspecting that an arrestable offence has been committed, it is lawful for the police officer to arrest without warrant any person whom the police officer suspects, on reasonable grounds, to have committed the offence.</w:delText>
        </w:r>
      </w:del>
    </w:p>
    <w:p>
      <w:pPr>
        <w:pStyle w:val="Subsection"/>
        <w:rPr>
          <w:del w:id="5149" w:author="svcMRProcess" w:date="2018-08-27T23:01:00Z"/>
          <w:snapToGrid w:val="0"/>
        </w:rPr>
      </w:pPr>
      <w:del w:id="5150" w:author="svcMRProcess" w:date="2018-08-27T23:01:00Z">
        <w:r>
          <w:rPr>
            <w:snapToGrid w:val="0"/>
          </w:rPr>
          <w:tab/>
          <w:delText>(5)</w:delText>
        </w:r>
        <w:r>
          <w:rPr>
            <w:snapToGrid w:val="0"/>
          </w:rPr>
          <w:tab/>
          <w:delText>Where it is lawful under this section for a police officer to arrest a person, it is lawful for the police officer, for the purpose</w:delText>
        </w:r>
      </w:del>
      <w:ins w:id="5151" w:author="svcMRProcess" w:date="2018-08-27T23:01:00Z">
        <w:r>
          <w:t>2006 s. 26</w:t>
        </w:r>
        <w:r>
          <w:br/>
          <w:t>s. 564 repealed by No. 59</w:t>
        </w:r>
      </w:ins>
      <w:r>
        <w:t xml:space="preserve"> of </w:t>
      </w:r>
      <w:del w:id="5152" w:author="svcMRProcess" w:date="2018-08-27T23:01:00Z">
        <w:r>
          <w:rPr>
            <w:snapToGrid w:val="0"/>
          </w:rPr>
          <w:delText>effecting the arrest, to enter upon any place where the person is or where the police officer suspects, on reasonable grounds, the person may be.</w:delText>
        </w:r>
      </w:del>
    </w:p>
    <w:p>
      <w:pPr>
        <w:pStyle w:val="Subsection"/>
        <w:rPr>
          <w:del w:id="5153" w:author="svcMRProcess" w:date="2018-08-27T23:01:00Z"/>
          <w:snapToGrid w:val="0"/>
        </w:rPr>
      </w:pPr>
      <w:del w:id="5154" w:author="svcMRProcess" w:date="2018-08-27T23:01:00Z">
        <w:r>
          <w:rPr>
            <w:snapToGrid w:val="0"/>
          </w:rPr>
          <w:tab/>
          <w:delText>(6)</w:delText>
        </w:r>
        <w:r>
          <w:rPr>
            <w:snapToGrid w:val="0"/>
          </w:rPr>
          <w:tab/>
          <w:delText>Where any person is called upon by a person whom he believes, on reasonable grounds, to be a police officer to assist in effecting the arrest under this section of a third person, it is lawful for the first person to assist the second person in effecting the arrest unless the first person knows — </w:delText>
        </w:r>
      </w:del>
    </w:p>
    <w:p>
      <w:pPr>
        <w:pStyle w:val="Indenta"/>
        <w:rPr>
          <w:del w:id="5155" w:author="svcMRProcess" w:date="2018-08-27T23:01:00Z"/>
          <w:snapToGrid w:val="0"/>
        </w:rPr>
      </w:pPr>
      <w:del w:id="5156" w:author="svcMRProcess" w:date="2018-08-27T23:01:00Z">
        <w:r>
          <w:rPr>
            <w:snapToGrid w:val="0"/>
          </w:rPr>
          <w:tab/>
          <w:delText>(a)</w:delText>
        </w:r>
        <w:r>
          <w:rPr>
            <w:snapToGrid w:val="0"/>
          </w:rPr>
          <w:tab/>
          <w:delText>that the third person has not committed an arrestable offence; or</w:delText>
        </w:r>
      </w:del>
    </w:p>
    <w:p>
      <w:pPr>
        <w:pStyle w:val="Indenta"/>
        <w:rPr>
          <w:del w:id="5157" w:author="svcMRProcess" w:date="2018-08-27T23:01:00Z"/>
          <w:snapToGrid w:val="0"/>
        </w:rPr>
      </w:pPr>
      <w:del w:id="5158" w:author="svcMRProcess" w:date="2018-08-27T23:01:00Z">
        <w:r>
          <w:rPr>
            <w:snapToGrid w:val="0"/>
          </w:rPr>
          <w:tab/>
          <w:delText>(b)</w:delText>
        </w:r>
        <w:r>
          <w:rPr>
            <w:snapToGrid w:val="0"/>
          </w:rPr>
          <w:tab/>
          <w:delText>that there are no reasonable grounds for suspecting that the third person has committed an arrestable offence.</w:delText>
        </w:r>
      </w:del>
    </w:p>
    <w:p>
      <w:pPr>
        <w:pStyle w:val="Footnotesection"/>
        <w:rPr>
          <w:del w:id="5159" w:author="svcMRProcess" w:date="2018-08-27T23:01:00Z"/>
        </w:rPr>
      </w:pPr>
      <w:del w:id="5160" w:author="svcMRProcess" w:date="2018-08-27T23:01:00Z">
        <w:r>
          <w:tab/>
          <w:delText>[Section 564 inserted by No. 119</w:delText>
        </w:r>
      </w:del>
      <w:ins w:id="5161" w:author="svcMRProcess" w:date="2018-08-27T23:01:00Z">
        <w:r>
          <w:t>2006 s. 26</w:t>
        </w:r>
        <w:r>
          <w:br/>
          <w:t>s. 565 repealed by No. 119 of 1985 s. 21</w:t>
        </w:r>
        <w:r>
          <w:br/>
          <w:t>s. 565A repealed by No. 59</w:t>
        </w:r>
      </w:ins>
      <w:r>
        <w:t xml:space="preserve"> of </w:t>
      </w:r>
      <w:del w:id="5162" w:author="svcMRProcess" w:date="2018-08-27T23:01:00Z">
        <w:r>
          <w:delText>1985</w:delText>
        </w:r>
      </w:del>
      <w:ins w:id="5163" w:author="svcMRProcess" w:date="2018-08-27T23:01:00Z">
        <w:r>
          <w:t>2006</w:t>
        </w:r>
      </w:ins>
      <w:r>
        <w:t xml:space="preserve"> s. </w:t>
      </w:r>
      <w:del w:id="5164" w:author="svcMRProcess" w:date="2018-08-27T23:01:00Z">
        <w:r>
          <w:delText xml:space="preserve">20.] </w:delText>
        </w:r>
      </w:del>
    </w:p>
    <w:p>
      <w:pPr>
        <w:pStyle w:val="Ednotesection"/>
        <w:spacing w:before="200"/>
        <w:ind w:left="890" w:hanging="890"/>
        <w:rPr>
          <w:del w:id="5165" w:author="svcMRProcess" w:date="2018-08-27T23:01:00Z"/>
        </w:rPr>
      </w:pPr>
      <w:del w:id="5166" w:author="svcMRProcess" w:date="2018-08-27T23:01:00Z">
        <w:r>
          <w:delText>[</w:delText>
        </w:r>
        <w:r>
          <w:rPr>
            <w:b/>
          </w:rPr>
          <w:delText>565.</w:delText>
        </w:r>
        <w:r>
          <w:tab/>
        </w:r>
        <w:r>
          <w:tab/>
          <w:delText>Repealed</w:delText>
        </w:r>
      </w:del>
      <w:ins w:id="5167" w:author="svcMRProcess" w:date="2018-08-27T23:01:00Z">
        <w:r>
          <w:t>26</w:t>
        </w:r>
        <w:r>
          <w:br/>
          <w:t>s. 566, 567 repealed</w:t>
        </w:r>
      </w:ins>
      <w:r>
        <w:t xml:space="preserve"> by No.</w:t>
      </w:r>
      <w:del w:id="5168" w:author="svcMRProcess" w:date="2018-08-27T23:01:00Z">
        <w:r>
          <w:delText> </w:delText>
        </w:r>
      </w:del>
      <w:ins w:id="5169" w:author="svcMRProcess" w:date="2018-08-27T23:01:00Z">
        <w:r>
          <w:t xml:space="preserve"> </w:t>
        </w:r>
      </w:ins>
      <w:r>
        <w:t>119 of 1985 s.</w:t>
      </w:r>
      <w:del w:id="5170" w:author="svcMRProcess" w:date="2018-08-27T23:01:00Z">
        <w:r>
          <w:delText xml:space="preserve"> 21.] </w:delText>
        </w:r>
      </w:del>
    </w:p>
    <w:p>
      <w:pPr>
        <w:pStyle w:val="Heading5"/>
        <w:rPr>
          <w:del w:id="5171" w:author="svcMRProcess" w:date="2018-08-27T23:01:00Z"/>
          <w:snapToGrid w:val="0"/>
        </w:rPr>
      </w:pPr>
      <w:bookmarkStart w:id="5172" w:name="_Toc446147371"/>
      <w:bookmarkStart w:id="5173" w:name="_Toc501430757"/>
      <w:bookmarkStart w:id="5174" w:name="_Toc47764157"/>
      <w:bookmarkStart w:id="5175" w:name="_Toc132169432"/>
      <w:bookmarkStart w:id="5176" w:name="_Toc166317983"/>
      <w:del w:id="5177" w:author="svcMRProcess" w:date="2018-08-27T23:01:00Z">
        <w:r>
          <w:rPr>
            <w:rStyle w:val="CharSectno"/>
          </w:rPr>
          <w:delText>565A</w:delText>
        </w:r>
        <w:r>
          <w:rPr>
            <w:snapToGrid w:val="0"/>
          </w:rPr>
          <w:delText>.</w:delText>
        </w:r>
        <w:r>
          <w:rPr>
            <w:snapToGrid w:val="0"/>
          </w:rPr>
          <w:tab/>
          <w:delText>Arrest of persons offending on aircraft or vessel</w:delText>
        </w:r>
        <w:bookmarkEnd w:id="5172"/>
        <w:bookmarkEnd w:id="5173"/>
        <w:bookmarkEnd w:id="5174"/>
        <w:bookmarkEnd w:id="5175"/>
        <w:bookmarkEnd w:id="5176"/>
        <w:r>
          <w:rPr>
            <w:snapToGrid w:val="0"/>
          </w:rPr>
          <w:delText xml:space="preserve"> </w:delText>
        </w:r>
      </w:del>
    </w:p>
    <w:p>
      <w:pPr>
        <w:pStyle w:val="Subsection"/>
        <w:spacing w:before="140"/>
        <w:rPr>
          <w:del w:id="5178" w:author="svcMRProcess" w:date="2018-08-27T23:01:00Z"/>
          <w:snapToGrid w:val="0"/>
        </w:rPr>
      </w:pPr>
      <w:del w:id="5179" w:author="svcMRProcess" w:date="2018-08-27T23:01:00Z">
        <w:r>
          <w:rPr>
            <w:snapToGrid w:val="0"/>
          </w:rPr>
          <w:tab/>
          <w:delText>(1)</w:delText>
        </w:r>
        <w:r>
          <w:rPr>
            <w:snapToGrid w:val="0"/>
          </w:rPr>
          <w:tab/>
          <w:delText>The person in command of an aircraft or vessel, or any person authorised by him, may, on board the aircraft or vessel with such assistance as is necessary, arrest without warrant, a person whom he finds committing, or reasonably suspects of having committed, or of having attempted to commit an offence on or in relation to or affecting the use of the aircraft or vessel, and the person in command or the person authorised by him may hold the person so arrested in custody until he can be brought before a justice to be dealt with according to law.</w:delText>
        </w:r>
      </w:del>
    </w:p>
    <w:p>
      <w:pPr>
        <w:pStyle w:val="Subsection"/>
        <w:spacing w:before="140"/>
        <w:rPr>
          <w:del w:id="5180" w:author="svcMRProcess" w:date="2018-08-27T23:01:00Z"/>
          <w:snapToGrid w:val="0"/>
        </w:rPr>
      </w:pPr>
      <w:del w:id="5181" w:author="svcMRProcess" w:date="2018-08-27T23:01:00Z">
        <w:r>
          <w:rPr>
            <w:snapToGrid w:val="0"/>
          </w:rPr>
          <w:tab/>
          <w:delText>(2)</w:delText>
        </w:r>
        <w:r>
          <w:rPr>
            <w:snapToGrid w:val="0"/>
          </w:rPr>
          <w:tab/>
          <w:delText>The person in charge of an aircraft or vessel may, where he considers it necessary so to do in order to prevent an offence on or in relation to or affecting the use of an aircraft or vessel or to avoid danger to the safety of the aircraft or vessel or of persons on board the aircraft or vessel, with such assistance as he thinks necessary — </w:delText>
        </w:r>
      </w:del>
    </w:p>
    <w:p>
      <w:pPr>
        <w:pStyle w:val="Indenta"/>
        <w:rPr>
          <w:del w:id="5182" w:author="svcMRProcess" w:date="2018-08-27T23:01:00Z"/>
          <w:snapToGrid w:val="0"/>
        </w:rPr>
      </w:pPr>
      <w:del w:id="5183" w:author="svcMRProcess" w:date="2018-08-27T23:01:00Z">
        <w:r>
          <w:rPr>
            <w:snapToGrid w:val="0"/>
          </w:rPr>
          <w:tab/>
          <w:delText>(a)</w:delText>
        </w:r>
        <w:r>
          <w:rPr>
            <w:snapToGrid w:val="0"/>
          </w:rPr>
          <w:tab/>
          <w:delText>place a person who is on board the aircraft or vessel under restraint or in custody; and</w:delText>
        </w:r>
      </w:del>
    </w:p>
    <w:p>
      <w:pPr>
        <w:pStyle w:val="Indenta"/>
        <w:rPr>
          <w:del w:id="5184" w:author="svcMRProcess" w:date="2018-08-27T23:01:00Z"/>
          <w:snapToGrid w:val="0"/>
        </w:rPr>
      </w:pPr>
      <w:del w:id="5185" w:author="svcMRProcess" w:date="2018-08-27T23:01:00Z">
        <w:r>
          <w:rPr>
            <w:snapToGrid w:val="0"/>
          </w:rPr>
          <w:tab/>
          <w:delText>(b)</w:delText>
        </w:r>
        <w:r>
          <w:rPr>
            <w:snapToGrid w:val="0"/>
          </w:rPr>
          <w:tab/>
          <w:delText>if the aircraft or vessel is not in the course of a flight or voyage, remove a person from the aircraft or vessel.</w:delText>
        </w:r>
      </w:del>
    </w:p>
    <w:p>
      <w:pPr>
        <w:pStyle w:val="Footnotesection"/>
        <w:rPr>
          <w:del w:id="5186" w:author="svcMRProcess" w:date="2018-08-27T23:01:00Z"/>
        </w:rPr>
      </w:pPr>
      <w:del w:id="5187" w:author="svcMRProcess" w:date="2018-08-27T23:01:00Z">
        <w:r>
          <w:tab/>
          <w:delText xml:space="preserve">[Section 565A inserted by No. 53 of 1964 s. 12; amended by No. 119 of 1985 s. 22.] </w:delText>
        </w:r>
      </w:del>
    </w:p>
    <w:p>
      <w:pPr>
        <w:pStyle w:val="Ednotesection"/>
        <w:spacing w:before="200"/>
        <w:ind w:left="890" w:hanging="890"/>
        <w:rPr>
          <w:del w:id="5188" w:author="svcMRProcess" w:date="2018-08-27T23:01:00Z"/>
        </w:rPr>
      </w:pPr>
      <w:del w:id="5189" w:author="svcMRProcess" w:date="2018-08-27T23:01:00Z">
        <w:r>
          <w:delText>[</w:delText>
        </w:r>
        <w:r>
          <w:rPr>
            <w:b/>
          </w:rPr>
          <w:delText>566, 567.</w:delText>
        </w:r>
        <w:r>
          <w:tab/>
          <w:delText>Repealed by No. 119 of 1985 s. </w:delText>
        </w:r>
      </w:del>
      <w:ins w:id="5190" w:author="svcMRProcess" w:date="2018-08-27T23:01:00Z">
        <w:r>
          <w:t xml:space="preserve"> </w:t>
        </w:r>
      </w:ins>
      <w:r>
        <w:t>23</w:t>
      </w:r>
      <w:del w:id="5191" w:author="svcMRProcess" w:date="2018-08-27T23:01:00Z">
        <w:r>
          <w:delText xml:space="preserve">.] </w:delText>
        </w:r>
      </w:del>
    </w:p>
    <w:p>
      <w:pPr>
        <w:pStyle w:val="Heading5"/>
        <w:rPr>
          <w:del w:id="5192" w:author="svcMRProcess" w:date="2018-08-27T23:01:00Z"/>
          <w:snapToGrid w:val="0"/>
        </w:rPr>
      </w:pPr>
      <w:ins w:id="5193" w:author="svcMRProcess" w:date="2018-08-27T23:01:00Z">
        <w:r>
          <w:br/>
          <w:t xml:space="preserve">s. </w:t>
        </w:r>
      </w:ins>
      <w:bookmarkStart w:id="5194" w:name="_Toc446147372"/>
      <w:bookmarkStart w:id="5195" w:name="_Toc501430758"/>
      <w:bookmarkStart w:id="5196" w:name="_Toc47764158"/>
      <w:bookmarkStart w:id="5197" w:name="_Toc132169433"/>
      <w:bookmarkStart w:id="5198" w:name="_Toc166317984"/>
      <w:r>
        <w:t>568</w:t>
      </w:r>
      <w:del w:id="5199" w:author="svcMRProcess" w:date="2018-08-27T23:01:00Z">
        <w:r>
          <w:rPr>
            <w:snapToGrid w:val="0"/>
          </w:rPr>
          <w:delText>.</w:delText>
        </w:r>
        <w:r>
          <w:rPr>
            <w:snapToGrid w:val="0"/>
          </w:rPr>
          <w:tab/>
          <w:delText>Arrest during flight</w:delText>
        </w:r>
        <w:bookmarkEnd w:id="5194"/>
        <w:bookmarkEnd w:id="5195"/>
        <w:bookmarkEnd w:id="5196"/>
        <w:bookmarkEnd w:id="5197"/>
        <w:bookmarkEnd w:id="5198"/>
        <w:r>
          <w:rPr>
            <w:snapToGrid w:val="0"/>
          </w:rPr>
          <w:delText xml:space="preserve"> </w:delText>
        </w:r>
      </w:del>
    </w:p>
    <w:p>
      <w:pPr>
        <w:pStyle w:val="Subsection"/>
        <w:spacing w:before="140"/>
        <w:rPr>
          <w:del w:id="5200" w:author="svcMRProcess" w:date="2018-08-27T23:01:00Z"/>
          <w:snapToGrid w:val="0"/>
        </w:rPr>
      </w:pPr>
      <w:del w:id="5201" w:author="svcMRProcess" w:date="2018-08-27T23:01:00Z">
        <w:r>
          <w:rPr>
            <w:snapToGrid w:val="0"/>
          </w:rPr>
          <w:tab/>
        </w:r>
        <w:r>
          <w:rPr>
            <w:snapToGrid w:val="0"/>
          </w:rPr>
          <w:tab/>
          <w:delText>It is lawful for any person to arrest without warrant any other person whom he believes, on reasonable grounds, to have committed an offence, and to be escaping from, and to be freshly pursued by some person whom, on reasonable grounds, he believes to have authority to arrest him for that offence.</w:delText>
        </w:r>
      </w:del>
    </w:p>
    <w:p>
      <w:pPr>
        <w:pStyle w:val="Heading5"/>
        <w:rPr>
          <w:del w:id="5202" w:author="svcMRProcess" w:date="2018-08-27T23:01:00Z"/>
          <w:snapToGrid w:val="0"/>
        </w:rPr>
      </w:pPr>
      <w:ins w:id="5203" w:author="svcMRProcess" w:date="2018-08-27T23:01:00Z">
        <w:r>
          <w:t xml:space="preserve">, </w:t>
        </w:r>
      </w:ins>
      <w:bookmarkStart w:id="5204" w:name="_Toc446147373"/>
      <w:bookmarkStart w:id="5205" w:name="_Toc501430759"/>
      <w:bookmarkStart w:id="5206" w:name="_Toc47764159"/>
      <w:bookmarkStart w:id="5207" w:name="_Toc132169434"/>
      <w:bookmarkStart w:id="5208" w:name="_Toc166317985"/>
      <w:r>
        <w:t>569</w:t>
      </w:r>
      <w:del w:id="5209" w:author="svcMRProcess" w:date="2018-08-27T23:01:00Z">
        <w:r>
          <w:rPr>
            <w:snapToGrid w:val="0"/>
          </w:rPr>
          <w:delText>.</w:delText>
        </w:r>
        <w:r>
          <w:rPr>
            <w:snapToGrid w:val="0"/>
          </w:rPr>
          <w:tab/>
          <w:delText>Arrest of persons offering stolen property for sale, etc.</w:delText>
        </w:r>
        <w:bookmarkEnd w:id="5204"/>
        <w:bookmarkEnd w:id="5205"/>
        <w:bookmarkEnd w:id="5206"/>
        <w:bookmarkEnd w:id="5207"/>
        <w:bookmarkEnd w:id="5208"/>
        <w:r>
          <w:rPr>
            <w:snapToGrid w:val="0"/>
          </w:rPr>
          <w:delText xml:space="preserve"> </w:delText>
        </w:r>
      </w:del>
    </w:p>
    <w:p>
      <w:pPr>
        <w:pStyle w:val="Subsection"/>
        <w:spacing w:before="140"/>
        <w:rPr>
          <w:del w:id="5210" w:author="svcMRProcess" w:date="2018-08-27T23:01:00Z"/>
          <w:snapToGrid w:val="0"/>
        </w:rPr>
      </w:pPr>
      <w:del w:id="5211" w:author="svcMRProcess" w:date="2018-08-27T23:01:00Z">
        <w:r>
          <w:rPr>
            <w:snapToGrid w:val="0"/>
          </w:rPr>
          <w:tab/>
        </w:r>
        <w:r>
          <w:rPr>
            <w:snapToGrid w:val="0"/>
          </w:rPr>
          <w:tab/>
          <w:delText>It is lawful for any person to arrest without warrant any person who offers to sell, pawn or deliver any property to him, if the first person has reasonable grounds to suspect that the property has been acquired by means of the commission of an offence.</w:delText>
        </w:r>
      </w:del>
    </w:p>
    <w:p>
      <w:pPr>
        <w:pStyle w:val="Ednotedivision"/>
        <w:ind w:left="600" w:hanging="600"/>
      </w:pPr>
      <w:del w:id="5212" w:author="svcMRProcess" w:date="2018-08-27T23:01:00Z">
        <w:r>
          <w:tab/>
          <w:delText>[Section 569 inserted</w:delText>
        </w:r>
      </w:del>
      <w:ins w:id="5213" w:author="svcMRProcess" w:date="2018-08-27T23:01:00Z">
        <w:r>
          <w:t xml:space="preserve"> repealed</w:t>
        </w:r>
      </w:ins>
      <w:r>
        <w:t xml:space="preserve"> by No.</w:t>
      </w:r>
      <w:del w:id="5214" w:author="svcMRProcess" w:date="2018-08-27T23:01:00Z">
        <w:r>
          <w:delText> 119</w:delText>
        </w:r>
      </w:del>
      <w:ins w:id="5215" w:author="svcMRProcess" w:date="2018-08-27T23:01:00Z">
        <w:r>
          <w:t xml:space="preserve"> 59</w:t>
        </w:r>
      </w:ins>
      <w:r>
        <w:t xml:space="preserve"> of </w:t>
      </w:r>
      <w:del w:id="5216" w:author="svcMRProcess" w:date="2018-08-27T23:01:00Z">
        <w:r>
          <w:delText>1985</w:delText>
        </w:r>
      </w:del>
      <w:ins w:id="5217" w:author="svcMRProcess" w:date="2018-08-27T23:01:00Z">
        <w:r>
          <w:t>2006</w:t>
        </w:r>
      </w:ins>
      <w:r>
        <w:t xml:space="preserve"> s. </w:t>
      </w:r>
      <w:del w:id="5218" w:author="svcMRProcess" w:date="2018-08-27T23:01:00Z">
        <w:r>
          <w:delText>24.]</w:delText>
        </w:r>
      </w:del>
      <w:ins w:id="5219" w:author="svcMRProcess" w:date="2018-08-27T23:01:00Z">
        <w:r>
          <w:t xml:space="preserve">26.] </w:t>
        </w:r>
      </w:ins>
    </w:p>
    <w:p>
      <w:pPr>
        <w:pStyle w:val="Heading3"/>
        <w:rPr>
          <w:del w:id="5220" w:author="svcMRProcess" w:date="2018-08-27T23:01:00Z"/>
          <w:snapToGrid w:val="0"/>
        </w:rPr>
      </w:pPr>
      <w:ins w:id="5221" w:author="svcMRProcess" w:date="2018-08-27T23:01:00Z">
        <w:r>
          <w:t>[</w:t>
        </w:r>
      </w:ins>
      <w:bookmarkStart w:id="5222" w:name="_Toc71357328"/>
      <w:bookmarkStart w:id="5223" w:name="_Toc72573311"/>
      <w:bookmarkStart w:id="5224" w:name="_Toc72903312"/>
      <w:bookmarkStart w:id="5225" w:name="_Toc77560402"/>
      <w:bookmarkStart w:id="5226" w:name="_Toc80691661"/>
      <w:bookmarkStart w:id="5227" w:name="_Toc81708825"/>
      <w:bookmarkStart w:id="5228" w:name="_Toc83111174"/>
      <w:bookmarkStart w:id="5229" w:name="_Toc85014034"/>
      <w:bookmarkStart w:id="5230" w:name="_Toc88271134"/>
      <w:bookmarkStart w:id="5231" w:name="_Toc89486509"/>
      <w:bookmarkStart w:id="5232" w:name="_Toc89602236"/>
      <w:bookmarkStart w:id="5233" w:name="_Toc89664146"/>
      <w:bookmarkStart w:id="5234" w:name="_Toc90446548"/>
      <w:bookmarkStart w:id="5235" w:name="_Toc90451575"/>
      <w:bookmarkStart w:id="5236" w:name="_Toc90454501"/>
      <w:bookmarkStart w:id="5237" w:name="_Toc90864806"/>
      <w:bookmarkStart w:id="5238" w:name="_Toc92858727"/>
      <w:bookmarkStart w:id="5239" w:name="_Toc94946865"/>
      <w:bookmarkStart w:id="5240" w:name="_Toc98655218"/>
      <w:bookmarkStart w:id="5241" w:name="_Toc98670528"/>
      <w:bookmarkStart w:id="5242" w:name="_Toc98832884"/>
      <w:bookmarkStart w:id="5243" w:name="_Toc99180823"/>
      <w:bookmarkStart w:id="5244" w:name="_Toc101250494"/>
      <w:bookmarkStart w:id="5245" w:name="_Toc101252080"/>
      <w:bookmarkStart w:id="5246" w:name="_Toc101252591"/>
      <w:bookmarkStart w:id="5247" w:name="_Toc101325898"/>
      <w:bookmarkStart w:id="5248" w:name="_Toc101326411"/>
      <w:bookmarkStart w:id="5249" w:name="_Toc103408833"/>
      <w:bookmarkStart w:id="5250" w:name="_Toc103504761"/>
      <w:bookmarkStart w:id="5251" w:name="_Toc104263892"/>
      <w:bookmarkStart w:id="5252" w:name="_Toc104264696"/>
      <w:bookmarkStart w:id="5253" w:name="_Toc104605188"/>
      <w:bookmarkStart w:id="5254" w:name="_Toc104870908"/>
      <w:bookmarkStart w:id="5255" w:name="_Toc121557689"/>
      <w:bookmarkStart w:id="5256" w:name="_Toc124049182"/>
      <w:bookmarkStart w:id="5257" w:name="_Toc131585262"/>
      <w:bookmarkStart w:id="5258" w:name="_Toc132169435"/>
      <w:bookmarkStart w:id="5259" w:name="_Toc135024408"/>
      <w:bookmarkStart w:id="5260" w:name="_Toc135025188"/>
      <w:bookmarkStart w:id="5261" w:name="_Toc135038215"/>
      <w:bookmarkStart w:id="5262" w:name="_Toc137530885"/>
      <w:bookmarkStart w:id="5263" w:name="_Toc151795264"/>
      <w:bookmarkStart w:id="5264" w:name="_Toc153879295"/>
      <w:bookmarkStart w:id="5265" w:name="_Toc166301074"/>
      <w:bookmarkStart w:id="5266" w:name="_Toc166317986"/>
      <w:r>
        <w:t>Chapter</w:t>
      </w:r>
      <w:del w:id="5267" w:author="svcMRProcess" w:date="2018-08-27T23:01:00Z">
        <w:r>
          <w:rPr>
            <w:snapToGrid w:val="0"/>
          </w:rPr>
          <w:delText xml:space="preserve"> </w:delText>
        </w:r>
      </w:del>
      <w:ins w:id="5268" w:author="svcMRProcess" w:date="2018-08-27T23:01:00Z">
        <w:r>
          <w:t> </w:t>
        </w:r>
      </w:ins>
      <w:r>
        <w:t>LXA</w:t>
      </w:r>
      <w:del w:id="5269" w:author="svcMRProcess" w:date="2018-08-27T23:01:00Z">
        <w:r>
          <w:rPr>
            <w:snapToGrid w:val="0"/>
          </w:rPr>
          <w:delText> — </w:delText>
        </w:r>
        <w:r>
          <w:rPr>
            <w:rStyle w:val="CharDivText"/>
          </w:rPr>
          <w:delText>Videotaped interviews</w:delText>
        </w:r>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del>
    </w:p>
    <w:p>
      <w:pPr>
        <w:pStyle w:val="Footnoteheading"/>
        <w:keepNext/>
        <w:rPr>
          <w:del w:id="5270" w:author="svcMRProcess" w:date="2018-08-27T23:01:00Z"/>
        </w:rPr>
      </w:pPr>
      <w:del w:id="5271" w:author="svcMRProcess" w:date="2018-08-27T23:01:00Z">
        <w:r>
          <w:tab/>
          <w:delText>[</w:delText>
        </w:r>
      </w:del>
      <w:ins w:id="5272" w:author="svcMRProcess" w:date="2018-08-27T23:01:00Z">
        <w:r>
          <w:br/>
        </w:r>
      </w:ins>
      <w:r>
        <w:t xml:space="preserve">Heading </w:t>
      </w:r>
      <w:del w:id="5273" w:author="svcMRProcess" w:date="2018-08-27T23:01:00Z">
        <w:r>
          <w:delText>inserted</w:delText>
        </w:r>
      </w:del>
      <w:ins w:id="5274" w:author="svcMRProcess" w:date="2018-08-27T23:01:00Z">
        <w:r>
          <w:t>repealed</w:t>
        </w:r>
      </w:ins>
      <w:r>
        <w:t xml:space="preserve"> by No.</w:t>
      </w:r>
      <w:del w:id="5275" w:author="svcMRProcess" w:date="2018-08-27T23:01:00Z">
        <w:r>
          <w:delText> 53</w:delText>
        </w:r>
      </w:del>
      <w:ins w:id="5276" w:author="svcMRProcess" w:date="2018-08-27T23:01:00Z">
        <w:r>
          <w:t xml:space="preserve"> 59</w:t>
        </w:r>
      </w:ins>
      <w:r>
        <w:t xml:space="preserve"> of </w:t>
      </w:r>
      <w:del w:id="5277" w:author="svcMRProcess" w:date="2018-08-27T23:01:00Z">
        <w:r>
          <w:delText>1992</w:delText>
        </w:r>
      </w:del>
      <w:ins w:id="5278" w:author="svcMRProcess" w:date="2018-08-27T23:01:00Z">
        <w:r>
          <w:t>2006</w:t>
        </w:r>
      </w:ins>
      <w:r>
        <w:t xml:space="preserve"> s. </w:t>
      </w:r>
      <w:del w:id="5279" w:author="svcMRProcess" w:date="2018-08-27T23:01:00Z">
        <w:r>
          <w:delText xml:space="preserve">5.] </w:delText>
        </w:r>
      </w:del>
    </w:p>
    <w:p>
      <w:pPr>
        <w:pStyle w:val="Heading5"/>
        <w:rPr>
          <w:del w:id="5280" w:author="svcMRProcess" w:date="2018-08-27T23:01:00Z"/>
          <w:snapToGrid w:val="0"/>
        </w:rPr>
      </w:pPr>
      <w:ins w:id="5281" w:author="svcMRProcess" w:date="2018-08-27T23:01:00Z">
        <w:r>
          <w:t>26</w:t>
        </w:r>
        <w:r>
          <w:br/>
          <w:t>s. </w:t>
        </w:r>
      </w:ins>
      <w:bookmarkStart w:id="5282" w:name="_Toc446147374"/>
      <w:bookmarkStart w:id="5283" w:name="_Toc501430760"/>
      <w:bookmarkStart w:id="5284" w:name="_Toc47764160"/>
      <w:bookmarkStart w:id="5285" w:name="_Toc132169436"/>
      <w:bookmarkStart w:id="5286" w:name="_Toc166317987"/>
      <w:r>
        <w:t>570</w:t>
      </w:r>
      <w:del w:id="5287" w:author="svcMRProcess" w:date="2018-08-27T23:01:00Z">
        <w:r>
          <w:rPr>
            <w:snapToGrid w:val="0"/>
          </w:rPr>
          <w:delText>.</w:delText>
        </w:r>
        <w:r>
          <w:rPr>
            <w:snapToGrid w:val="0"/>
          </w:rPr>
          <w:tab/>
          <w:delText>Interpretation</w:delText>
        </w:r>
        <w:bookmarkEnd w:id="5282"/>
        <w:bookmarkEnd w:id="5283"/>
        <w:bookmarkEnd w:id="5284"/>
        <w:bookmarkEnd w:id="5285"/>
        <w:bookmarkEnd w:id="5286"/>
        <w:r>
          <w:rPr>
            <w:snapToGrid w:val="0"/>
          </w:rPr>
          <w:delText xml:space="preserve"> </w:delText>
        </w:r>
      </w:del>
    </w:p>
    <w:p>
      <w:pPr>
        <w:pStyle w:val="Subsection"/>
        <w:spacing w:before="140"/>
        <w:rPr>
          <w:del w:id="5288" w:author="svcMRProcess" w:date="2018-08-27T23:01:00Z"/>
          <w:snapToGrid w:val="0"/>
        </w:rPr>
      </w:pPr>
      <w:del w:id="5289" w:author="svcMRProcess" w:date="2018-08-27T23:01:00Z">
        <w:r>
          <w:rPr>
            <w:snapToGrid w:val="0"/>
          </w:rPr>
          <w:tab/>
          <w:delText>(1)</w:delText>
        </w:r>
        <w:r>
          <w:rPr>
            <w:snapToGrid w:val="0"/>
          </w:rPr>
          <w:tab/>
          <w:delText>In this Part, unless the contrary intention appears — </w:delText>
        </w:r>
      </w:del>
    </w:p>
    <w:p>
      <w:pPr>
        <w:pStyle w:val="Defstart"/>
        <w:rPr>
          <w:del w:id="5290" w:author="svcMRProcess" w:date="2018-08-27T23:01:00Z"/>
        </w:rPr>
      </w:pPr>
      <w:del w:id="5291" w:author="svcMRProcess" w:date="2018-08-27T23:01:00Z">
        <w:r>
          <w:tab/>
        </w:r>
        <w:r>
          <w:rPr>
            <w:b/>
          </w:rPr>
          <w:delText>“</w:delText>
        </w:r>
        <w:r>
          <w:rPr>
            <w:rStyle w:val="CharDefText"/>
          </w:rPr>
          <w:delText>interview</w:delText>
        </w:r>
        <w:r>
          <w:rPr>
            <w:b/>
          </w:rPr>
          <w:delText>”</w:delText>
        </w:r>
        <w:r>
          <w:delText xml:space="preserve"> means an interview with a suspect by —</w:delText>
        </w:r>
      </w:del>
    </w:p>
    <w:p>
      <w:pPr>
        <w:pStyle w:val="Defpara"/>
        <w:rPr>
          <w:del w:id="5292" w:author="svcMRProcess" w:date="2018-08-27T23:01:00Z"/>
        </w:rPr>
      </w:pPr>
      <w:del w:id="5293" w:author="svcMRProcess" w:date="2018-08-27T23:01:00Z">
        <w:r>
          <w:tab/>
          <w:delText>(aa)</w:delText>
        </w:r>
        <w:r>
          <w:tab/>
          <w:delText>an officer of the Corruption and Crime Commission; or</w:delText>
        </w:r>
      </w:del>
    </w:p>
    <w:p>
      <w:pPr>
        <w:pStyle w:val="Defpara"/>
        <w:rPr>
          <w:del w:id="5294" w:author="svcMRProcess" w:date="2018-08-27T23:01:00Z"/>
        </w:rPr>
      </w:pPr>
      <w:del w:id="5295" w:author="svcMRProcess" w:date="2018-08-27T23:01:00Z">
        <w:r>
          <w:tab/>
          <w:delText>(a)</w:delText>
        </w:r>
        <w:r>
          <w:tab/>
          <w:delText xml:space="preserve">a member of the Police Force; </w:delText>
        </w:r>
      </w:del>
    </w:p>
    <w:p>
      <w:pPr>
        <w:pStyle w:val="Ednotedefpara"/>
        <w:rPr>
          <w:del w:id="5296" w:author="svcMRProcess" w:date="2018-08-27T23:01:00Z"/>
        </w:rPr>
      </w:pPr>
      <w:del w:id="5297" w:author="svcMRProcess" w:date="2018-08-27T23:01:00Z">
        <w:r>
          <w:tab/>
          <w:delText>[(b)</w:delText>
        </w:r>
        <w:r>
          <w:tab/>
          <w:delText>deleted]</w:delText>
        </w:r>
      </w:del>
    </w:p>
    <w:p>
      <w:pPr>
        <w:pStyle w:val="Defstart"/>
        <w:rPr>
          <w:del w:id="5298" w:author="svcMRProcess" w:date="2018-08-27T23:01:00Z"/>
        </w:rPr>
      </w:pPr>
      <w:del w:id="5299" w:author="svcMRProcess" w:date="2018-08-27T23:01:00Z">
        <w:r>
          <w:rPr>
            <w:b/>
          </w:rPr>
          <w:tab/>
          <w:delText>“</w:delText>
        </w:r>
        <w:r>
          <w:rPr>
            <w:rStyle w:val="CharDefText"/>
          </w:rPr>
          <w:delText>lawyer</w:delText>
        </w:r>
        <w:r>
          <w:rPr>
            <w:b/>
          </w:rPr>
          <w:delText>”</w:delText>
        </w:r>
        <w:r>
          <w:delText xml:space="preserve"> means a certificated practitioner within the meaning of the </w:delText>
        </w:r>
        <w:r>
          <w:rPr>
            <w:i/>
          </w:rPr>
          <w:delText>Legal Practice Act 2003</w:delText>
        </w:r>
        <w:r>
          <w:delText>;</w:delText>
        </w:r>
      </w:del>
    </w:p>
    <w:p>
      <w:pPr>
        <w:pStyle w:val="Defstart"/>
        <w:rPr>
          <w:del w:id="5300" w:author="svcMRProcess" w:date="2018-08-27T23:01:00Z"/>
        </w:rPr>
      </w:pPr>
      <w:del w:id="5301" w:author="svcMRProcess" w:date="2018-08-27T23:01:00Z">
        <w:r>
          <w:tab/>
        </w:r>
        <w:r>
          <w:rPr>
            <w:b/>
          </w:rPr>
          <w:delText>“</w:delText>
        </w:r>
        <w:r>
          <w:rPr>
            <w:rStyle w:val="CharDefText"/>
          </w:rPr>
          <w:delText>officer of the Corruption and Crime Commission</w:delText>
        </w:r>
        <w:r>
          <w:rPr>
            <w:b/>
          </w:rPr>
          <w:delText>”</w:delText>
        </w:r>
        <w:r>
          <w:delText xml:space="preserve"> has the meaning given to “officer of the Commission” by section 3 of the </w:delText>
        </w:r>
        <w:r>
          <w:rPr>
            <w:i/>
          </w:rPr>
          <w:delText>Corruption and Crime Commission Act 2003</w:delText>
        </w:r>
        <w:r>
          <w:delText>;</w:delText>
        </w:r>
      </w:del>
    </w:p>
    <w:p>
      <w:pPr>
        <w:pStyle w:val="Defstart"/>
        <w:rPr>
          <w:del w:id="5302" w:author="svcMRProcess" w:date="2018-08-27T23:01:00Z"/>
          <w:i/>
        </w:rPr>
      </w:pPr>
      <w:del w:id="5303" w:author="svcMRProcess" w:date="2018-08-27T23:01:00Z">
        <w:r>
          <w:tab/>
        </w:r>
        <w:r>
          <w:rPr>
            <w:b/>
          </w:rPr>
          <w:delText>“</w:delText>
        </w:r>
        <w:r>
          <w:rPr>
            <w:rStyle w:val="CharDefText"/>
          </w:rPr>
          <w:delText>Parliamentary Commissioner</w:delText>
        </w:r>
        <w:r>
          <w:rPr>
            <w:b/>
          </w:rPr>
          <w:delText>”</w:delText>
        </w:r>
        <w:r>
          <w:delText xml:space="preserve"> means the Parliamentary Commissioner for Administrative Investigations appointed under the </w:delText>
        </w:r>
        <w:r>
          <w:rPr>
            <w:i/>
          </w:rPr>
          <w:delText xml:space="preserve">Parliamentary Commissioner Act 1971 </w:delText>
        </w:r>
        <w:r>
          <w:delText>and includes an Acting Commissioner, Deputy Commissioner or officer of the Commissioner, within the meaning of section 4 of that Act;</w:delText>
        </w:r>
      </w:del>
    </w:p>
    <w:p>
      <w:pPr>
        <w:pStyle w:val="Defstart"/>
        <w:rPr>
          <w:del w:id="5304" w:author="svcMRProcess" w:date="2018-08-27T23:01:00Z"/>
        </w:rPr>
      </w:pPr>
      <w:del w:id="5305" w:author="svcMRProcess" w:date="2018-08-27T23:01:00Z">
        <w:r>
          <w:rPr>
            <w:b/>
          </w:rPr>
          <w:tab/>
          <w:delText>“</w:delText>
        </w:r>
        <w:r>
          <w:rPr>
            <w:rStyle w:val="CharDefText"/>
          </w:rPr>
          <w:delText>Parliamentary Inspector</w:delText>
        </w:r>
        <w:r>
          <w:rPr>
            <w:b/>
          </w:rPr>
          <w:delText>”</w:delText>
        </w:r>
        <w:r>
          <w:delText xml:space="preserve"> has the meaning given by section 3 of the </w:delText>
        </w:r>
        <w:r>
          <w:rPr>
            <w:i/>
          </w:rPr>
          <w:delText>Corruption and Crime Commission Act 2003</w:delText>
        </w:r>
        <w:r>
          <w:delText>;</w:delText>
        </w:r>
      </w:del>
    </w:p>
    <w:p>
      <w:pPr>
        <w:pStyle w:val="Defstart"/>
        <w:rPr>
          <w:del w:id="5306" w:author="svcMRProcess" w:date="2018-08-27T23:01:00Z"/>
        </w:rPr>
      </w:pPr>
      <w:del w:id="5307" w:author="svcMRProcess" w:date="2018-08-27T23:01:00Z">
        <w:r>
          <w:rPr>
            <w:b/>
          </w:rPr>
          <w:tab/>
          <w:delText>“</w:delText>
        </w:r>
        <w:r>
          <w:rPr>
            <w:rStyle w:val="CharDefText"/>
          </w:rPr>
          <w:delText>suspect</w:delText>
        </w:r>
        <w:r>
          <w:rPr>
            <w:b/>
          </w:rPr>
          <w:delText>”</w:delText>
        </w:r>
        <w:r>
          <w:delText xml:space="preserve"> means a person suspected of having committed an offence;</w:delText>
        </w:r>
      </w:del>
    </w:p>
    <w:p>
      <w:pPr>
        <w:pStyle w:val="Defstart"/>
        <w:rPr>
          <w:del w:id="5308" w:author="svcMRProcess" w:date="2018-08-27T23:01:00Z"/>
        </w:rPr>
      </w:pPr>
      <w:del w:id="5309" w:author="svcMRProcess" w:date="2018-08-27T23:01:00Z">
        <w:r>
          <w:rPr>
            <w:b/>
          </w:rPr>
          <w:tab/>
          <w:delText>“</w:delText>
        </w:r>
        <w:r>
          <w:rPr>
            <w:rStyle w:val="CharDefText"/>
          </w:rPr>
          <w:delText>videotape</w:delText>
        </w:r>
        <w:r>
          <w:rPr>
            <w:b/>
          </w:rPr>
          <w:delText>”</w:delText>
        </w:r>
        <w:r>
          <w:delText xml:space="preserve"> means any videotape on which is recorded an interview, whether or not it is the videotape on which the interview was originally recorded. </w:delText>
        </w:r>
      </w:del>
    </w:p>
    <w:p>
      <w:pPr>
        <w:pStyle w:val="Subsection"/>
        <w:spacing w:before="140"/>
        <w:rPr>
          <w:del w:id="5310" w:author="svcMRProcess" w:date="2018-08-27T23:01:00Z"/>
        </w:rPr>
      </w:pPr>
      <w:del w:id="5311" w:author="svcMRProcess" w:date="2018-08-27T23:01:00Z">
        <w:r>
          <w:tab/>
          <w:delText>(2)</w:delText>
        </w:r>
        <w:r>
          <w:tab/>
          <w:delText>In this Part, a reference to part of a videotape includes a reference to the visible part and to the audible part of the recording on the videotape.</w:delText>
        </w:r>
      </w:del>
    </w:p>
    <w:p>
      <w:pPr>
        <w:pStyle w:val="Footnotesection"/>
        <w:rPr>
          <w:del w:id="5312" w:author="svcMRProcess" w:date="2018-08-27T23:01:00Z"/>
        </w:rPr>
      </w:pPr>
      <w:del w:id="5313" w:author="svcMRProcess" w:date="2018-08-27T23:01:00Z">
        <w:r>
          <w:tab/>
          <w:delText>[Section 570 inserted</w:delText>
        </w:r>
      </w:del>
      <w:ins w:id="5314" w:author="svcMRProcess" w:date="2018-08-27T23:01:00Z">
        <w:r>
          <w:t>-570H repealed</w:t>
        </w:r>
      </w:ins>
      <w:r>
        <w:t xml:space="preserve"> by No.</w:t>
      </w:r>
      <w:del w:id="5315" w:author="svcMRProcess" w:date="2018-08-27T23:01:00Z">
        <w:r>
          <w:delText> 53 of 1992 s. 5; amended by No. 35 of 1999 s. 3; No. 65 of 2003 s. 26(2); No. 48 of 2003 s. 62; No. 78 of 2003 s. 74(2).]</w:delText>
        </w:r>
      </w:del>
    </w:p>
    <w:p>
      <w:pPr>
        <w:pStyle w:val="Heading5"/>
        <w:rPr>
          <w:del w:id="5316" w:author="svcMRProcess" w:date="2018-08-27T23:01:00Z"/>
          <w:snapToGrid w:val="0"/>
        </w:rPr>
      </w:pPr>
      <w:bookmarkStart w:id="5317" w:name="_Toc446147375"/>
      <w:bookmarkStart w:id="5318" w:name="_Toc501430761"/>
      <w:bookmarkStart w:id="5319" w:name="_Toc47764161"/>
      <w:bookmarkStart w:id="5320" w:name="_Toc132169437"/>
      <w:bookmarkStart w:id="5321" w:name="_Toc166317988"/>
      <w:del w:id="5322" w:author="svcMRProcess" w:date="2018-08-27T23:01:00Z">
        <w:r>
          <w:rPr>
            <w:rStyle w:val="CharSectno"/>
          </w:rPr>
          <w:delText>570A</w:delText>
        </w:r>
        <w:r>
          <w:rPr>
            <w:snapToGrid w:val="0"/>
          </w:rPr>
          <w:delText>.</w:delText>
        </w:r>
        <w:r>
          <w:rPr>
            <w:snapToGrid w:val="0"/>
          </w:rPr>
          <w:tab/>
          <w:delText>Videotape of interview to be made available to the accused</w:delText>
        </w:r>
        <w:bookmarkEnd w:id="5317"/>
        <w:bookmarkEnd w:id="5318"/>
        <w:bookmarkEnd w:id="5319"/>
        <w:bookmarkEnd w:id="5320"/>
        <w:bookmarkEnd w:id="5321"/>
        <w:r>
          <w:rPr>
            <w:snapToGrid w:val="0"/>
          </w:rPr>
          <w:delText xml:space="preserve"> </w:delText>
        </w:r>
      </w:del>
    </w:p>
    <w:p>
      <w:pPr>
        <w:pStyle w:val="Subsection"/>
        <w:spacing w:before="140"/>
        <w:rPr>
          <w:del w:id="5323" w:author="svcMRProcess" w:date="2018-08-27T23:01:00Z"/>
          <w:snapToGrid w:val="0"/>
        </w:rPr>
      </w:pPr>
      <w:del w:id="5324" w:author="svcMRProcess" w:date="2018-08-27T23:01:00Z">
        <w:r>
          <w:rPr>
            <w:snapToGrid w:val="0"/>
          </w:rPr>
          <w:tab/>
          <w:delText>(1)</w:delText>
        </w:r>
        <w:r>
          <w:rPr>
            <w:snapToGrid w:val="0"/>
          </w:rPr>
          <w:tab/>
          <w:delText>If an interview is videotaped and the suspect is charged with an offence to which the interview relates, a videotape of the interview shall be made available to the suspect or the suspect’s lawyer within 14 days after the suspect is so charged or, if that is not practicable, as soon as possible after that period.</w:delText>
        </w:r>
      </w:del>
    </w:p>
    <w:p>
      <w:pPr>
        <w:pStyle w:val="Subsection"/>
        <w:rPr>
          <w:del w:id="5325" w:author="svcMRProcess" w:date="2018-08-27T23:01:00Z"/>
          <w:snapToGrid w:val="0"/>
        </w:rPr>
      </w:pPr>
      <w:del w:id="5326" w:author="svcMRProcess" w:date="2018-08-27T23:01:00Z">
        <w:r>
          <w:rPr>
            <w:snapToGrid w:val="0"/>
          </w:rPr>
          <w:tab/>
          <w:delText>(2)</w:delText>
        </w:r>
        <w:r>
          <w:rPr>
            <w:snapToGrid w:val="0"/>
          </w:rPr>
          <w:tab/>
          <w:delText>No person is entitled to a transcript of an interview that is videotaped, or any part of such an interview; and a court shall not order that such a transcript be prepared unless satisfied that — </w:delText>
        </w:r>
      </w:del>
    </w:p>
    <w:p>
      <w:pPr>
        <w:pStyle w:val="Indenta"/>
        <w:rPr>
          <w:del w:id="5327" w:author="svcMRProcess" w:date="2018-08-27T23:01:00Z"/>
          <w:snapToGrid w:val="0"/>
        </w:rPr>
      </w:pPr>
      <w:del w:id="5328" w:author="svcMRProcess" w:date="2018-08-27T23:01:00Z">
        <w:r>
          <w:rPr>
            <w:snapToGrid w:val="0"/>
          </w:rPr>
          <w:tab/>
          <w:delText>(a)</w:delText>
        </w:r>
        <w:r>
          <w:rPr>
            <w:snapToGrid w:val="0"/>
          </w:rPr>
          <w:tab/>
          <w:delText>words spoken in the interview cannot be understood satisfactorily; and</w:delText>
        </w:r>
      </w:del>
    </w:p>
    <w:p>
      <w:pPr>
        <w:pStyle w:val="Indenta"/>
        <w:rPr>
          <w:del w:id="5329" w:author="svcMRProcess" w:date="2018-08-27T23:01:00Z"/>
          <w:snapToGrid w:val="0"/>
        </w:rPr>
      </w:pPr>
      <w:del w:id="5330" w:author="svcMRProcess" w:date="2018-08-27T23:01:00Z">
        <w:r>
          <w:rPr>
            <w:snapToGrid w:val="0"/>
          </w:rPr>
          <w:tab/>
          <w:delText>(b)</w:delText>
        </w:r>
        <w:r>
          <w:rPr>
            <w:snapToGrid w:val="0"/>
          </w:rPr>
          <w:tab/>
          <w:delText>it is practicable to prepare such a transcript.</w:delText>
        </w:r>
      </w:del>
    </w:p>
    <w:p>
      <w:pPr>
        <w:pStyle w:val="Footnotesection"/>
        <w:rPr>
          <w:del w:id="5331" w:author="svcMRProcess" w:date="2018-08-27T23:01:00Z"/>
        </w:rPr>
      </w:pPr>
      <w:del w:id="5332" w:author="svcMRProcess" w:date="2018-08-27T23:01:00Z">
        <w:r>
          <w:tab/>
          <w:delText xml:space="preserve">[Section 570A inserted by No. 53 of 1992 s. 5.] </w:delText>
        </w:r>
      </w:del>
    </w:p>
    <w:p>
      <w:pPr>
        <w:pStyle w:val="Heading5"/>
        <w:rPr>
          <w:del w:id="5333" w:author="svcMRProcess" w:date="2018-08-27T23:01:00Z"/>
          <w:snapToGrid w:val="0"/>
        </w:rPr>
      </w:pPr>
      <w:bookmarkStart w:id="5334" w:name="_Toc446147376"/>
      <w:bookmarkStart w:id="5335" w:name="_Toc501430762"/>
      <w:bookmarkStart w:id="5336" w:name="_Toc47764162"/>
      <w:bookmarkStart w:id="5337" w:name="_Toc132169438"/>
      <w:bookmarkStart w:id="5338" w:name="_Toc166317989"/>
      <w:del w:id="5339" w:author="svcMRProcess" w:date="2018-08-27T23:01:00Z">
        <w:r>
          <w:rPr>
            <w:rStyle w:val="CharSectno"/>
          </w:rPr>
          <w:delText>570B</w:delText>
        </w:r>
        <w:r>
          <w:rPr>
            <w:snapToGrid w:val="0"/>
          </w:rPr>
          <w:delText>.</w:delText>
        </w:r>
        <w:r>
          <w:rPr>
            <w:snapToGrid w:val="0"/>
          </w:rPr>
          <w:tab/>
          <w:delText>Possession etc. of videotapes of interviews restricted</w:delText>
        </w:r>
        <w:bookmarkEnd w:id="5334"/>
        <w:bookmarkEnd w:id="5335"/>
        <w:bookmarkEnd w:id="5336"/>
        <w:bookmarkEnd w:id="5337"/>
        <w:bookmarkEnd w:id="5338"/>
        <w:r>
          <w:rPr>
            <w:snapToGrid w:val="0"/>
          </w:rPr>
          <w:delText xml:space="preserve"> </w:delText>
        </w:r>
      </w:del>
    </w:p>
    <w:p>
      <w:pPr>
        <w:pStyle w:val="Subsection"/>
        <w:rPr>
          <w:del w:id="5340" w:author="svcMRProcess" w:date="2018-08-27T23:01:00Z"/>
          <w:snapToGrid w:val="0"/>
        </w:rPr>
      </w:pPr>
      <w:del w:id="5341" w:author="svcMRProcess" w:date="2018-08-27T23:01:00Z">
        <w:r>
          <w:rPr>
            <w:snapToGrid w:val="0"/>
          </w:rPr>
          <w:tab/>
          <w:delText>(1)</w:delText>
        </w:r>
        <w:r>
          <w:rPr>
            <w:snapToGrid w:val="0"/>
          </w:rPr>
          <w:tab/>
          <w:delText>In this section — </w:delText>
        </w:r>
      </w:del>
    </w:p>
    <w:p>
      <w:pPr>
        <w:pStyle w:val="Defstart"/>
        <w:rPr>
          <w:del w:id="5342" w:author="svcMRProcess" w:date="2018-08-27T23:01:00Z"/>
        </w:rPr>
      </w:pPr>
      <w:del w:id="5343" w:author="svcMRProcess" w:date="2018-08-27T23:01:00Z">
        <w:r>
          <w:rPr>
            <w:b/>
          </w:rPr>
          <w:tab/>
          <w:delText>“</w:delText>
        </w:r>
        <w:r>
          <w:rPr>
            <w:rStyle w:val="CharDefText"/>
          </w:rPr>
          <w:delText>authorised person</w:delText>
        </w:r>
        <w:r>
          <w:rPr>
            <w:b/>
          </w:rPr>
          <w:delText>”</w:delText>
        </w:r>
        <w:r>
          <w:delText xml:space="preserve"> means — </w:delText>
        </w:r>
      </w:del>
    </w:p>
    <w:p>
      <w:pPr>
        <w:pStyle w:val="Defpara"/>
        <w:rPr>
          <w:del w:id="5344" w:author="svcMRProcess" w:date="2018-08-27T23:01:00Z"/>
        </w:rPr>
      </w:pPr>
      <w:del w:id="5345" w:author="svcMRProcess" w:date="2018-08-27T23:01:00Z">
        <w:r>
          <w:tab/>
          <w:delText>(a)</w:delText>
        </w:r>
        <w:r>
          <w:tab/>
          <w:delText>the suspect or the suspect’s lawyer;</w:delText>
        </w:r>
      </w:del>
    </w:p>
    <w:p>
      <w:pPr>
        <w:pStyle w:val="Defpara"/>
        <w:rPr>
          <w:del w:id="5346" w:author="svcMRProcess" w:date="2018-08-27T23:01:00Z"/>
        </w:rPr>
      </w:pPr>
      <w:del w:id="5347" w:author="svcMRProcess" w:date="2018-08-27T23:01:00Z">
        <w:r>
          <w:tab/>
          <w:delText>(b)</w:delText>
        </w:r>
        <w:r>
          <w:tab/>
          <w:delText>a member of the Police Force acting in the course of duty;</w:delText>
        </w:r>
      </w:del>
    </w:p>
    <w:p>
      <w:pPr>
        <w:pStyle w:val="Defpara"/>
        <w:rPr>
          <w:del w:id="5348" w:author="svcMRProcess" w:date="2018-08-27T23:01:00Z"/>
        </w:rPr>
      </w:pPr>
      <w:del w:id="5349" w:author="svcMRProcess" w:date="2018-08-27T23:01:00Z">
        <w:r>
          <w:tab/>
          <w:delText>(c)</w:delText>
        </w:r>
        <w:r>
          <w:tab/>
          <w:delText>a person authorised for the purposes of this Chapter by the Commissioner of Police;</w:delText>
        </w:r>
      </w:del>
    </w:p>
    <w:p>
      <w:pPr>
        <w:pStyle w:val="Defpara"/>
        <w:rPr>
          <w:del w:id="5350" w:author="svcMRProcess" w:date="2018-08-27T23:01:00Z"/>
        </w:rPr>
      </w:pPr>
      <w:del w:id="5351" w:author="svcMRProcess" w:date="2018-08-27T23:01:00Z">
        <w:r>
          <w:tab/>
          <w:delText>(ca)</w:delText>
        </w:r>
        <w:r>
          <w:tab/>
          <w:delText>a legal practitioner acting for or representing the State;</w:delText>
        </w:r>
      </w:del>
    </w:p>
    <w:p>
      <w:pPr>
        <w:pStyle w:val="Defpara"/>
        <w:rPr>
          <w:del w:id="5352" w:author="svcMRProcess" w:date="2018-08-27T23:01:00Z"/>
        </w:rPr>
      </w:pPr>
      <w:del w:id="5353" w:author="svcMRProcess" w:date="2018-08-27T23:01:00Z">
        <w:r>
          <w:tab/>
          <w:delText>(d)</w:delText>
        </w:r>
        <w:r>
          <w:tab/>
          <w:delText>the Director of Public Prosecutions or a person acting under the authority of the Director;</w:delText>
        </w:r>
      </w:del>
    </w:p>
    <w:p>
      <w:pPr>
        <w:pStyle w:val="Ednotedefpara"/>
        <w:rPr>
          <w:del w:id="5354" w:author="svcMRProcess" w:date="2018-08-27T23:01:00Z"/>
        </w:rPr>
      </w:pPr>
      <w:del w:id="5355" w:author="svcMRProcess" w:date="2018-08-27T23:01:00Z">
        <w:r>
          <w:tab/>
          <w:delText>[(da)</w:delText>
        </w:r>
        <w:r>
          <w:tab/>
          <w:delText>deleted]</w:delText>
        </w:r>
      </w:del>
    </w:p>
    <w:p>
      <w:pPr>
        <w:pStyle w:val="Defpara"/>
        <w:rPr>
          <w:del w:id="5356" w:author="svcMRProcess" w:date="2018-08-27T23:01:00Z"/>
        </w:rPr>
      </w:pPr>
      <w:del w:id="5357" w:author="svcMRProcess" w:date="2018-08-27T23:01:00Z">
        <w:r>
          <w:tab/>
          <w:delText>(db)</w:delText>
        </w:r>
        <w:r>
          <w:tab/>
          <w:delText>the Parliamentary Commissioner;</w:delText>
        </w:r>
      </w:del>
    </w:p>
    <w:p>
      <w:pPr>
        <w:pStyle w:val="Defpara"/>
        <w:rPr>
          <w:del w:id="5358" w:author="svcMRProcess" w:date="2018-08-27T23:01:00Z"/>
        </w:rPr>
      </w:pPr>
      <w:del w:id="5359" w:author="svcMRProcess" w:date="2018-08-27T23:01:00Z">
        <w:r>
          <w:tab/>
          <w:delText>(dc)</w:delText>
        </w:r>
        <w:r>
          <w:tab/>
          <w:delText>a coroner or a person acting at the direction of a coroner;</w:delText>
        </w:r>
      </w:del>
    </w:p>
    <w:p>
      <w:pPr>
        <w:pStyle w:val="Defpara"/>
        <w:rPr>
          <w:del w:id="5360" w:author="svcMRProcess" w:date="2018-08-27T23:01:00Z"/>
        </w:rPr>
      </w:pPr>
      <w:del w:id="5361" w:author="svcMRProcess" w:date="2018-08-27T23:01:00Z">
        <w:r>
          <w:tab/>
          <w:delText>(dd)</w:delText>
        </w:r>
        <w:r>
          <w:tab/>
          <w:delText>an officer of the Corruption and Crime Commission;</w:delText>
        </w:r>
      </w:del>
    </w:p>
    <w:p>
      <w:pPr>
        <w:pStyle w:val="Defpara"/>
        <w:rPr>
          <w:del w:id="5362" w:author="svcMRProcess" w:date="2018-08-27T23:01:00Z"/>
          <w:sz w:val="22"/>
        </w:rPr>
      </w:pPr>
      <w:del w:id="5363" w:author="svcMRProcess" w:date="2018-08-27T23:01:00Z">
        <w:r>
          <w:tab/>
          <w:delText>(de)</w:delText>
        </w:r>
        <w:r>
          <w:tab/>
          <w:delText>the Parliamentary Inspector;</w:delText>
        </w:r>
      </w:del>
    </w:p>
    <w:p>
      <w:pPr>
        <w:pStyle w:val="Defpara"/>
        <w:rPr>
          <w:del w:id="5364" w:author="svcMRProcess" w:date="2018-08-27T23:01:00Z"/>
        </w:rPr>
      </w:pPr>
      <w:del w:id="5365" w:author="svcMRProcess" w:date="2018-08-27T23:01:00Z">
        <w:r>
          <w:tab/>
          <w:delText>(e)</w:delText>
        </w:r>
        <w:r>
          <w:tab/>
          <w:delText>a person acting at the direction of a court;</w:delText>
        </w:r>
      </w:del>
    </w:p>
    <w:p>
      <w:pPr>
        <w:pStyle w:val="Defpara"/>
        <w:rPr>
          <w:del w:id="5366" w:author="svcMRProcess" w:date="2018-08-27T23:01:00Z"/>
        </w:rPr>
      </w:pPr>
      <w:del w:id="5367" w:author="svcMRProcess" w:date="2018-08-27T23:01:00Z">
        <w:r>
          <w:tab/>
          <w:delText>(f)</w:delText>
        </w:r>
        <w:r>
          <w:tab/>
          <w:delText>a person prescribed to be an authorised person.</w:delText>
        </w:r>
      </w:del>
    </w:p>
    <w:p>
      <w:pPr>
        <w:pStyle w:val="Subsection"/>
        <w:rPr>
          <w:del w:id="5368" w:author="svcMRProcess" w:date="2018-08-27T23:01:00Z"/>
          <w:snapToGrid w:val="0"/>
        </w:rPr>
      </w:pPr>
      <w:del w:id="5369" w:author="svcMRProcess" w:date="2018-08-27T23:01:00Z">
        <w:r>
          <w:rPr>
            <w:snapToGrid w:val="0"/>
          </w:rPr>
          <w:tab/>
          <w:delText>(2)</w:delText>
        </w:r>
        <w:r>
          <w:rPr>
            <w:snapToGrid w:val="0"/>
          </w:rPr>
          <w:tab/>
          <w:delText>A person, other than an authorised person, who has in his or her possession a videotape commits an offence.</w:delText>
        </w:r>
      </w:del>
    </w:p>
    <w:p>
      <w:pPr>
        <w:pStyle w:val="Subsection"/>
        <w:rPr>
          <w:del w:id="5370" w:author="svcMRProcess" w:date="2018-08-27T23:01:00Z"/>
          <w:snapToGrid w:val="0"/>
        </w:rPr>
      </w:pPr>
      <w:del w:id="5371" w:author="svcMRProcess" w:date="2018-08-27T23:01:00Z">
        <w:r>
          <w:rPr>
            <w:snapToGrid w:val="0"/>
          </w:rPr>
          <w:tab/>
          <w:delText>(3)</w:delText>
        </w:r>
        <w:r>
          <w:rPr>
            <w:snapToGrid w:val="0"/>
          </w:rPr>
          <w:tab/>
          <w:delText>A person who plays a videotape to another person commits an offence except when — </w:delText>
        </w:r>
      </w:del>
    </w:p>
    <w:p>
      <w:pPr>
        <w:pStyle w:val="Indenta"/>
        <w:rPr>
          <w:del w:id="5372" w:author="svcMRProcess" w:date="2018-08-27T23:01:00Z"/>
          <w:snapToGrid w:val="0"/>
        </w:rPr>
      </w:pPr>
      <w:del w:id="5373" w:author="svcMRProcess" w:date="2018-08-27T23:01:00Z">
        <w:r>
          <w:rPr>
            <w:snapToGrid w:val="0"/>
          </w:rPr>
          <w:tab/>
          <w:delText>(a)</w:delText>
        </w:r>
        <w:r>
          <w:rPr>
            <w:snapToGrid w:val="0"/>
          </w:rPr>
          <w:tab/>
          <w:delText>the videotape is played for purposes connected with the prosecution or defence of, or legal proceedings relating to, a charge to which the interview relates;</w:delText>
        </w:r>
      </w:del>
    </w:p>
    <w:p>
      <w:pPr>
        <w:pStyle w:val="Indenta"/>
        <w:rPr>
          <w:del w:id="5374" w:author="svcMRProcess" w:date="2018-08-27T23:01:00Z"/>
        </w:rPr>
      </w:pPr>
      <w:del w:id="5375" w:author="svcMRProcess" w:date="2018-08-27T23:01:00Z">
        <w:r>
          <w:tab/>
          <w:delText>(ab)</w:delText>
        </w:r>
        <w:r>
          <w:tab/>
          <w:delText>the videotape is played for purposes connected with proceedings before a coroner;</w:delText>
        </w:r>
      </w:del>
    </w:p>
    <w:p>
      <w:pPr>
        <w:pStyle w:val="Indenta"/>
        <w:rPr>
          <w:del w:id="5376" w:author="svcMRProcess" w:date="2018-08-27T23:01:00Z"/>
          <w:snapToGrid w:val="0"/>
        </w:rPr>
      </w:pPr>
      <w:del w:id="5377" w:author="svcMRProcess" w:date="2018-08-27T23:01:00Z">
        <w:r>
          <w:rPr>
            <w:snapToGrid w:val="0"/>
          </w:rPr>
          <w:tab/>
          <w:delText>(b)</w:delText>
        </w:r>
        <w:r>
          <w:rPr>
            <w:snapToGrid w:val="0"/>
          </w:rPr>
          <w:tab/>
          <w:delText>the videotape is played under a direction of a court under section 570F; or</w:delText>
        </w:r>
      </w:del>
    </w:p>
    <w:p>
      <w:pPr>
        <w:pStyle w:val="Indenta"/>
        <w:spacing w:before="60"/>
        <w:rPr>
          <w:del w:id="5378" w:author="svcMRProcess" w:date="2018-08-27T23:01:00Z"/>
          <w:snapToGrid w:val="0"/>
        </w:rPr>
      </w:pPr>
      <w:del w:id="5379" w:author="svcMRProcess" w:date="2018-08-27T23:01:00Z">
        <w:r>
          <w:rPr>
            <w:snapToGrid w:val="0"/>
          </w:rPr>
          <w:tab/>
          <w:delText>(c)</w:delText>
        </w:r>
        <w:r>
          <w:rPr>
            <w:snapToGrid w:val="0"/>
          </w:rPr>
          <w:tab/>
          <w:delText xml:space="preserve">the videotape is played under section 570H. </w:delText>
        </w:r>
      </w:del>
    </w:p>
    <w:p>
      <w:pPr>
        <w:pStyle w:val="Subsection"/>
        <w:rPr>
          <w:del w:id="5380" w:author="svcMRProcess" w:date="2018-08-27T23:01:00Z"/>
        </w:rPr>
      </w:pPr>
      <w:del w:id="5381" w:author="svcMRProcess" w:date="2018-08-27T23:01:00Z">
        <w:r>
          <w:tab/>
          <w:delText>(3a)</w:delText>
        </w:r>
        <w:r>
          <w:tab/>
          <w:delText>Subsection (3) does not apply to —</w:delText>
        </w:r>
      </w:del>
    </w:p>
    <w:p>
      <w:pPr>
        <w:pStyle w:val="Indenta"/>
        <w:rPr>
          <w:del w:id="5382" w:author="svcMRProcess" w:date="2018-08-27T23:01:00Z"/>
          <w:snapToGrid w:val="0"/>
        </w:rPr>
      </w:pPr>
      <w:del w:id="5383" w:author="svcMRProcess" w:date="2018-08-27T23:01:00Z">
        <w:r>
          <w:rPr>
            <w:snapToGrid w:val="0"/>
          </w:rPr>
          <w:tab/>
          <w:delText>(a)</w:delText>
        </w:r>
        <w:r>
          <w:rPr>
            <w:snapToGrid w:val="0"/>
          </w:rPr>
          <w:tab/>
          <w:delText>a member of the Police Force;</w:delText>
        </w:r>
      </w:del>
    </w:p>
    <w:p>
      <w:pPr>
        <w:pStyle w:val="Indenta"/>
        <w:rPr>
          <w:del w:id="5384" w:author="svcMRProcess" w:date="2018-08-27T23:01:00Z"/>
          <w:snapToGrid w:val="0"/>
        </w:rPr>
      </w:pPr>
      <w:del w:id="5385" w:author="svcMRProcess" w:date="2018-08-27T23:01:00Z">
        <w:r>
          <w:rPr>
            <w:snapToGrid w:val="0"/>
          </w:rPr>
          <w:tab/>
          <w:delText>(aa)</w:delText>
        </w:r>
        <w:r>
          <w:rPr>
            <w:snapToGrid w:val="0"/>
          </w:rPr>
          <w:tab/>
          <w:delText>an officer of the Corruption and Crime Commission;</w:delText>
        </w:r>
      </w:del>
    </w:p>
    <w:p>
      <w:pPr>
        <w:pStyle w:val="Indenta"/>
        <w:rPr>
          <w:del w:id="5386" w:author="svcMRProcess" w:date="2018-08-27T23:01:00Z"/>
          <w:snapToGrid w:val="0"/>
        </w:rPr>
      </w:pPr>
      <w:del w:id="5387" w:author="svcMRProcess" w:date="2018-08-27T23:01:00Z">
        <w:r>
          <w:rPr>
            <w:snapToGrid w:val="0"/>
          </w:rPr>
          <w:tab/>
          <w:delText>(ab)</w:delText>
        </w:r>
        <w:r>
          <w:rPr>
            <w:snapToGrid w:val="0"/>
          </w:rPr>
          <w:tab/>
          <w:delText>the Parliamentary Inspector; or</w:delText>
        </w:r>
      </w:del>
    </w:p>
    <w:p>
      <w:pPr>
        <w:pStyle w:val="Ednotepara"/>
        <w:tabs>
          <w:tab w:val="clear" w:pos="1325"/>
          <w:tab w:val="clear" w:pos="1613"/>
          <w:tab w:val="left" w:pos="960"/>
        </w:tabs>
        <w:ind w:left="1560" w:hanging="1188"/>
        <w:rPr>
          <w:del w:id="5388" w:author="svcMRProcess" w:date="2018-08-27T23:01:00Z"/>
        </w:rPr>
      </w:pPr>
      <w:del w:id="5389" w:author="svcMRProcess" w:date="2018-08-27T23:01:00Z">
        <w:r>
          <w:tab/>
          <w:delText>[(b)</w:delText>
        </w:r>
        <w:r>
          <w:tab/>
          <w:delText>deleted]</w:delText>
        </w:r>
      </w:del>
    </w:p>
    <w:p>
      <w:pPr>
        <w:pStyle w:val="Indenta"/>
        <w:rPr>
          <w:del w:id="5390" w:author="svcMRProcess" w:date="2018-08-27T23:01:00Z"/>
          <w:snapToGrid w:val="0"/>
        </w:rPr>
      </w:pPr>
      <w:del w:id="5391" w:author="svcMRProcess" w:date="2018-08-27T23:01:00Z">
        <w:r>
          <w:rPr>
            <w:snapToGrid w:val="0"/>
          </w:rPr>
          <w:tab/>
          <w:delText>(c)</w:delText>
        </w:r>
        <w:r>
          <w:rPr>
            <w:snapToGrid w:val="0"/>
          </w:rPr>
          <w:tab/>
          <w:delText>the Parliamentary Commissioner,</w:delText>
        </w:r>
      </w:del>
    </w:p>
    <w:p>
      <w:pPr>
        <w:pStyle w:val="Subsection"/>
        <w:spacing w:before="100"/>
        <w:ind w:left="890" w:hanging="890"/>
        <w:rPr>
          <w:del w:id="5392" w:author="svcMRProcess" w:date="2018-08-27T23:01:00Z"/>
        </w:rPr>
      </w:pPr>
      <w:del w:id="5393" w:author="svcMRProcess" w:date="2018-08-27T23:01:00Z">
        <w:r>
          <w:tab/>
        </w:r>
        <w:r>
          <w:tab/>
          <w:delText xml:space="preserve">when acting in the course of duty. </w:delText>
        </w:r>
      </w:del>
    </w:p>
    <w:p>
      <w:pPr>
        <w:pStyle w:val="Subsection"/>
        <w:spacing w:before="100"/>
        <w:ind w:left="890" w:hanging="890"/>
        <w:rPr>
          <w:del w:id="5394" w:author="svcMRProcess" w:date="2018-08-27T23:01:00Z"/>
          <w:snapToGrid w:val="0"/>
        </w:rPr>
      </w:pPr>
      <w:del w:id="5395" w:author="svcMRProcess" w:date="2018-08-27T23:01:00Z">
        <w:r>
          <w:rPr>
            <w:snapToGrid w:val="0"/>
          </w:rPr>
          <w:tab/>
          <w:delText>(4)</w:delText>
        </w:r>
        <w:r>
          <w:rPr>
            <w:snapToGrid w:val="0"/>
          </w:rPr>
          <w:tab/>
          <w:delText>A person, other than a member of the Police Force acting in the course of duty</w:delText>
        </w:r>
        <w:r>
          <w:delText xml:space="preserve"> an officer of the Corruption and Crime Commission or the Parliamentary Inspector acting in the course of duty</w:delText>
        </w:r>
        <w:r>
          <w:rPr>
            <w:snapToGrid w:val="0"/>
          </w:rPr>
          <w:delText xml:space="preserve"> who supplies, or offers to supply, a videotape to another who is not an authorised person commits an offence.</w:delText>
        </w:r>
      </w:del>
    </w:p>
    <w:p>
      <w:pPr>
        <w:pStyle w:val="Subsection"/>
        <w:spacing w:before="100"/>
        <w:ind w:left="890" w:hanging="890"/>
        <w:rPr>
          <w:del w:id="5396" w:author="svcMRProcess" w:date="2018-08-27T23:01:00Z"/>
          <w:snapToGrid w:val="0"/>
        </w:rPr>
      </w:pPr>
      <w:del w:id="5397" w:author="svcMRProcess" w:date="2018-08-27T23:01:00Z">
        <w:r>
          <w:rPr>
            <w:snapToGrid w:val="0"/>
          </w:rPr>
          <w:tab/>
          <w:delText>(5)</w:delText>
        </w:r>
        <w:r>
          <w:rPr>
            <w:snapToGrid w:val="0"/>
          </w:rPr>
          <w:tab/>
          <w:delText xml:space="preserve">A person, other than a person referred to in paragraph (b), (c), </w:delText>
        </w:r>
        <w:r>
          <w:delText>(ca), (d), (db), (dc), (dd), (de)</w:delText>
        </w:r>
        <w:r>
          <w:rPr>
            <w:snapToGrid w:val="0"/>
          </w:rPr>
          <w:delText xml:space="preserve"> or (e) of the definition of “authorised person”, who copies any part of a videotape, or who permits another person to make a copy of any part of a videotape, commits an offence.</w:delText>
        </w:r>
      </w:del>
    </w:p>
    <w:p>
      <w:pPr>
        <w:pStyle w:val="Subsection"/>
        <w:spacing w:before="100"/>
        <w:ind w:left="890" w:hanging="890"/>
        <w:rPr>
          <w:del w:id="5398" w:author="svcMRProcess" w:date="2018-08-27T23:01:00Z"/>
          <w:snapToGrid w:val="0"/>
        </w:rPr>
      </w:pPr>
      <w:del w:id="5399" w:author="svcMRProcess" w:date="2018-08-27T23:01:00Z">
        <w:r>
          <w:rPr>
            <w:snapToGrid w:val="0"/>
          </w:rPr>
          <w:tab/>
          <w:delText>(6)</w:delText>
        </w:r>
        <w:r>
          <w:rPr>
            <w:snapToGrid w:val="0"/>
          </w:rPr>
          <w:tab/>
          <w:delText>A person who erases a videotape commits an offence, except when the person is acting under — </w:delText>
        </w:r>
      </w:del>
    </w:p>
    <w:p>
      <w:pPr>
        <w:pStyle w:val="Indenta"/>
        <w:spacing w:before="60"/>
        <w:rPr>
          <w:del w:id="5400" w:author="svcMRProcess" w:date="2018-08-27T23:01:00Z"/>
          <w:snapToGrid w:val="0"/>
        </w:rPr>
      </w:pPr>
      <w:del w:id="5401" w:author="svcMRProcess" w:date="2018-08-27T23:01:00Z">
        <w:r>
          <w:rPr>
            <w:snapToGrid w:val="0"/>
          </w:rPr>
          <w:tab/>
          <w:delText>(a)</w:delText>
        </w:r>
        <w:r>
          <w:rPr>
            <w:snapToGrid w:val="0"/>
          </w:rPr>
          <w:tab/>
          <w:delText>a direction under section 570F; or</w:delText>
        </w:r>
      </w:del>
    </w:p>
    <w:p>
      <w:pPr>
        <w:pStyle w:val="Indenta"/>
        <w:spacing w:before="60"/>
        <w:rPr>
          <w:del w:id="5402" w:author="svcMRProcess" w:date="2018-08-27T23:01:00Z"/>
          <w:snapToGrid w:val="0"/>
        </w:rPr>
      </w:pPr>
      <w:del w:id="5403" w:author="svcMRProcess" w:date="2018-08-27T23:01:00Z">
        <w:r>
          <w:rPr>
            <w:snapToGrid w:val="0"/>
          </w:rPr>
          <w:tab/>
          <w:delText>(b)</w:delText>
        </w:r>
        <w:r>
          <w:rPr>
            <w:snapToGrid w:val="0"/>
          </w:rPr>
          <w:tab/>
          <w:delText>an authorisation under section 570G(3)</w:delText>
        </w:r>
        <w:r>
          <w:delText xml:space="preserve"> or 570GA(3)</w:delText>
        </w:r>
        <w:r>
          <w:rPr>
            <w:snapToGrid w:val="0"/>
          </w:rPr>
          <w:delText>.</w:delText>
        </w:r>
      </w:del>
    </w:p>
    <w:p>
      <w:pPr>
        <w:pStyle w:val="Subsection"/>
        <w:spacing w:before="100"/>
        <w:ind w:left="890" w:hanging="890"/>
        <w:rPr>
          <w:del w:id="5404" w:author="svcMRProcess" w:date="2018-08-27T23:01:00Z"/>
          <w:snapToGrid w:val="0"/>
        </w:rPr>
      </w:pPr>
      <w:del w:id="5405" w:author="svcMRProcess" w:date="2018-08-27T23:01:00Z">
        <w:r>
          <w:rPr>
            <w:snapToGrid w:val="0"/>
          </w:rPr>
          <w:tab/>
          <w:delText>(7)</w:delText>
        </w:r>
        <w:r>
          <w:rPr>
            <w:snapToGrid w:val="0"/>
          </w:rPr>
          <w:tab/>
          <w:delText xml:space="preserve">A person who commits an offence under this section is liable to a fine of $5 000. </w:delText>
        </w:r>
      </w:del>
    </w:p>
    <w:p>
      <w:pPr>
        <w:pStyle w:val="Ednotedivision"/>
        <w:ind w:left="600" w:hanging="600"/>
      </w:pPr>
      <w:del w:id="5406" w:author="svcMRProcess" w:date="2018-08-27T23:01:00Z">
        <w:r>
          <w:tab/>
          <w:delText>[Section 570B inserted by No. 53 of 1992</w:delText>
        </w:r>
      </w:del>
      <w:ins w:id="5407" w:author="svcMRProcess" w:date="2018-08-27T23:01:00Z">
        <w:r>
          <w:t xml:space="preserve"> 59 of 2006</w:t>
        </w:r>
      </w:ins>
      <w:r>
        <w:t xml:space="preserve"> s. </w:t>
      </w:r>
      <w:del w:id="5408" w:author="svcMRProcess" w:date="2018-08-27T23:01:00Z">
        <w:r>
          <w:delText>5; amended by No. 35 of 1999 s. 4; No. 48 of 2003 s. 62; No. 78 of 2003 s. 74(2); No. 4 of 2004 s. 70</w:delText>
        </w:r>
      </w:del>
      <w:ins w:id="5409" w:author="svcMRProcess" w:date="2018-08-27T23:01:00Z">
        <w:r>
          <w:t>26</w:t>
        </w:r>
      </w:ins>
      <w:r>
        <w:t>.]</w:t>
      </w:r>
    </w:p>
    <w:p>
      <w:pPr>
        <w:pStyle w:val="Heading5"/>
        <w:spacing w:before="200"/>
        <w:rPr>
          <w:del w:id="5410" w:author="svcMRProcess" w:date="2018-08-27T23:01:00Z"/>
          <w:snapToGrid w:val="0"/>
        </w:rPr>
      </w:pPr>
      <w:bookmarkStart w:id="5411" w:name="_Toc446147377"/>
      <w:bookmarkStart w:id="5412" w:name="_Toc501430763"/>
      <w:bookmarkStart w:id="5413" w:name="_Toc47764163"/>
      <w:bookmarkStart w:id="5414" w:name="_Toc132169439"/>
      <w:bookmarkStart w:id="5415" w:name="_Toc166317990"/>
      <w:bookmarkStart w:id="5416" w:name="_Toc71357339"/>
      <w:bookmarkStart w:id="5417" w:name="_Toc72573322"/>
      <w:bookmarkStart w:id="5418" w:name="_Toc72903323"/>
      <w:bookmarkStart w:id="5419" w:name="_Toc77560413"/>
      <w:bookmarkStart w:id="5420" w:name="_Toc80691672"/>
      <w:bookmarkStart w:id="5421" w:name="_Toc81708836"/>
      <w:bookmarkStart w:id="5422" w:name="_Toc83111185"/>
      <w:bookmarkStart w:id="5423" w:name="_Toc85014045"/>
      <w:bookmarkStart w:id="5424" w:name="_Toc88271145"/>
      <w:bookmarkStart w:id="5425" w:name="_Toc89486520"/>
      <w:bookmarkStart w:id="5426" w:name="_Toc89602247"/>
      <w:bookmarkStart w:id="5427" w:name="_Toc89664157"/>
      <w:bookmarkStart w:id="5428" w:name="_Toc90446559"/>
      <w:bookmarkStart w:id="5429" w:name="_Toc90451586"/>
      <w:bookmarkStart w:id="5430" w:name="_Toc90454512"/>
      <w:bookmarkStart w:id="5431" w:name="_Toc90864817"/>
      <w:bookmarkStart w:id="5432" w:name="_Toc92858738"/>
      <w:bookmarkStart w:id="5433" w:name="_Toc94946876"/>
      <w:bookmarkStart w:id="5434" w:name="_Toc98655229"/>
      <w:bookmarkStart w:id="5435" w:name="_Toc98670539"/>
      <w:del w:id="5436" w:author="svcMRProcess" w:date="2018-08-27T23:01:00Z">
        <w:r>
          <w:rPr>
            <w:rStyle w:val="CharSectno"/>
          </w:rPr>
          <w:delText>570C</w:delText>
        </w:r>
        <w:r>
          <w:rPr>
            <w:snapToGrid w:val="0"/>
          </w:rPr>
          <w:delText>.</w:delText>
        </w:r>
        <w:r>
          <w:rPr>
            <w:snapToGrid w:val="0"/>
          </w:rPr>
          <w:tab/>
          <w:delText>Broadcast of interviews prohibited</w:delText>
        </w:r>
        <w:bookmarkEnd w:id="5411"/>
        <w:bookmarkEnd w:id="5412"/>
        <w:bookmarkEnd w:id="5413"/>
        <w:bookmarkEnd w:id="5414"/>
        <w:bookmarkEnd w:id="5415"/>
        <w:r>
          <w:rPr>
            <w:snapToGrid w:val="0"/>
          </w:rPr>
          <w:delText xml:space="preserve"> </w:delText>
        </w:r>
      </w:del>
    </w:p>
    <w:p>
      <w:pPr>
        <w:pStyle w:val="Subsection"/>
        <w:spacing w:before="100"/>
        <w:ind w:left="890" w:hanging="890"/>
        <w:rPr>
          <w:del w:id="5437" w:author="svcMRProcess" w:date="2018-08-27T23:01:00Z"/>
          <w:snapToGrid w:val="0"/>
        </w:rPr>
      </w:pPr>
      <w:del w:id="5438" w:author="svcMRProcess" w:date="2018-08-27T23:01:00Z">
        <w:r>
          <w:rPr>
            <w:snapToGrid w:val="0"/>
          </w:rPr>
          <w:tab/>
        </w:r>
        <w:r>
          <w:rPr>
            <w:snapToGrid w:val="0"/>
          </w:rPr>
          <w:tab/>
          <w:delText>A person shall not broadcast a videotape or any part of a videotape unless the broadcast is made under a direction of a court under section 570F.</w:delText>
        </w:r>
      </w:del>
    </w:p>
    <w:p>
      <w:pPr>
        <w:pStyle w:val="Penstart"/>
        <w:rPr>
          <w:del w:id="5439" w:author="svcMRProcess" w:date="2018-08-27T23:01:00Z"/>
        </w:rPr>
      </w:pPr>
      <w:del w:id="5440" w:author="svcMRProcess" w:date="2018-08-27T23:01:00Z">
        <w:r>
          <w:tab/>
          <w:delText>Penalty:</w:delText>
        </w:r>
      </w:del>
    </w:p>
    <w:p>
      <w:pPr>
        <w:pStyle w:val="Penpara"/>
        <w:rPr>
          <w:del w:id="5441" w:author="svcMRProcess" w:date="2018-08-27T23:01:00Z"/>
        </w:rPr>
      </w:pPr>
      <w:del w:id="5442" w:author="svcMRProcess" w:date="2018-08-27T23:01:00Z">
        <w:r>
          <w:tab/>
          <w:delText>(a)</w:delText>
        </w:r>
        <w:r>
          <w:tab/>
          <w:delText>for an individual, imprisonment for 12 months and a fine of $12 000;</w:delText>
        </w:r>
      </w:del>
    </w:p>
    <w:p>
      <w:pPr>
        <w:pStyle w:val="Penpara"/>
        <w:rPr>
          <w:del w:id="5443" w:author="svcMRProcess" w:date="2018-08-27T23:01:00Z"/>
        </w:rPr>
      </w:pPr>
      <w:del w:id="5444" w:author="svcMRProcess" w:date="2018-08-27T23:01:00Z">
        <w:r>
          <w:tab/>
          <w:delText>(b)</w:delText>
        </w:r>
        <w:r>
          <w:tab/>
          <w:delText>for a body corporate, a fine of $100 000.</w:delText>
        </w:r>
      </w:del>
    </w:p>
    <w:p>
      <w:pPr>
        <w:pStyle w:val="Footnotesection"/>
        <w:rPr>
          <w:del w:id="5445" w:author="svcMRProcess" w:date="2018-08-27T23:01:00Z"/>
        </w:rPr>
      </w:pPr>
      <w:del w:id="5446" w:author="svcMRProcess" w:date="2018-08-27T23:01:00Z">
        <w:r>
          <w:tab/>
          <w:delText>[Section 570C inserted by No. 53 of 1992 s. 5; amended by No. 70 of 2004 s. 35(13).]</w:delText>
        </w:r>
      </w:del>
    </w:p>
    <w:p>
      <w:pPr>
        <w:pStyle w:val="Heading5"/>
        <w:spacing w:before="200"/>
        <w:rPr>
          <w:del w:id="5447" w:author="svcMRProcess" w:date="2018-08-27T23:01:00Z"/>
          <w:snapToGrid w:val="0"/>
        </w:rPr>
      </w:pPr>
      <w:bookmarkStart w:id="5448" w:name="_Toc446147378"/>
      <w:bookmarkStart w:id="5449" w:name="_Toc501430764"/>
      <w:bookmarkStart w:id="5450" w:name="_Toc47764164"/>
      <w:bookmarkStart w:id="5451" w:name="_Toc132169440"/>
      <w:bookmarkStart w:id="5452" w:name="_Toc166317991"/>
      <w:del w:id="5453" w:author="svcMRProcess" w:date="2018-08-27T23:01:00Z">
        <w:r>
          <w:rPr>
            <w:rStyle w:val="CharSectno"/>
          </w:rPr>
          <w:delText>570D</w:delText>
        </w:r>
        <w:r>
          <w:rPr>
            <w:snapToGrid w:val="0"/>
          </w:rPr>
          <w:delText>.</w:delText>
        </w:r>
        <w:r>
          <w:rPr>
            <w:snapToGrid w:val="0"/>
          </w:rPr>
          <w:tab/>
          <w:delText>Accused’s admissions in serious cases inadmissible unless videotaped</w:delText>
        </w:r>
        <w:bookmarkEnd w:id="5448"/>
        <w:bookmarkEnd w:id="5449"/>
        <w:bookmarkEnd w:id="5450"/>
        <w:bookmarkEnd w:id="5451"/>
        <w:bookmarkEnd w:id="5452"/>
        <w:r>
          <w:rPr>
            <w:snapToGrid w:val="0"/>
          </w:rPr>
          <w:delText xml:space="preserve"> </w:delText>
        </w:r>
      </w:del>
    </w:p>
    <w:p>
      <w:pPr>
        <w:pStyle w:val="Subsection"/>
        <w:keepNext/>
        <w:rPr>
          <w:del w:id="5454" w:author="svcMRProcess" w:date="2018-08-27T23:01:00Z"/>
          <w:snapToGrid w:val="0"/>
        </w:rPr>
      </w:pPr>
      <w:del w:id="5455" w:author="svcMRProcess" w:date="2018-08-27T23:01:00Z">
        <w:r>
          <w:rPr>
            <w:snapToGrid w:val="0"/>
          </w:rPr>
          <w:tab/>
          <w:delText>(1)</w:delText>
        </w:r>
        <w:r>
          <w:rPr>
            <w:snapToGrid w:val="0"/>
          </w:rPr>
          <w:tab/>
          <w:delText>In this section — </w:delText>
        </w:r>
      </w:del>
    </w:p>
    <w:p>
      <w:pPr>
        <w:pStyle w:val="Defstart"/>
        <w:rPr>
          <w:del w:id="5456" w:author="svcMRProcess" w:date="2018-08-27T23:01:00Z"/>
        </w:rPr>
      </w:pPr>
      <w:del w:id="5457" w:author="svcMRProcess" w:date="2018-08-27T23:01:00Z">
        <w:r>
          <w:rPr>
            <w:b/>
          </w:rPr>
          <w:tab/>
          <w:delText>“</w:delText>
        </w:r>
        <w:r>
          <w:rPr>
            <w:rStyle w:val="CharDefText"/>
          </w:rPr>
          <w:delText>admission</w:delText>
        </w:r>
        <w:r>
          <w:rPr>
            <w:b/>
          </w:rPr>
          <w:delText>”</w:delText>
        </w:r>
        <w:r>
          <w:delText xml:space="preserve"> means an admission made by a suspect to a member of the Police Force or an officer of the Corruption and Crime Commission, whether the admission is by spoken words or by acts or otherwise;</w:delText>
        </w:r>
      </w:del>
    </w:p>
    <w:p>
      <w:pPr>
        <w:pStyle w:val="Defstart"/>
        <w:rPr>
          <w:del w:id="5458" w:author="svcMRProcess" w:date="2018-08-27T23:01:00Z"/>
        </w:rPr>
      </w:pPr>
      <w:del w:id="5459" w:author="svcMRProcess" w:date="2018-08-27T23:01:00Z">
        <w:r>
          <w:rPr>
            <w:b/>
          </w:rPr>
          <w:tab/>
          <w:delText>“</w:delText>
        </w:r>
        <w:r>
          <w:rPr>
            <w:rStyle w:val="CharDefText"/>
          </w:rPr>
          <w:delText>serious offence</w:delText>
        </w:r>
        <w:r>
          <w:rPr>
            <w:b/>
          </w:rPr>
          <w:delText>”</w:delText>
        </w:r>
        <w:r>
          <w:delText xml:space="preserve"> means an indictable offence of such a nature that, if a person over the age of 18 years is charged with it, it can not be dealt with summarily and in the case of a person under the age of 18 years includes any indictable offence for which the person has been detained.</w:delText>
        </w:r>
      </w:del>
    </w:p>
    <w:p>
      <w:pPr>
        <w:pStyle w:val="Subsection"/>
        <w:rPr>
          <w:del w:id="5460" w:author="svcMRProcess" w:date="2018-08-27T23:01:00Z"/>
          <w:snapToGrid w:val="0"/>
        </w:rPr>
      </w:pPr>
      <w:del w:id="5461" w:author="svcMRProcess" w:date="2018-08-27T23:01:00Z">
        <w:r>
          <w:rPr>
            <w:snapToGrid w:val="0"/>
          </w:rPr>
          <w:tab/>
          <w:delText>(2)</w:delText>
        </w:r>
        <w:r>
          <w:rPr>
            <w:snapToGrid w:val="0"/>
          </w:rPr>
          <w:tab/>
          <w:delText>On the trial of an accused person for a serious offence, evidence of any admission by the accused person shall not be admissible unless — </w:delText>
        </w:r>
      </w:del>
    </w:p>
    <w:p>
      <w:pPr>
        <w:pStyle w:val="Indenta"/>
        <w:rPr>
          <w:del w:id="5462" w:author="svcMRProcess" w:date="2018-08-27T23:01:00Z"/>
          <w:snapToGrid w:val="0"/>
        </w:rPr>
      </w:pPr>
      <w:del w:id="5463" w:author="svcMRProcess" w:date="2018-08-27T23:01:00Z">
        <w:r>
          <w:rPr>
            <w:snapToGrid w:val="0"/>
          </w:rPr>
          <w:tab/>
          <w:delText>(a)</w:delText>
        </w:r>
        <w:r>
          <w:rPr>
            <w:snapToGrid w:val="0"/>
          </w:rPr>
          <w:tab/>
          <w:delText>the evidence is a videotape on which is a recording of the admission; or</w:delText>
        </w:r>
      </w:del>
    </w:p>
    <w:p>
      <w:pPr>
        <w:pStyle w:val="Indenta"/>
        <w:rPr>
          <w:del w:id="5464" w:author="svcMRProcess" w:date="2018-08-27T23:01:00Z"/>
          <w:snapToGrid w:val="0"/>
        </w:rPr>
      </w:pPr>
      <w:del w:id="5465" w:author="svcMRProcess" w:date="2018-08-27T23:01:00Z">
        <w:r>
          <w:rPr>
            <w:snapToGrid w:val="0"/>
          </w:rPr>
          <w:tab/>
          <w:delText>(b)</w:delText>
        </w:r>
        <w:r>
          <w:rPr>
            <w:snapToGrid w:val="0"/>
          </w:rPr>
          <w:tab/>
          <w:delText>the prosecution proves, on the balance of probabilities, that there is a reasonable excuse for there not being a recording on videotape of the admission; or</w:delText>
        </w:r>
      </w:del>
    </w:p>
    <w:p>
      <w:pPr>
        <w:pStyle w:val="Indenta"/>
        <w:rPr>
          <w:del w:id="5466" w:author="svcMRProcess" w:date="2018-08-27T23:01:00Z"/>
          <w:snapToGrid w:val="0"/>
        </w:rPr>
      </w:pPr>
      <w:del w:id="5467" w:author="svcMRProcess" w:date="2018-08-27T23:01:00Z">
        <w:r>
          <w:rPr>
            <w:snapToGrid w:val="0"/>
          </w:rPr>
          <w:tab/>
          <w:delText>(c)</w:delText>
        </w:r>
        <w:r>
          <w:rPr>
            <w:snapToGrid w:val="0"/>
          </w:rPr>
          <w:tab/>
          <w:delText>the court is satisfied that there are exceptional circumstances which, in the interests of justice, justify the admission of the evidence.</w:delText>
        </w:r>
      </w:del>
    </w:p>
    <w:p>
      <w:pPr>
        <w:pStyle w:val="Subsection"/>
        <w:rPr>
          <w:del w:id="5468" w:author="svcMRProcess" w:date="2018-08-27T23:01:00Z"/>
          <w:snapToGrid w:val="0"/>
        </w:rPr>
      </w:pPr>
      <w:del w:id="5469" w:author="svcMRProcess" w:date="2018-08-27T23:01:00Z">
        <w:r>
          <w:rPr>
            <w:snapToGrid w:val="0"/>
          </w:rPr>
          <w:tab/>
          <w:delText>(3)</w:delText>
        </w:r>
        <w:r>
          <w:rPr>
            <w:snapToGrid w:val="0"/>
          </w:rPr>
          <w:tab/>
          <w:delText>Subsection (2) does not apply to an admission by an accused person made before there were reasonable grounds to suspect that he or she had committed the offence.</w:delText>
        </w:r>
      </w:del>
    </w:p>
    <w:p>
      <w:pPr>
        <w:pStyle w:val="Subsection"/>
        <w:rPr>
          <w:del w:id="5470" w:author="svcMRProcess" w:date="2018-08-27T23:01:00Z"/>
          <w:snapToGrid w:val="0"/>
        </w:rPr>
      </w:pPr>
      <w:del w:id="5471" w:author="svcMRProcess" w:date="2018-08-27T23:01:00Z">
        <w:r>
          <w:rPr>
            <w:snapToGrid w:val="0"/>
          </w:rPr>
          <w:tab/>
          <w:delText>(4)</w:delText>
        </w:r>
        <w:r>
          <w:rPr>
            <w:snapToGrid w:val="0"/>
          </w:rPr>
          <w:tab/>
          <w:delText xml:space="preserve">For the purposes of subsection (2), </w:delText>
        </w:r>
        <w:r>
          <w:rPr>
            <w:b/>
            <w:snapToGrid w:val="0"/>
          </w:rPr>
          <w:delText>“</w:delText>
        </w:r>
        <w:r>
          <w:rPr>
            <w:rStyle w:val="CharDefText"/>
          </w:rPr>
          <w:delText>reasonable excuse</w:delText>
        </w:r>
        <w:r>
          <w:rPr>
            <w:b/>
            <w:snapToGrid w:val="0"/>
          </w:rPr>
          <w:delText>”</w:delText>
        </w:r>
        <w:r>
          <w:rPr>
            <w:snapToGrid w:val="0"/>
          </w:rPr>
          <w:delText xml:space="preserve"> includes the following — </w:delText>
        </w:r>
      </w:del>
    </w:p>
    <w:p>
      <w:pPr>
        <w:pStyle w:val="Indenta"/>
        <w:rPr>
          <w:del w:id="5472" w:author="svcMRProcess" w:date="2018-08-27T23:01:00Z"/>
          <w:snapToGrid w:val="0"/>
        </w:rPr>
      </w:pPr>
      <w:del w:id="5473" w:author="svcMRProcess" w:date="2018-08-27T23:01:00Z">
        <w:r>
          <w:rPr>
            <w:snapToGrid w:val="0"/>
          </w:rPr>
          <w:tab/>
          <w:delText>(a)</w:delText>
        </w:r>
        <w:r>
          <w:rPr>
            <w:snapToGrid w:val="0"/>
          </w:rPr>
          <w:tab/>
          <w:delText xml:space="preserve">The admission was made when it was not practicable to videotape it. </w:delText>
        </w:r>
      </w:del>
    </w:p>
    <w:p>
      <w:pPr>
        <w:pStyle w:val="Indenta"/>
        <w:rPr>
          <w:del w:id="5474" w:author="svcMRProcess" w:date="2018-08-27T23:01:00Z"/>
          <w:snapToGrid w:val="0"/>
        </w:rPr>
      </w:pPr>
      <w:del w:id="5475" w:author="svcMRProcess" w:date="2018-08-27T23:01:00Z">
        <w:r>
          <w:rPr>
            <w:snapToGrid w:val="0"/>
          </w:rPr>
          <w:tab/>
          <w:delText>(b)</w:delText>
        </w:r>
        <w:r>
          <w:rPr>
            <w:snapToGrid w:val="0"/>
          </w:rPr>
          <w:tab/>
          <w:delText>Equipment to videotape the interview could not be obtained while it was reasonable to detain the accused person.</w:delText>
        </w:r>
      </w:del>
    </w:p>
    <w:p>
      <w:pPr>
        <w:pStyle w:val="Indenta"/>
        <w:rPr>
          <w:del w:id="5476" w:author="svcMRProcess" w:date="2018-08-27T23:01:00Z"/>
          <w:snapToGrid w:val="0"/>
        </w:rPr>
      </w:pPr>
      <w:del w:id="5477" w:author="svcMRProcess" w:date="2018-08-27T23:01:00Z">
        <w:r>
          <w:rPr>
            <w:snapToGrid w:val="0"/>
          </w:rPr>
          <w:tab/>
          <w:delText>(c)</w:delText>
        </w:r>
        <w:r>
          <w:rPr>
            <w:snapToGrid w:val="0"/>
          </w:rPr>
          <w:tab/>
          <w:delText>The accused person did not consent to the interview being videotaped.</w:delText>
        </w:r>
      </w:del>
    </w:p>
    <w:p>
      <w:pPr>
        <w:pStyle w:val="Indenta"/>
        <w:rPr>
          <w:del w:id="5478" w:author="svcMRProcess" w:date="2018-08-27T23:01:00Z"/>
          <w:snapToGrid w:val="0"/>
        </w:rPr>
      </w:pPr>
      <w:del w:id="5479" w:author="svcMRProcess" w:date="2018-08-27T23:01:00Z">
        <w:r>
          <w:rPr>
            <w:snapToGrid w:val="0"/>
          </w:rPr>
          <w:tab/>
          <w:delText>(d)</w:delText>
        </w:r>
        <w:r>
          <w:rPr>
            <w:snapToGrid w:val="0"/>
          </w:rPr>
          <w:tab/>
          <w:delText>The equipment used to videotape the interview malfunctioned.</w:delText>
        </w:r>
      </w:del>
    </w:p>
    <w:p>
      <w:pPr>
        <w:pStyle w:val="Footnotesection"/>
        <w:rPr>
          <w:del w:id="5480" w:author="svcMRProcess" w:date="2018-08-27T23:01:00Z"/>
        </w:rPr>
      </w:pPr>
      <w:del w:id="5481" w:author="svcMRProcess" w:date="2018-08-27T23:01:00Z">
        <w:r>
          <w:tab/>
          <w:delText xml:space="preserve">[Section 570D inserted by No. 53 of 1992 s. 5; amended by No. 35 of 1999 s. 5; No. 48 of 2003 s. 62; No. 78 of 2003 s. 74(2).] </w:delText>
        </w:r>
      </w:del>
    </w:p>
    <w:p>
      <w:pPr>
        <w:pStyle w:val="Heading5"/>
        <w:rPr>
          <w:del w:id="5482" w:author="svcMRProcess" w:date="2018-08-27T23:01:00Z"/>
          <w:snapToGrid w:val="0"/>
        </w:rPr>
      </w:pPr>
      <w:bookmarkStart w:id="5483" w:name="_Toc446147379"/>
      <w:bookmarkStart w:id="5484" w:name="_Toc501430765"/>
      <w:bookmarkStart w:id="5485" w:name="_Toc47764165"/>
      <w:bookmarkStart w:id="5486" w:name="_Toc132169441"/>
      <w:bookmarkStart w:id="5487" w:name="_Toc166317992"/>
      <w:del w:id="5488" w:author="svcMRProcess" w:date="2018-08-27T23:01:00Z">
        <w:r>
          <w:rPr>
            <w:rStyle w:val="CharSectno"/>
          </w:rPr>
          <w:delText>570E</w:delText>
        </w:r>
        <w:r>
          <w:rPr>
            <w:snapToGrid w:val="0"/>
          </w:rPr>
          <w:delText>.</w:delText>
        </w:r>
        <w:r>
          <w:rPr>
            <w:snapToGrid w:val="0"/>
          </w:rPr>
          <w:tab/>
          <w:delText>Jury to be able to play videotape</w:delText>
        </w:r>
        <w:bookmarkEnd w:id="5483"/>
        <w:bookmarkEnd w:id="5484"/>
        <w:bookmarkEnd w:id="5485"/>
        <w:bookmarkEnd w:id="5486"/>
        <w:bookmarkEnd w:id="5487"/>
      </w:del>
    </w:p>
    <w:p>
      <w:pPr>
        <w:pStyle w:val="Subsection"/>
        <w:rPr>
          <w:del w:id="5489" w:author="svcMRProcess" w:date="2018-08-27T23:01:00Z"/>
          <w:snapToGrid w:val="0"/>
        </w:rPr>
      </w:pPr>
      <w:del w:id="5490" w:author="svcMRProcess" w:date="2018-08-27T23:01:00Z">
        <w:r>
          <w:rPr>
            <w:snapToGrid w:val="0"/>
          </w:rPr>
          <w:tab/>
        </w:r>
        <w:r>
          <w:rPr>
            <w:snapToGrid w:val="0"/>
          </w:rPr>
          <w:tab/>
          <w:delText>If a videotape is admitted as evidence in a trial, the jury is entitled to play the videotape during its deliberations.</w:delText>
        </w:r>
      </w:del>
    </w:p>
    <w:p>
      <w:pPr>
        <w:pStyle w:val="Footnotesection"/>
        <w:rPr>
          <w:del w:id="5491" w:author="svcMRProcess" w:date="2018-08-27T23:01:00Z"/>
        </w:rPr>
      </w:pPr>
      <w:del w:id="5492" w:author="svcMRProcess" w:date="2018-08-27T23:01:00Z">
        <w:r>
          <w:tab/>
          <w:delText>[Section 570E inserted by No. 53 of 1992 s. 5.]</w:delText>
        </w:r>
      </w:del>
    </w:p>
    <w:p>
      <w:pPr>
        <w:pStyle w:val="Heading5"/>
        <w:rPr>
          <w:del w:id="5493" w:author="svcMRProcess" w:date="2018-08-27T23:01:00Z"/>
          <w:snapToGrid w:val="0"/>
        </w:rPr>
      </w:pPr>
      <w:bookmarkStart w:id="5494" w:name="_Toc446147380"/>
      <w:bookmarkStart w:id="5495" w:name="_Toc501430766"/>
      <w:bookmarkStart w:id="5496" w:name="_Toc47764166"/>
      <w:bookmarkStart w:id="5497" w:name="_Toc132169442"/>
      <w:bookmarkStart w:id="5498" w:name="_Toc166317993"/>
      <w:del w:id="5499" w:author="svcMRProcess" w:date="2018-08-27T23:01:00Z">
        <w:r>
          <w:rPr>
            <w:rStyle w:val="CharSectno"/>
          </w:rPr>
          <w:delText>570F</w:delText>
        </w:r>
        <w:r>
          <w:rPr>
            <w:snapToGrid w:val="0"/>
          </w:rPr>
          <w:delText>.</w:delText>
        </w:r>
        <w:r>
          <w:rPr>
            <w:snapToGrid w:val="0"/>
          </w:rPr>
          <w:tab/>
          <w:delText>Court may give directions about videotapes</w:delText>
        </w:r>
        <w:bookmarkEnd w:id="5494"/>
        <w:bookmarkEnd w:id="5495"/>
        <w:bookmarkEnd w:id="5496"/>
        <w:bookmarkEnd w:id="5497"/>
        <w:bookmarkEnd w:id="5498"/>
      </w:del>
    </w:p>
    <w:p>
      <w:pPr>
        <w:pStyle w:val="Subsection"/>
        <w:rPr>
          <w:del w:id="5500" w:author="svcMRProcess" w:date="2018-08-27T23:01:00Z"/>
          <w:snapToGrid w:val="0"/>
        </w:rPr>
      </w:pPr>
      <w:del w:id="5501" w:author="svcMRProcess" w:date="2018-08-27T23:01:00Z">
        <w:r>
          <w:rPr>
            <w:snapToGrid w:val="0"/>
          </w:rPr>
          <w:tab/>
        </w:r>
        <w:r>
          <w:rPr>
            <w:snapToGrid w:val="0"/>
          </w:rPr>
          <w:tab/>
          <w:delText>The Supreme Court or, if the accused person is or was committed to the District Court, the District Court may give directions (with or without conditions) as to the supply, copying, editing, erasure, playing, or broadcast of a videotape.</w:delText>
        </w:r>
      </w:del>
    </w:p>
    <w:p>
      <w:pPr>
        <w:pStyle w:val="Footnotesection"/>
        <w:rPr>
          <w:del w:id="5502" w:author="svcMRProcess" w:date="2018-08-27T23:01:00Z"/>
        </w:rPr>
      </w:pPr>
      <w:del w:id="5503" w:author="svcMRProcess" w:date="2018-08-27T23:01:00Z">
        <w:r>
          <w:tab/>
          <w:delText>[Section 570F inserted by No. 53 of 1992 s. 5.]</w:delText>
        </w:r>
      </w:del>
    </w:p>
    <w:p>
      <w:pPr>
        <w:pStyle w:val="Heading5"/>
        <w:rPr>
          <w:del w:id="5504" w:author="svcMRProcess" w:date="2018-08-27T23:01:00Z"/>
          <w:snapToGrid w:val="0"/>
        </w:rPr>
      </w:pPr>
      <w:bookmarkStart w:id="5505" w:name="_Toc446147381"/>
      <w:bookmarkStart w:id="5506" w:name="_Toc501430767"/>
      <w:bookmarkStart w:id="5507" w:name="_Toc47764167"/>
      <w:bookmarkStart w:id="5508" w:name="_Toc132169443"/>
      <w:bookmarkStart w:id="5509" w:name="_Toc166317994"/>
      <w:del w:id="5510" w:author="svcMRProcess" w:date="2018-08-27T23:01:00Z">
        <w:r>
          <w:rPr>
            <w:rStyle w:val="CharSectno"/>
          </w:rPr>
          <w:delText>570G</w:delText>
        </w:r>
        <w:r>
          <w:rPr>
            <w:snapToGrid w:val="0"/>
          </w:rPr>
          <w:delText>.</w:delText>
        </w:r>
        <w:r>
          <w:rPr>
            <w:snapToGrid w:val="0"/>
          </w:rPr>
          <w:tab/>
          <w:delText>Videotapes to be retained by police</w:delText>
        </w:r>
        <w:bookmarkEnd w:id="5505"/>
        <w:bookmarkEnd w:id="5506"/>
        <w:bookmarkEnd w:id="5507"/>
        <w:bookmarkEnd w:id="5508"/>
        <w:bookmarkEnd w:id="5509"/>
        <w:r>
          <w:rPr>
            <w:snapToGrid w:val="0"/>
          </w:rPr>
          <w:delText xml:space="preserve"> </w:delText>
        </w:r>
      </w:del>
    </w:p>
    <w:p>
      <w:pPr>
        <w:pStyle w:val="Subsection"/>
        <w:rPr>
          <w:del w:id="5511" w:author="svcMRProcess" w:date="2018-08-27T23:01:00Z"/>
          <w:snapToGrid w:val="0"/>
        </w:rPr>
      </w:pPr>
      <w:del w:id="5512" w:author="svcMRProcess" w:date="2018-08-27T23:01:00Z">
        <w:r>
          <w:rPr>
            <w:snapToGrid w:val="0"/>
          </w:rPr>
          <w:tab/>
          <w:delText>(1)</w:delText>
        </w:r>
        <w:r>
          <w:rPr>
            <w:snapToGrid w:val="0"/>
          </w:rPr>
          <w:tab/>
          <w:delText>If an interview is videotaped, the Commissioner of Police shall ensure that a videotape of the interview is kept in safe custody for at least 5 years.</w:delText>
        </w:r>
      </w:del>
    </w:p>
    <w:p>
      <w:pPr>
        <w:pStyle w:val="Subsection"/>
        <w:rPr>
          <w:del w:id="5513" w:author="svcMRProcess" w:date="2018-08-27T23:01:00Z"/>
          <w:snapToGrid w:val="0"/>
        </w:rPr>
      </w:pPr>
      <w:del w:id="5514" w:author="svcMRProcess" w:date="2018-08-27T23:01:00Z">
        <w:r>
          <w:rPr>
            <w:snapToGrid w:val="0"/>
          </w:rPr>
          <w:tab/>
          <w:delText>(2)</w:delText>
        </w:r>
        <w:r>
          <w:rPr>
            <w:snapToGrid w:val="0"/>
          </w:rPr>
          <w:tab/>
          <w:delText>If the Supreme Court is satisfied there is good cause for keeping a videotape for more than 5 years, it may order the Commissioner of Police to keep a videotape of an interview for such additional period as the Court thinks fit.</w:delText>
        </w:r>
      </w:del>
    </w:p>
    <w:p>
      <w:pPr>
        <w:pStyle w:val="Subsection"/>
        <w:rPr>
          <w:del w:id="5515" w:author="svcMRProcess" w:date="2018-08-27T23:01:00Z"/>
          <w:snapToGrid w:val="0"/>
        </w:rPr>
      </w:pPr>
      <w:del w:id="5516" w:author="svcMRProcess" w:date="2018-08-27T23:01:00Z">
        <w:r>
          <w:rPr>
            <w:snapToGrid w:val="0"/>
          </w:rPr>
          <w:tab/>
          <w:delText>(3)</w:delText>
        </w:r>
        <w:r>
          <w:rPr>
            <w:snapToGrid w:val="0"/>
          </w:rPr>
          <w:tab/>
          <w:delText>Subject to subsection (1), the Commissioner of Police may, in writing, authorise a person to erase videotapes.</w:delText>
        </w:r>
      </w:del>
    </w:p>
    <w:p>
      <w:pPr>
        <w:pStyle w:val="Subsection"/>
        <w:keepNext/>
        <w:rPr>
          <w:del w:id="5517" w:author="svcMRProcess" w:date="2018-08-27T23:01:00Z"/>
        </w:rPr>
      </w:pPr>
      <w:del w:id="5518" w:author="svcMRProcess" w:date="2018-08-27T23:01:00Z">
        <w:r>
          <w:tab/>
          <w:delText>(4)</w:delText>
        </w:r>
        <w:r>
          <w:tab/>
          <w:delText>In this section —</w:delText>
        </w:r>
      </w:del>
    </w:p>
    <w:p>
      <w:pPr>
        <w:pStyle w:val="Defstart"/>
        <w:rPr>
          <w:del w:id="5519" w:author="svcMRProcess" w:date="2018-08-27T23:01:00Z"/>
        </w:rPr>
      </w:pPr>
      <w:del w:id="5520" w:author="svcMRProcess" w:date="2018-08-27T23:01:00Z">
        <w:r>
          <w:tab/>
        </w:r>
        <w:r>
          <w:rPr>
            <w:b/>
          </w:rPr>
          <w:delText>“</w:delText>
        </w:r>
        <w:r>
          <w:rPr>
            <w:rStyle w:val="CharDefText"/>
          </w:rPr>
          <w:delText>interview</w:delText>
        </w:r>
        <w:r>
          <w:rPr>
            <w:b/>
          </w:rPr>
          <w:delText>”</w:delText>
        </w:r>
        <w:r>
          <w:delText xml:space="preserve"> means an interview with a suspect by a member of the Police Force.</w:delText>
        </w:r>
      </w:del>
    </w:p>
    <w:p>
      <w:pPr>
        <w:pStyle w:val="Footnotesection"/>
        <w:rPr>
          <w:del w:id="5521" w:author="svcMRProcess" w:date="2018-08-27T23:01:00Z"/>
        </w:rPr>
      </w:pPr>
      <w:del w:id="5522" w:author="svcMRProcess" w:date="2018-08-27T23:01:00Z">
        <w:r>
          <w:tab/>
          <w:delText>[Section 570G inserted by No. 53 of 1992 s. 5; amended by No. 35 of 1999 s. 6.]</w:delText>
        </w:r>
      </w:del>
    </w:p>
    <w:p>
      <w:pPr>
        <w:pStyle w:val="Heading5"/>
        <w:rPr>
          <w:del w:id="5523" w:author="svcMRProcess" w:date="2018-08-27T23:01:00Z"/>
        </w:rPr>
      </w:pPr>
      <w:bookmarkStart w:id="5524" w:name="_Toc501430768"/>
      <w:bookmarkStart w:id="5525" w:name="_Toc47764168"/>
      <w:bookmarkStart w:id="5526" w:name="_Toc132169444"/>
      <w:bookmarkStart w:id="5527" w:name="_Toc166317995"/>
      <w:bookmarkStart w:id="5528" w:name="_Toc446147382"/>
      <w:del w:id="5529" w:author="svcMRProcess" w:date="2018-08-27T23:01:00Z">
        <w:r>
          <w:rPr>
            <w:rStyle w:val="CharSectno"/>
          </w:rPr>
          <w:delText>570GA</w:delText>
        </w:r>
        <w:r>
          <w:delText>.</w:delText>
        </w:r>
        <w:r>
          <w:tab/>
          <w:delText>Videotapes to be retained by the Corruption and Crime Commission</w:delText>
        </w:r>
        <w:bookmarkEnd w:id="5524"/>
        <w:bookmarkEnd w:id="5525"/>
        <w:bookmarkEnd w:id="5526"/>
        <w:bookmarkEnd w:id="5527"/>
      </w:del>
    </w:p>
    <w:p>
      <w:pPr>
        <w:pStyle w:val="Subsection"/>
        <w:rPr>
          <w:del w:id="5530" w:author="svcMRProcess" w:date="2018-08-27T23:01:00Z"/>
        </w:rPr>
      </w:pPr>
      <w:del w:id="5531" w:author="svcMRProcess" w:date="2018-08-27T23:01:00Z">
        <w:r>
          <w:tab/>
          <w:delText>(1)</w:delText>
        </w:r>
        <w:r>
          <w:tab/>
          <w:delText>If an interview is videotaped, the Corruption and Crime Commission shall ensure that a videotape of the interview is kept in safe custody for at least 5 years.</w:delText>
        </w:r>
      </w:del>
    </w:p>
    <w:p>
      <w:pPr>
        <w:pStyle w:val="Subsection"/>
        <w:rPr>
          <w:del w:id="5532" w:author="svcMRProcess" w:date="2018-08-27T23:01:00Z"/>
        </w:rPr>
      </w:pPr>
      <w:del w:id="5533" w:author="svcMRProcess" w:date="2018-08-27T23:01:00Z">
        <w:r>
          <w:tab/>
          <w:delText>(2)</w:delText>
        </w:r>
        <w:r>
          <w:tab/>
          <w:delText>If the Supreme Court is satisfied there is good cause for keeping a videotape of an interview for more than 5 years, it may order the Corruption and Crime Commission to keep a videotape of the interview for such additional period as the Court thinks fit.</w:delText>
        </w:r>
      </w:del>
    </w:p>
    <w:p>
      <w:pPr>
        <w:pStyle w:val="Subsection"/>
        <w:rPr>
          <w:del w:id="5534" w:author="svcMRProcess" w:date="2018-08-27T23:01:00Z"/>
        </w:rPr>
      </w:pPr>
      <w:del w:id="5535" w:author="svcMRProcess" w:date="2018-08-27T23:01:00Z">
        <w:r>
          <w:tab/>
          <w:delText>(3)</w:delText>
        </w:r>
        <w:r>
          <w:tab/>
          <w:delText>Subject to subsection (1), the Corruption and Crime Commission may, in writing, authorise a person to erase videotapes of interviews.</w:delText>
        </w:r>
      </w:del>
    </w:p>
    <w:p>
      <w:pPr>
        <w:pStyle w:val="Subsection"/>
        <w:rPr>
          <w:del w:id="5536" w:author="svcMRProcess" w:date="2018-08-27T23:01:00Z"/>
        </w:rPr>
      </w:pPr>
      <w:del w:id="5537" w:author="svcMRProcess" w:date="2018-08-27T23:01:00Z">
        <w:r>
          <w:tab/>
          <w:delText>(4)</w:delText>
        </w:r>
        <w:r>
          <w:tab/>
          <w:delText>In this section —</w:delText>
        </w:r>
      </w:del>
    </w:p>
    <w:p>
      <w:pPr>
        <w:pStyle w:val="Defstart"/>
        <w:rPr>
          <w:del w:id="5538" w:author="svcMRProcess" w:date="2018-08-27T23:01:00Z"/>
        </w:rPr>
      </w:pPr>
      <w:del w:id="5539" w:author="svcMRProcess" w:date="2018-08-27T23:01:00Z">
        <w:r>
          <w:tab/>
        </w:r>
        <w:r>
          <w:rPr>
            <w:b/>
          </w:rPr>
          <w:delText>“</w:delText>
        </w:r>
        <w:r>
          <w:rPr>
            <w:rStyle w:val="CharDefText"/>
          </w:rPr>
          <w:delText>interview</w:delText>
        </w:r>
        <w:r>
          <w:rPr>
            <w:b/>
          </w:rPr>
          <w:delText>”</w:delText>
        </w:r>
        <w:r>
          <w:delText xml:space="preserve"> means an interview with a suspect by an officer of the Corruption and Crime Commission.</w:delText>
        </w:r>
      </w:del>
    </w:p>
    <w:p>
      <w:pPr>
        <w:pStyle w:val="Footnotesection"/>
        <w:rPr>
          <w:del w:id="5540" w:author="svcMRProcess" w:date="2018-08-27T23:01:00Z"/>
        </w:rPr>
      </w:pPr>
      <w:del w:id="5541" w:author="svcMRProcess" w:date="2018-08-27T23:01:00Z">
        <w:r>
          <w:tab/>
          <w:delText>[Section 570GA inserted by No. 35 of 1999 s. 7; amended by No. 48 of 2003 s. 62; No. 78 of 2003 s. 74(2).]</w:delText>
        </w:r>
      </w:del>
    </w:p>
    <w:p>
      <w:pPr>
        <w:pStyle w:val="Heading5"/>
        <w:rPr>
          <w:del w:id="5542" w:author="svcMRProcess" w:date="2018-08-27T23:01:00Z"/>
          <w:snapToGrid w:val="0"/>
        </w:rPr>
      </w:pPr>
      <w:bookmarkStart w:id="5543" w:name="_Toc501430769"/>
      <w:bookmarkStart w:id="5544" w:name="_Toc47764169"/>
      <w:bookmarkStart w:id="5545" w:name="_Toc132169445"/>
      <w:bookmarkStart w:id="5546" w:name="_Toc166317996"/>
      <w:del w:id="5547" w:author="svcMRProcess" w:date="2018-08-27T23:01:00Z">
        <w:r>
          <w:rPr>
            <w:rStyle w:val="CharSectno"/>
          </w:rPr>
          <w:delText>570H</w:delText>
        </w:r>
        <w:r>
          <w:rPr>
            <w:snapToGrid w:val="0"/>
          </w:rPr>
          <w:delText>.</w:delText>
        </w:r>
        <w:r>
          <w:rPr>
            <w:snapToGrid w:val="0"/>
          </w:rPr>
          <w:tab/>
          <w:delText>Videotapes may be played for teaching purposes</w:delText>
        </w:r>
        <w:bookmarkEnd w:id="5528"/>
        <w:bookmarkEnd w:id="5543"/>
        <w:bookmarkEnd w:id="5544"/>
        <w:bookmarkEnd w:id="5545"/>
        <w:bookmarkEnd w:id="5546"/>
        <w:r>
          <w:rPr>
            <w:snapToGrid w:val="0"/>
          </w:rPr>
          <w:delText xml:space="preserve"> </w:delText>
        </w:r>
      </w:del>
    </w:p>
    <w:p>
      <w:pPr>
        <w:pStyle w:val="Subsection"/>
        <w:rPr>
          <w:del w:id="5548" w:author="svcMRProcess" w:date="2018-08-27T23:01:00Z"/>
        </w:rPr>
      </w:pPr>
      <w:del w:id="5549" w:author="svcMRProcess" w:date="2018-08-27T23:01:00Z">
        <w:r>
          <w:tab/>
          <w:delText>(1)</w:delText>
        </w:r>
        <w:r>
          <w:tab/>
          <w:delText>A videotape may be played to prescribed persons for the purposes of instruction if — </w:delText>
        </w:r>
      </w:del>
    </w:p>
    <w:p>
      <w:pPr>
        <w:pStyle w:val="Indenta"/>
        <w:rPr>
          <w:del w:id="5550" w:author="svcMRProcess" w:date="2018-08-27T23:01:00Z"/>
          <w:snapToGrid w:val="0"/>
        </w:rPr>
      </w:pPr>
      <w:del w:id="5551" w:author="svcMRProcess" w:date="2018-08-27T23:01:00Z">
        <w:r>
          <w:rPr>
            <w:snapToGrid w:val="0"/>
          </w:rPr>
          <w:tab/>
          <w:delText>(a)</w:delText>
        </w:r>
        <w:r>
          <w:rPr>
            <w:snapToGrid w:val="0"/>
          </w:rPr>
          <w:tab/>
          <w:delText>the suspect has been convicted of a charge to which the interview relates;</w:delText>
        </w:r>
      </w:del>
    </w:p>
    <w:p>
      <w:pPr>
        <w:pStyle w:val="Indenta"/>
        <w:rPr>
          <w:del w:id="5552" w:author="svcMRProcess" w:date="2018-08-27T23:01:00Z"/>
          <w:snapToGrid w:val="0"/>
        </w:rPr>
      </w:pPr>
      <w:del w:id="5553" w:author="svcMRProcess" w:date="2018-08-27T23:01:00Z">
        <w:r>
          <w:rPr>
            <w:snapToGrid w:val="0"/>
          </w:rPr>
          <w:tab/>
          <w:delText>(b)</w:delText>
        </w:r>
        <w:r>
          <w:rPr>
            <w:snapToGrid w:val="0"/>
          </w:rPr>
          <w:tab/>
          <w:delText>all legal proceedings in relation to the subject matter of the interview have been concluded; and</w:delText>
        </w:r>
      </w:del>
    </w:p>
    <w:p>
      <w:pPr>
        <w:pStyle w:val="Indenta"/>
        <w:rPr>
          <w:del w:id="5554" w:author="svcMRProcess" w:date="2018-08-27T23:01:00Z"/>
          <w:snapToGrid w:val="0"/>
        </w:rPr>
      </w:pPr>
      <w:del w:id="5555" w:author="svcMRProcess" w:date="2018-08-27T23:01:00Z">
        <w:r>
          <w:rPr>
            <w:snapToGrid w:val="0"/>
          </w:rPr>
          <w:tab/>
          <w:delText>(c)</w:delText>
        </w:r>
        <w:r>
          <w:rPr>
            <w:snapToGrid w:val="0"/>
          </w:rPr>
          <w:tab/>
          <w:delText>all reasonable measures are taken to prevent the identification of the suspect from the videotape when it is played.</w:delText>
        </w:r>
      </w:del>
    </w:p>
    <w:p>
      <w:pPr>
        <w:pStyle w:val="Subsection"/>
        <w:rPr>
          <w:del w:id="5556" w:author="svcMRProcess" w:date="2018-08-27T23:01:00Z"/>
        </w:rPr>
      </w:pPr>
      <w:del w:id="5557" w:author="svcMRProcess" w:date="2018-08-27T23:01:00Z">
        <w:r>
          <w:tab/>
          <w:delText>(2)</w:delText>
        </w:r>
        <w:r>
          <w:tab/>
          <w:delText xml:space="preserve">For the purposes of subsection (1), </w:delText>
        </w:r>
        <w:r>
          <w:rPr>
            <w:b/>
            <w:bCs/>
          </w:rPr>
          <w:delText>“</w:delText>
        </w:r>
        <w:r>
          <w:rPr>
            <w:rStyle w:val="CharDefText"/>
          </w:rPr>
          <w:delText>prescribed persons</w:delText>
        </w:r>
        <w:r>
          <w:rPr>
            <w:b/>
            <w:bCs/>
          </w:rPr>
          <w:delText>”</w:delText>
        </w:r>
        <w:r>
          <w:delText xml:space="preserve"> means —</w:delText>
        </w:r>
      </w:del>
    </w:p>
    <w:p>
      <w:pPr>
        <w:pStyle w:val="Indenta"/>
        <w:rPr>
          <w:del w:id="5558" w:author="svcMRProcess" w:date="2018-08-27T23:01:00Z"/>
          <w:snapToGrid w:val="0"/>
        </w:rPr>
      </w:pPr>
      <w:del w:id="5559" w:author="svcMRProcess" w:date="2018-08-27T23:01:00Z">
        <w:r>
          <w:rPr>
            <w:snapToGrid w:val="0"/>
          </w:rPr>
          <w:tab/>
          <w:delText>(a)</w:delText>
        </w:r>
        <w:r>
          <w:rPr>
            <w:snapToGrid w:val="0"/>
          </w:rPr>
          <w:tab/>
          <w:delText>any member of the Police Force or any person training to become a member;</w:delText>
        </w:r>
      </w:del>
    </w:p>
    <w:p>
      <w:pPr>
        <w:pStyle w:val="Indenta"/>
        <w:rPr>
          <w:del w:id="5560" w:author="svcMRProcess" w:date="2018-08-27T23:01:00Z"/>
        </w:rPr>
      </w:pPr>
      <w:del w:id="5561" w:author="svcMRProcess" w:date="2018-08-27T23:01:00Z">
        <w:r>
          <w:tab/>
          <w:delText>(aa)</w:delText>
        </w:r>
        <w:r>
          <w:tab/>
          <w:delText>an officer of the Corruption and Crime Commission;</w:delText>
        </w:r>
      </w:del>
    </w:p>
    <w:p>
      <w:pPr>
        <w:pStyle w:val="Indenta"/>
        <w:rPr>
          <w:del w:id="5562" w:author="svcMRProcess" w:date="2018-08-27T23:01:00Z"/>
          <w:snapToGrid w:val="0"/>
        </w:rPr>
      </w:pPr>
      <w:del w:id="5563" w:author="svcMRProcess" w:date="2018-08-27T23:01:00Z">
        <w:r>
          <w:rPr>
            <w:snapToGrid w:val="0"/>
          </w:rPr>
          <w:tab/>
          <w:delText>(b)</w:delText>
        </w:r>
        <w:r>
          <w:rPr>
            <w:snapToGrid w:val="0"/>
          </w:rPr>
          <w:tab/>
          <w:delText xml:space="preserve">any </w:delText>
        </w:r>
        <w:r>
          <w:delText xml:space="preserve">legal practitioner (as defined in the </w:delText>
        </w:r>
        <w:r>
          <w:rPr>
            <w:i/>
          </w:rPr>
          <w:delText>Legal Practice Act 2003</w:delText>
        </w:r>
        <w:r>
          <w:delText xml:space="preserve">) </w:delText>
        </w:r>
        <w:r>
          <w:rPr>
            <w:snapToGrid w:val="0"/>
          </w:rPr>
          <w:delText>or any person studying to become a practitioner;</w:delText>
        </w:r>
      </w:del>
    </w:p>
    <w:p>
      <w:pPr>
        <w:pStyle w:val="Indenta"/>
        <w:rPr>
          <w:del w:id="5564" w:author="svcMRProcess" w:date="2018-08-27T23:01:00Z"/>
          <w:snapToGrid w:val="0"/>
        </w:rPr>
      </w:pPr>
      <w:del w:id="5565" w:author="svcMRProcess" w:date="2018-08-27T23:01:00Z">
        <w:r>
          <w:rPr>
            <w:snapToGrid w:val="0"/>
          </w:rPr>
          <w:tab/>
          <w:delText>(c)</w:delText>
        </w:r>
        <w:r>
          <w:rPr>
            <w:snapToGrid w:val="0"/>
          </w:rPr>
          <w:tab/>
          <w:delText>any person prescribed for the purposes of this section.</w:delText>
        </w:r>
      </w:del>
    </w:p>
    <w:p>
      <w:pPr>
        <w:pStyle w:val="Footnotesection"/>
        <w:rPr>
          <w:del w:id="5566" w:author="svcMRProcess" w:date="2018-08-27T23:01:00Z"/>
        </w:rPr>
      </w:pPr>
      <w:del w:id="5567" w:author="svcMRProcess" w:date="2018-08-27T23:01:00Z">
        <w:r>
          <w:tab/>
          <w:delText xml:space="preserve">[Section 570H inserted by No. 53 of 1992 s. 5; amended by No. 35 of 1999 s. 8; No. 48 of 2003 s. 62; No. 65 of 2003 s. 26(3); No. 78 of 2003 s. 74(2).] </w:delText>
        </w:r>
      </w:del>
    </w:p>
    <w:p>
      <w:pPr>
        <w:pStyle w:val="Ednotedivision"/>
      </w:pPr>
      <w:r>
        <w:t>[Chapter LXI (s. 571</w:t>
      </w:r>
      <w:r>
        <w:noBreakHyphen/>
        <w:t>577): s. 572 repealed by No. 4 of 2004 s. 47; s. 573 repealed by No. 87 of 1982 s. 32; s. 574 repealed by No. 4 of 2004 s. 48; balance repealed by No. 84 of 2004 s. 22.]</w:t>
      </w:r>
    </w:p>
    <w:p>
      <w:pPr>
        <w:pStyle w:val="Ednotedivision"/>
      </w:pPr>
      <w:bookmarkStart w:id="5568" w:name="_Toc71357346"/>
      <w:bookmarkStart w:id="5569" w:name="_Toc72573329"/>
      <w:bookmarkStart w:id="5570" w:name="_Toc72903328"/>
      <w:bookmarkStart w:id="5571" w:name="_Toc77560418"/>
      <w:bookmarkStart w:id="5572" w:name="_Toc80691677"/>
      <w:bookmarkStart w:id="5573" w:name="_Toc81708841"/>
      <w:bookmarkStart w:id="5574" w:name="_Toc83111190"/>
      <w:bookmarkStart w:id="5575" w:name="_Toc85014050"/>
      <w:bookmarkStart w:id="5576" w:name="_Toc88271150"/>
      <w:bookmarkStart w:id="5577" w:name="_Toc89486525"/>
      <w:bookmarkStart w:id="5578" w:name="_Toc89602252"/>
      <w:bookmarkStart w:id="5579" w:name="_Toc89664162"/>
      <w:bookmarkStart w:id="5580" w:name="_Toc90446564"/>
      <w:bookmarkStart w:id="5581" w:name="_Toc90451591"/>
      <w:bookmarkStart w:id="5582" w:name="_Toc90454517"/>
      <w:bookmarkStart w:id="5583" w:name="_Toc90864822"/>
      <w:bookmarkStart w:id="5584" w:name="_Toc92858743"/>
      <w:bookmarkStart w:id="5585" w:name="_Toc94946881"/>
      <w:bookmarkStart w:id="5586" w:name="_Toc98655234"/>
      <w:bookmarkStart w:id="5587" w:name="_Toc98670544"/>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r>
        <w:t>[Chapter LXII (s. 578</w:t>
      </w:r>
      <w:r>
        <w:noBreakHyphen/>
        <w:t>593): s. 589 repealed by No. 32 of 1918 s. 23; balance repealed by No. 84 of 2004 s. 22.]</w:t>
      </w:r>
    </w:p>
    <w:p>
      <w:pPr>
        <w:pStyle w:val="Ednotedivision"/>
      </w:pPr>
      <w:bookmarkStart w:id="5588" w:name="_Toc71357388"/>
      <w:bookmarkStart w:id="5589" w:name="_Toc72573371"/>
      <w:bookmarkStart w:id="5590" w:name="_Toc72903372"/>
      <w:bookmarkStart w:id="5591" w:name="_Toc77560461"/>
      <w:bookmarkStart w:id="5592" w:name="_Toc80691720"/>
      <w:bookmarkStart w:id="5593" w:name="_Toc81708884"/>
      <w:bookmarkStart w:id="5594" w:name="_Toc83111233"/>
      <w:bookmarkStart w:id="5595" w:name="_Toc85014093"/>
      <w:bookmarkStart w:id="5596" w:name="_Toc88271193"/>
      <w:bookmarkStart w:id="5597" w:name="_Toc89486568"/>
      <w:bookmarkStart w:id="5598" w:name="_Toc89602295"/>
      <w:bookmarkStart w:id="5599" w:name="_Toc89664205"/>
      <w:bookmarkStart w:id="5600" w:name="_Toc90446607"/>
      <w:bookmarkStart w:id="5601" w:name="_Toc90451634"/>
      <w:bookmarkStart w:id="5602" w:name="_Toc90454560"/>
      <w:bookmarkStart w:id="5603" w:name="_Toc90864865"/>
      <w:bookmarkStart w:id="5604" w:name="_Toc92858786"/>
      <w:bookmarkStart w:id="5605" w:name="_Toc94946924"/>
      <w:bookmarkStart w:id="5606" w:name="_Toc98655278"/>
      <w:bookmarkStart w:id="5607" w:name="_Toc98670589"/>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5608" w:name="_Toc71357439"/>
      <w:bookmarkStart w:id="5609" w:name="_Toc72573422"/>
      <w:bookmarkStart w:id="5610" w:name="_Toc72903423"/>
      <w:bookmarkStart w:id="5611" w:name="_Toc77560512"/>
      <w:bookmarkStart w:id="5612" w:name="_Toc80691771"/>
      <w:bookmarkStart w:id="5613" w:name="_Toc81708935"/>
      <w:bookmarkStart w:id="5614" w:name="_Toc83111284"/>
      <w:bookmarkStart w:id="5615" w:name="_Toc85014144"/>
      <w:bookmarkStart w:id="5616" w:name="_Toc88271244"/>
      <w:bookmarkStart w:id="5617" w:name="_Toc89486619"/>
      <w:bookmarkStart w:id="5618" w:name="_Toc89602346"/>
      <w:bookmarkStart w:id="5619" w:name="_Toc89664256"/>
      <w:bookmarkStart w:id="5620" w:name="_Toc90446658"/>
      <w:bookmarkStart w:id="5621" w:name="_Toc90451685"/>
      <w:bookmarkStart w:id="5622" w:name="_Toc90454611"/>
      <w:bookmarkStart w:id="5623" w:name="_Toc90864916"/>
      <w:bookmarkStart w:id="5624" w:name="_Toc92858837"/>
      <w:bookmarkStart w:id="5625" w:name="_Toc94946975"/>
      <w:bookmarkStart w:id="5626" w:name="_Toc98655329"/>
      <w:bookmarkStart w:id="5627" w:name="_Toc98670640"/>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r>
        <w:t>[Chapter LXIVA (s. 651A</w:t>
      </w:r>
      <w:r>
        <w:noBreakHyphen/>
        <w:t>651C) repealed by No. 84 of 2004 s. 24.]</w:t>
      </w:r>
    </w:p>
    <w:p>
      <w:pPr>
        <w:pStyle w:val="Ednotedivision"/>
      </w:pPr>
      <w:bookmarkStart w:id="5628" w:name="_Toc71357443"/>
      <w:bookmarkStart w:id="5629" w:name="_Toc72573426"/>
      <w:bookmarkStart w:id="5630" w:name="_Toc72903427"/>
      <w:bookmarkStart w:id="5631" w:name="_Toc77560516"/>
      <w:bookmarkStart w:id="5632" w:name="_Toc80691775"/>
      <w:bookmarkStart w:id="5633" w:name="_Toc81708939"/>
      <w:bookmarkStart w:id="5634" w:name="_Toc83111288"/>
      <w:bookmarkStart w:id="5635" w:name="_Toc85014148"/>
      <w:bookmarkStart w:id="5636" w:name="_Toc88271248"/>
      <w:bookmarkStart w:id="5637" w:name="_Toc89486623"/>
      <w:bookmarkStart w:id="5638" w:name="_Toc89602350"/>
      <w:bookmarkStart w:id="5639" w:name="_Toc89664260"/>
      <w:bookmarkStart w:id="5640" w:name="_Toc90446662"/>
      <w:bookmarkStart w:id="5641" w:name="_Toc90451689"/>
      <w:bookmarkStart w:id="5642" w:name="_Toc90454615"/>
      <w:bookmarkStart w:id="5643" w:name="_Toc90864920"/>
      <w:bookmarkStart w:id="5644" w:name="_Toc92858841"/>
      <w:bookmarkStart w:id="5645" w:name="_Toc94946979"/>
      <w:bookmarkStart w:id="5646" w:name="_Toc98655333"/>
      <w:bookmarkStart w:id="5647" w:name="_Toc98670644"/>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r>
        <w:t>[Chapter LXV (s. 652</w:t>
      </w:r>
      <w:r>
        <w:noBreakHyphen/>
        <w:t>673): s. 656A repealed by No. 78 of 1995 s. 26; s. 657, 658 repealed by No. 52 of 1984 s. 23; s. 659 repealed by No. 51 of 1992 s. 16(4); s. 661</w:t>
      </w:r>
      <w:r>
        <w:noBreakHyphen/>
        <w:t xml:space="preserve">666 repealed by No. 78 of 1995 s. 26; </w:t>
      </w:r>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5648" w:name="_Toc71357456"/>
      <w:bookmarkStart w:id="5649" w:name="_Toc72573439"/>
      <w:bookmarkStart w:id="5650" w:name="_Toc72903439"/>
      <w:bookmarkStart w:id="5651" w:name="_Toc77560528"/>
      <w:bookmarkStart w:id="5652" w:name="_Toc80691787"/>
      <w:bookmarkStart w:id="5653" w:name="_Toc81708951"/>
      <w:bookmarkStart w:id="5654" w:name="_Toc83111300"/>
      <w:bookmarkStart w:id="5655" w:name="_Toc85014160"/>
      <w:bookmarkStart w:id="5656" w:name="_Toc88271260"/>
      <w:bookmarkStart w:id="5657" w:name="_Toc89486635"/>
      <w:bookmarkStart w:id="5658" w:name="_Toc89602362"/>
      <w:bookmarkStart w:id="5659" w:name="_Toc89664272"/>
      <w:bookmarkStart w:id="5660" w:name="_Toc90446674"/>
      <w:bookmarkStart w:id="5661" w:name="_Toc90451701"/>
      <w:bookmarkStart w:id="5662" w:name="_Toc90454627"/>
      <w:bookmarkStart w:id="5663" w:name="_Toc90864932"/>
      <w:bookmarkStart w:id="5664" w:name="_Toc92858853"/>
      <w:bookmarkStart w:id="5665" w:name="_Toc94946991"/>
      <w:bookmarkStart w:id="5666" w:name="_Toc98655345"/>
      <w:bookmarkStart w:id="5667"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5668" w:name="_Toc71357464"/>
      <w:bookmarkStart w:id="5669" w:name="_Toc72573447"/>
      <w:bookmarkStart w:id="5670" w:name="_Toc72903447"/>
      <w:bookmarkStart w:id="5671" w:name="_Toc77560536"/>
      <w:bookmarkStart w:id="5672" w:name="_Toc80691795"/>
      <w:bookmarkStart w:id="5673" w:name="_Toc81708959"/>
      <w:bookmarkStart w:id="5674" w:name="_Toc83111308"/>
      <w:bookmarkStart w:id="5675" w:name="_Toc85014168"/>
      <w:bookmarkStart w:id="5676" w:name="_Toc88271268"/>
      <w:bookmarkStart w:id="5677" w:name="_Toc89486643"/>
      <w:bookmarkStart w:id="5678" w:name="_Toc89602370"/>
      <w:bookmarkStart w:id="5679" w:name="_Toc89664280"/>
      <w:bookmarkStart w:id="5680" w:name="_Toc90446682"/>
      <w:bookmarkStart w:id="5681" w:name="_Toc90451709"/>
      <w:bookmarkStart w:id="5682" w:name="_Toc90454635"/>
      <w:bookmarkStart w:id="5683" w:name="_Toc90864940"/>
      <w:bookmarkStart w:id="5684" w:name="_Toc92858861"/>
      <w:bookmarkStart w:id="5685" w:name="_Toc94946999"/>
      <w:bookmarkStart w:id="5686" w:name="_Toc98655353"/>
      <w:bookmarkStart w:id="5687" w:name="_Toc98670664"/>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p>
      <w:pPr>
        <w:pStyle w:val="Ednotedivision"/>
      </w:pPr>
      <w:r>
        <w:t>[Chapters LXX (s. 708) and LXXI (s. 709</w:t>
      </w:r>
      <w:r>
        <w:noBreakHyphen/>
        <w:t>710) repealed by No. 91 of 1965 s. 10.]</w:t>
      </w:r>
    </w:p>
    <w:p>
      <w:pPr>
        <w:pStyle w:val="Heading3"/>
        <w:rPr>
          <w:del w:id="5688" w:author="svcMRProcess" w:date="2018-08-27T23:01:00Z"/>
        </w:rPr>
      </w:pPr>
      <w:bookmarkStart w:id="5689" w:name="_Toc71357483"/>
      <w:bookmarkStart w:id="5690" w:name="_Toc72573466"/>
      <w:bookmarkStart w:id="5691" w:name="_Toc72903466"/>
      <w:bookmarkStart w:id="5692" w:name="_Toc77560555"/>
      <w:bookmarkStart w:id="5693" w:name="_Toc80691814"/>
      <w:bookmarkStart w:id="5694" w:name="_Toc81708978"/>
      <w:bookmarkStart w:id="5695" w:name="_Toc83111327"/>
      <w:bookmarkStart w:id="5696" w:name="_Toc85014187"/>
      <w:bookmarkStart w:id="5697" w:name="_Toc88271287"/>
      <w:bookmarkStart w:id="5698" w:name="_Toc89486662"/>
      <w:bookmarkStart w:id="5699" w:name="_Toc89602389"/>
      <w:bookmarkStart w:id="5700" w:name="_Toc89664299"/>
      <w:bookmarkStart w:id="5701" w:name="_Toc90446701"/>
      <w:bookmarkStart w:id="5702" w:name="_Toc90451728"/>
      <w:bookmarkStart w:id="5703" w:name="_Toc90454654"/>
      <w:bookmarkStart w:id="5704" w:name="_Toc90864959"/>
      <w:bookmarkStart w:id="5705" w:name="_Toc92858880"/>
      <w:bookmarkStart w:id="5706" w:name="_Toc94947018"/>
      <w:bookmarkStart w:id="5707" w:name="_Toc98655371"/>
      <w:bookmarkStart w:id="5708" w:name="_Toc98670682"/>
      <w:bookmarkStart w:id="5709" w:name="_Toc98832923"/>
      <w:bookmarkStart w:id="5710" w:name="_Toc99180862"/>
      <w:bookmarkStart w:id="5711" w:name="_Toc101250505"/>
      <w:bookmarkStart w:id="5712" w:name="_Toc101252091"/>
      <w:bookmarkStart w:id="5713" w:name="_Toc101252602"/>
      <w:bookmarkStart w:id="5714" w:name="_Toc101325909"/>
      <w:bookmarkStart w:id="5715" w:name="_Toc101326422"/>
      <w:bookmarkStart w:id="5716" w:name="_Toc103408844"/>
      <w:bookmarkStart w:id="5717" w:name="_Toc103504772"/>
      <w:bookmarkStart w:id="5718" w:name="_Toc104263903"/>
      <w:bookmarkStart w:id="5719" w:name="_Toc104264707"/>
      <w:bookmarkStart w:id="5720" w:name="_Toc104605199"/>
      <w:bookmarkStart w:id="5721" w:name="_Toc104870919"/>
      <w:bookmarkStart w:id="5722" w:name="_Toc121557700"/>
      <w:bookmarkStart w:id="5723" w:name="_Toc124049193"/>
      <w:bookmarkStart w:id="5724" w:name="_Toc131585273"/>
      <w:bookmarkStart w:id="5725" w:name="_Toc132169446"/>
      <w:bookmarkStart w:id="5726" w:name="_Toc135024419"/>
      <w:bookmarkStart w:id="5727" w:name="_Toc135025199"/>
      <w:bookmarkStart w:id="5728" w:name="_Toc135038226"/>
      <w:bookmarkStart w:id="5729" w:name="_Toc137530896"/>
      <w:bookmarkStart w:id="5730" w:name="_Toc151795275"/>
      <w:bookmarkStart w:id="5731" w:name="_Toc153879306"/>
      <w:bookmarkStart w:id="5732" w:name="_Toc166301085"/>
      <w:bookmarkStart w:id="5733" w:name="_Toc166317997"/>
      <w:ins w:id="5734" w:author="svcMRProcess" w:date="2018-08-27T23:01:00Z">
        <w:r>
          <w:t>[</w:t>
        </w:r>
      </w:ins>
      <w:r>
        <w:t>Chapter LXXII</w:t>
      </w:r>
      <w:del w:id="5735" w:author="svcMRProcess" w:date="2018-08-27T23:01:00Z">
        <w:r>
          <w:rPr>
            <w:snapToGrid w:val="0"/>
          </w:rPr>
          <w:delText> — </w:delText>
        </w:r>
        <w:r>
          <w:rPr>
            <w:rStyle w:val="CharDivText"/>
          </w:rPr>
          <w:delText>Seizure and detention of property connected with offences: Obtaining data from data storage devices: Custody of women unlawfully detained for immoral purposes</w:delText>
        </w:r>
      </w:del>
    </w:p>
    <w:p>
      <w:pPr>
        <w:pStyle w:val="Footnoteheading"/>
        <w:rPr>
          <w:del w:id="5736" w:author="svcMRProcess" w:date="2018-08-27T23:01:00Z"/>
        </w:rPr>
      </w:pPr>
      <w:del w:id="5737" w:author="svcMRProcess" w:date="2018-08-27T23:01:00Z">
        <w:r>
          <w:tab/>
          <w:delText>[</w:delText>
        </w:r>
      </w:del>
      <w:ins w:id="5738" w:author="svcMRProcess" w:date="2018-08-27T23:01:00Z">
        <w:r>
          <w:t>:</w:t>
        </w:r>
        <w:r>
          <w:br/>
        </w:r>
      </w:ins>
      <w:r>
        <w:t xml:space="preserve">Heading </w:t>
      </w:r>
      <w:del w:id="5739" w:author="svcMRProcess" w:date="2018-08-27T23:01:00Z">
        <w:r>
          <w:delText>amended</w:delText>
        </w:r>
      </w:del>
      <w:ins w:id="5740" w:author="svcMRProcess" w:date="2018-08-27T23:01:00Z">
        <w:r>
          <w:t>repealed</w:t>
        </w:r>
      </w:ins>
      <w:r>
        <w:t xml:space="preserve"> by No.</w:t>
      </w:r>
      <w:del w:id="5741" w:author="svcMRProcess" w:date="2018-08-27T23:01:00Z">
        <w:r>
          <w:delText> 84 of 2004 s. 28; No. 3</w:delText>
        </w:r>
      </w:del>
      <w:ins w:id="5742" w:author="svcMRProcess" w:date="2018-08-27T23:01:00Z">
        <w:r>
          <w:t xml:space="preserve"> 59</w:t>
        </w:r>
      </w:ins>
      <w:r>
        <w:t xml:space="preserve"> of 2006 s. </w:t>
      </w:r>
      <w:del w:id="5743" w:author="svcMRProcess" w:date="2018-08-27T23:01:00Z">
        <w:r>
          <w:delText>5.]</w:delText>
        </w:r>
      </w:del>
    </w:p>
    <w:p>
      <w:pPr>
        <w:pStyle w:val="Heading5"/>
        <w:rPr>
          <w:del w:id="5744" w:author="svcMRProcess" w:date="2018-08-27T23:01:00Z"/>
          <w:snapToGrid w:val="0"/>
        </w:rPr>
      </w:pPr>
      <w:ins w:id="5745" w:author="svcMRProcess" w:date="2018-08-27T23:01:00Z">
        <w:r>
          <w:t>27</w:t>
        </w:r>
        <w:r>
          <w:br/>
          <w:t>s. </w:t>
        </w:r>
      </w:ins>
      <w:bookmarkStart w:id="5746" w:name="_Toc446147515"/>
      <w:bookmarkStart w:id="5747" w:name="_Toc501430902"/>
      <w:bookmarkStart w:id="5748" w:name="_Toc47764304"/>
      <w:bookmarkStart w:id="5749" w:name="_Toc132169447"/>
      <w:bookmarkStart w:id="5750" w:name="_Toc166317998"/>
      <w:r>
        <w:t>711</w:t>
      </w:r>
      <w:del w:id="5751" w:author="svcMRProcess" w:date="2018-08-27T23:01:00Z">
        <w:r>
          <w:rPr>
            <w:snapToGrid w:val="0"/>
          </w:rPr>
          <w:delText>.</w:delText>
        </w:r>
        <w:r>
          <w:rPr>
            <w:snapToGrid w:val="0"/>
          </w:rPr>
          <w:tab/>
          <w:delText xml:space="preserve">Search </w:delText>
        </w:r>
        <w:r>
          <w:delText>warrant</w:delText>
        </w:r>
        <w:bookmarkEnd w:id="5746"/>
        <w:bookmarkEnd w:id="5747"/>
        <w:bookmarkEnd w:id="5748"/>
        <w:bookmarkEnd w:id="5749"/>
        <w:bookmarkEnd w:id="5750"/>
      </w:del>
    </w:p>
    <w:p>
      <w:pPr>
        <w:pStyle w:val="Subsection"/>
        <w:rPr>
          <w:del w:id="5752" w:author="svcMRProcess" w:date="2018-08-27T23:01:00Z"/>
          <w:snapToGrid w:val="0"/>
        </w:rPr>
      </w:pPr>
      <w:del w:id="5753" w:author="svcMRProcess" w:date="2018-08-27T23:01:00Z">
        <w:r>
          <w:rPr>
            <w:snapToGrid w:val="0"/>
          </w:rPr>
          <w:tab/>
        </w:r>
        <w:r>
          <w:rPr>
            <w:snapToGrid w:val="0"/>
          </w:rPr>
          <w:tab/>
          <w:delText xml:space="preserve">If it </w:delText>
        </w:r>
        <w:r>
          <w:delText>appears</w:delText>
        </w:r>
        <w:r>
          <w:rPr>
            <w:snapToGrid w:val="0"/>
          </w:rPr>
          <w:delText xml:space="preserve"> to a justice, on </w:delText>
        </w:r>
        <w:r>
          <w:delText>an application supported</w:delText>
        </w:r>
      </w:del>
      <w:ins w:id="5754" w:author="svcMRProcess" w:date="2018-08-27T23:01:00Z">
        <w:r>
          <w:t>-712 repealed</w:t>
        </w:r>
      </w:ins>
      <w:r>
        <w:t xml:space="preserve"> by </w:t>
      </w:r>
      <w:del w:id="5755" w:author="svcMRProcess" w:date="2018-08-27T23:01:00Z">
        <w:r>
          <w:delText>evidence</w:delText>
        </w:r>
        <w:r>
          <w:rPr>
            <w:snapToGrid w:val="0"/>
          </w:rPr>
          <w:delText xml:space="preserve"> on oath, that there are reasonable grounds for suspecting that there is in any house, vessel, vehicle, aircraft, or place — </w:delText>
        </w:r>
      </w:del>
    </w:p>
    <w:p>
      <w:pPr>
        <w:pStyle w:val="Indenta"/>
        <w:rPr>
          <w:del w:id="5756" w:author="svcMRProcess" w:date="2018-08-27T23:01:00Z"/>
          <w:snapToGrid w:val="0"/>
        </w:rPr>
      </w:pPr>
      <w:del w:id="5757" w:author="svcMRProcess" w:date="2018-08-27T23:01:00Z">
        <w:r>
          <w:rPr>
            <w:snapToGrid w:val="0"/>
          </w:rPr>
          <w:tab/>
          <w:delText>(a)</w:delText>
        </w:r>
        <w:r>
          <w:rPr>
            <w:snapToGrid w:val="0"/>
          </w:rPr>
          <w:tab/>
          <w:delText>Anything with respect to which any offence has been or is suspected, on reasonable grounds, to have been committed; or</w:delText>
        </w:r>
      </w:del>
    </w:p>
    <w:p>
      <w:pPr>
        <w:pStyle w:val="Indenta"/>
        <w:rPr>
          <w:del w:id="5758" w:author="svcMRProcess" w:date="2018-08-27T23:01:00Z"/>
          <w:snapToGrid w:val="0"/>
        </w:rPr>
      </w:pPr>
      <w:del w:id="5759" w:author="svcMRProcess" w:date="2018-08-27T23:01:00Z">
        <w:r>
          <w:rPr>
            <w:snapToGrid w:val="0"/>
          </w:rPr>
          <w:tab/>
          <w:delText>(b)</w:delText>
        </w:r>
        <w:r>
          <w:rPr>
            <w:snapToGrid w:val="0"/>
          </w:rPr>
          <w:tab/>
          <w:delText>Anything as to which there are reasonable grounds for believing that it will afford evidence as to the commission of any offence; or</w:delText>
        </w:r>
      </w:del>
    </w:p>
    <w:p>
      <w:pPr>
        <w:pStyle w:val="Indenta"/>
        <w:rPr>
          <w:del w:id="5760" w:author="svcMRProcess" w:date="2018-08-27T23:01:00Z"/>
          <w:snapToGrid w:val="0"/>
        </w:rPr>
      </w:pPr>
      <w:del w:id="5761" w:author="svcMRProcess" w:date="2018-08-27T23:01:00Z">
        <w:r>
          <w:rPr>
            <w:snapToGrid w:val="0"/>
          </w:rPr>
          <w:tab/>
          <w:delText>(c)</w:delText>
        </w:r>
        <w:r>
          <w:rPr>
            <w:snapToGrid w:val="0"/>
          </w:rPr>
          <w:tab/>
          <w:delText>Anything as to which there are reasonable grounds for believing that it is intended to be used for the purpose of committing any offence;</w:delText>
        </w:r>
      </w:del>
    </w:p>
    <w:p>
      <w:pPr>
        <w:pStyle w:val="Subsection"/>
        <w:rPr>
          <w:del w:id="5762" w:author="svcMRProcess" w:date="2018-08-27T23:01:00Z"/>
          <w:snapToGrid w:val="0"/>
        </w:rPr>
      </w:pPr>
      <w:del w:id="5763" w:author="svcMRProcess" w:date="2018-08-27T23:01:00Z">
        <w:r>
          <w:rPr>
            <w:snapToGrid w:val="0"/>
          </w:rPr>
          <w:tab/>
        </w:r>
        <w:r>
          <w:rPr>
            <w:snapToGrid w:val="0"/>
          </w:rPr>
          <w:tab/>
          <w:delText>he may issue his warrant directing a police officer or police officers named therein, or all police officers, to search such house, vessel, vehicle, aircraft, or place, and to seize any such thing if found, and to take it before a justice to be dealt with according to law.</w:delText>
        </w:r>
      </w:del>
    </w:p>
    <w:p>
      <w:pPr>
        <w:pStyle w:val="Subsection"/>
        <w:rPr>
          <w:del w:id="5764" w:author="svcMRProcess" w:date="2018-08-27T23:01:00Z"/>
          <w:snapToGrid w:val="0"/>
        </w:rPr>
      </w:pPr>
      <w:del w:id="5765" w:author="svcMRProcess" w:date="2018-08-27T23:01:00Z">
        <w:r>
          <w:rPr>
            <w:snapToGrid w:val="0"/>
          </w:rPr>
          <w:tab/>
        </w:r>
        <w:r>
          <w:rPr>
            <w:snapToGrid w:val="0"/>
          </w:rPr>
          <w:tab/>
          <w:delText>Any such warrant is to be executed by day, unless the justice, by the warrant, specially authorises it to be executed by night, in which case it may be so executed.</w:delText>
        </w:r>
      </w:del>
    </w:p>
    <w:p>
      <w:pPr>
        <w:pStyle w:val="Subsection"/>
        <w:rPr>
          <w:del w:id="5766" w:author="svcMRProcess" w:date="2018-08-27T23:01:00Z"/>
          <w:snapToGrid w:val="0"/>
        </w:rPr>
      </w:pPr>
      <w:del w:id="5767" w:author="svcMRProcess" w:date="2018-08-27T23:01:00Z">
        <w:r>
          <w:rPr>
            <w:snapToGrid w:val="0"/>
          </w:rPr>
          <w:tab/>
        </w:r>
        <w:r>
          <w:rPr>
            <w:snapToGrid w:val="0"/>
          </w:rPr>
          <w:tab/>
          <w:delText xml:space="preserve">Where it appears on </w:delText>
        </w:r>
        <w:r>
          <w:delText>the application</w:delText>
        </w:r>
        <w:r>
          <w:rPr>
            <w:snapToGrid w:val="0"/>
          </w:rPr>
          <w:delText xml:space="preserve"> that an offence involving the safety of an aircraft has been, is being or may be committed on board or in relation to the aircraft, the justice may direct in his warrant that any person on board the aircraft or any person who is about to board the aircraft may be searched.</w:delText>
        </w:r>
      </w:del>
    </w:p>
    <w:p>
      <w:pPr>
        <w:pStyle w:val="Subsection"/>
        <w:keepNext/>
        <w:rPr>
          <w:del w:id="5768" w:author="svcMRProcess" w:date="2018-08-27T23:01:00Z"/>
          <w:snapToGrid w:val="0"/>
        </w:rPr>
      </w:pPr>
      <w:del w:id="5769" w:author="svcMRProcess" w:date="2018-08-27T23:01:00Z">
        <w:r>
          <w:rPr>
            <w:snapToGrid w:val="0"/>
          </w:rPr>
          <w:tab/>
        </w:r>
        <w:r>
          <w:rPr>
            <w:snapToGrid w:val="0"/>
          </w:rPr>
          <w:tab/>
          <w:delText>A female person shall not be searched under the authority of a warrant issued under this section, except by a female person.</w:delText>
        </w:r>
      </w:del>
    </w:p>
    <w:p>
      <w:pPr>
        <w:pStyle w:val="Footnotesection"/>
        <w:rPr>
          <w:del w:id="5770" w:author="svcMRProcess" w:date="2018-08-27T23:01:00Z"/>
        </w:rPr>
      </w:pPr>
      <w:del w:id="5771" w:author="svcMRProcess" w:date="2018-08-27T23:01:00Z">
        <w:r>
          <w:tab/>
          <w:delText>[Section 711 amended by No. 32 of 1918 s. 32; No. 53 of 1964 s. 13; No. 84 of 2004 s. 80.]</w:delText>
        </w:r>
      </w:del>
    </w:p>
    <w:p>
      <w:pPr>
        <w:pStyle w:val="Heading5"/>
        <w:rPr>
          <w:del w:id="5772" w:author="svcMRProcess" w:date="2018-08-27T23:01:00Z"/>
        </w:rPr>
      </w:pPr>
      <w:bookmarkStart w:id="5773" w:name="_Toc132099298"/>
      <w:bookmarkStart w:id="5774" w:name="_Toc132169448"/>
      <w:bookmarkStart w:id="5775" w:name="_Toc166317999"/>
      <w:bookmarkStart w:id="5776" w:name="_Toc446147516"/>
      <w:bookmarkStart w:id="5777" w:name="_Toc501430903"/>
      <w:bookmarkStart w:id="5778" w:name="_Toc47764305"/>
      <w:del w:id="5779" w:author="svcMRProcess" w:date="2018-08-27T23:01:00Z">
        <w:r>
          <w:rPr>
            <w:rStyle w:val="CharSectno"/>
          </w:rPr>
          <w:delText>711AA</w:delText>
        </w:r>
        <w:r>
          <w:delText>.</w:delText>
        </w:r>
        <w:r>
          <w:tab/>
          <w:delText>Order to facilitate access to data in data storage devices</w:delText>
        </w:r>
        <w:bookmarkEnd w:id="5773"/>
        <w:bookmarkEnd w:id="5774"/>
        <w:bookmarkEnd w:id="5775"/>
      </w:del>
    </w:p>
    <w:p>
      <w:pPr>
        <w:pStyle w:val="Subsection"/>
        <w:rPr>
          <w:del w:id="5780" w:author="svcMRProcess" w:date="2018-08-27T23:01:00Z"/>
        </w:rPr>
      </w:pPr>
      <w:del w:id="5781" w:author="svcMRProcess" w:date="2018-08-27T23:01:00Z">
        <w:r>
          <w:tab/>
          <w:delText>(1)</w:delText>
        </w:r>
        <w:r>
          <w:tab/>
          <w:delText xml:space="preserve">In this section— </w:delText>
        </w:r>
      </w:del>
    </w:p>
    <w:p>
      <w:pPr>
        <w:pStyle w:val="Defstart"/>
        <w:rPr>
          <w:del w:id="5782" w:author="svcMRProcess" w:date="2018-08-27T23:01:00Z"/>
        </w:rPr>
      </w:pPr>
      <w:del w:id="5783" w:author="svcMRProcess" w:date="2018-08-27T23:01:00Z">
        <w:r>
          <w:rPr>
            <w:b/>
          </w:rPr>
          <w:tab/>
          <w:delText>“</w:delText>
        </w:r>
        <w:r>
          <w:rPr>
            <w:rStyle w:val="CharDefText"/>
          </w:rPr>
          <w:delText>data</w:delText>
        </w:r>
        <w:r>
          <w:rPr>
            <w:b/>
          </w:rPr>
          <w:delText>”</w:delText>
        </w:r>
        <w:r>
          <w:delText xml:space="preserve"> includes — </w:delText>
        </w:r>
      </w:del>
    </w:p>
    <w:p>
      <w:pPr>
        <w:pStyle w:val="Defpara"/>
        <w:rPr>
          <w:del w:id="5784" w:author="svcMRProcess" w:date="2018-08-27T23:01:00Z"/>
        </w:rPr>
      </w:pPr>
      <w:del w:id="5785" w:author="svcMRProcess" w:date="2018-08-27T23:01:00Z">
        <w:r>
          <w:tab/>
          <w:delText>(a)</w:delText>
        </w:r>
        <w:r>
          <w:tab/>
          <w:delText>information in any form; and</w:delText>
        </w:r>
      </w:del>
    </w:p>
    <w:p>
      <w:pPr>
        <w:pStyle w:val="Defpara"/>
        <w:rPr>
          <w:del w:id="5786" w:author="svcMRProcess" w:date="2018-08-27T23:01:00Z"/>
        </w:rPr>
      </w:pPr>
      <w:del w:id="5787" w:author="svcMRProcess" w:date="2018-08-27T23:01:00Z">
        <w:r>
          <w:tab/>
          <w:delText>(b)</w:delText>
        </w:r>
        <w:r>
          <w:tab/>
          <w:delText>any program or part of a program;</w:delText>
        </w:r>
      </w:del>
    </w:p>
    <w:p>
      <w:pPr>
        <w:pStyle w:val="Defstart"/>
        <w:rPr>
          <w:del w:id="5788" w:author="svcMRProcess" w:date="2018-08-27T23:01:00Z"/>
        </w:rPr>
      </w:pPr>
      <w:del w:id="5789" w:author="svcMRProcess" w:date="2018-08-27T23:01:00Z">
        <w:r>
          <w:rPr>
            <w:b/>
          </w:rPr>
          <w:tab/>
          <w:delText>“</w:delText>
        </w:r>
        <w:r>
          <w:rPr>
            <w:rStyle w:val="CharDefText"/>
          </w:rPr>
          <w:delText>data storage device</w:delText>
        </w:r>
        <w:r>
          <w:rPr>
            <w:b/>
          </w:rPr>
          <w:delText>”</w:delText>
        </w:r>
        <w:r>
          <w:delText xml:space="preserve"> means a computer or other thing that — </w:delText>
        </w:r>
      </w:del>
    </w:p>
    <w:p>
      <w:pPr>
        <w:pStyle w:val="Defpara"/>
        <w:rPr>
          <w:del w:id="5790" w:author="svcMRProcess" w:date="2018-08-27T23:01:00Z"/>
        </w:rPr>
      </w:pPr>
      <w:del w:id="5791" w:author="svcMRProcess" w:date="2018-08-27T23:01:00Z">
        <w:r>
          <w:tab/>
          <w:delText>(a)</w:delText>
        </w:r>
        <w:r>
          <w:tab/>
          <w:delText>contains or is designed to contain; or</w:delText>
        </w:r>
      </w:del>
    </w:p>
    <w:p>
      <w:pPr>
        <w:pStyle w:val="Defpara"/>
        <w:rPr>
          <w:del w:id="5792" w:author="svcMRProcess" w:date="2018-08-27T23:01:00Z"/>
        </w:rPr>
      </w:pPr>
      <w:del w:id="5793" w:author="svcMRProcess" w:date="2018-08-27T23:01:00Z">
        <w:r>
          <w:tab/>
          <w:delText>(b)</w:delText>
        </w:r>
        <w:r>
          <w:tab/>
          <w:delText>provides access to or is designed to provide access to,</w:delText>
        </w:r>
      </w:del>
    </w:p>
    <w:p>
      <w:pPr>
        <w:pStyle w:val="Defstart"/>
        <w:rPr>
          <w:del w:id="5794" w:author="svcMRProcess" w:date="2018-08-27T23:01:00Z"/>
        </w:rPr>
      </w:pPr>
      <w:del w:id="5795" w:author="svcMRProcess" w:date="2018-08-27T23:01:00Z">
        <w:r>
          <w:tab/>
        </w:r>
        <w:r>
          <w:tab/>
          <w:delText>data in digital, electronic or magnetic form;</w:delText>
        </w:r>
      </w:del>
    </w:p>
    <w:p>
      <w:pPr>
        <w:pStyle w:val="Defstart"/>
        <w:rPr>
          <w:del w:id="5796" w:author="svcMRProcess" w:date="2018-08-27T23:01:00Z"/>
        </w:rPr>
      </w:pPr>
      <w:del w:id="5797" w:author="svcMRProcess" w:date="2018-08-27T23:01:00Z">
        <w:r>
          <w:rPr>
            <w:b/>
          </w:rPr>
          <w:tab/>
          <w:delText>“</w:delText>
        </w:r>
        <w:r>
          <w:rPr>
            <w:rStyle w:val="CharDefText"/>
          </w:rPr>
          <w:delText>prescribed offence</w:delText>
        </w:r>
        <w:r>
          <w:rPr>
            <w:b/>
          </w:rPr>
          <w:delText>”</w:delText>
        </w:r>
        <w:r>
          <w:delText xml:space="preserve"> means — </w:delText>
        </w:r>
      </w:del>
    </w:p>
    <w:p>
      <w:pPr>
        <w:pStyle w:val="Defpara"/>
        <w:rPr>
          <w:del w:id="5798" w:author="svcMRProcess" w:date="2018-08-27T23:01:00Z"/>
        </w:rPr>
      </w:pPr>
      <w:del w:id="5799" w:author="svcMRProcess" w:date="2018-08-27T23:01:00Z">
        <w:r>
          <w:tab/>
          <w:delText>(a)</w:delText>
        </w:r>
        <w:r>
          <w:tab/>
          <w:delText>an offence under section 204B, 320, 321, 321A, 322 or 329;</w:delText>
        </w:r>
      </w:del>
    </w:p>
    <w:p>
      <w:pPr>
        <w:pStyle w:val="Defpara"/>
        <w:rPr>
          <w:del w:id="5800" w:author="svcMRProcess" w:date="2018-08-27T23:01:00Z"/>
        </w:rPr>
      </w:pPr>
      <w:del w:id="5801" w:author="svcMRProcess" w:date="2018-08-27T23:01:00Z">
        <w:r>
          <w:tab/>
          <w:delText>(b)</w:delText>
        </w:r>
        <w:r>
          <w:tab/>
          <w:delText xml:space="preserve">an offence under section 60 of the </w:delText>
        </w:r>
        <w:r>
          <w:rPr>
            <w:i/>
          </w:rPr>
          <w:delText>Censorship Act 1996</w:delText>
        </w:r>
        <w:r>
          <w:delText>; or</w:delText>
        </w:r>
      </w:del>
    </w:p>
    <w:p>
      <w:pPr>
        <w:pStyle w:val="Defpara"/>
        <w:rPr>
          <w:del w:id="5802" w:author="svcMRProcess" w:date="2018-08-27T23:01:00Z"/>
        </w:rPr>
      </w:pPr>
      <w:del w:id="5803" w:author="svcMRProcess" w:date="2018-08-27T23:01:00Z">
        <w:r>
          <w:tab/>
          <w:delText>(c)</w:delText>
        </w:r>
        <w:r>
          <w:tab/>
          <w:delText>any offence under this Code or another written law that regulations prescribe as an offence to which this section applies.</w:delText>
        </w:r>
      </w:del>
    </w:p>
    <w:p>
      <w:pPr>
        <w:pStyle w:val="Subsection"/>
        <w:rPr>
          <w:del w:id="5804" w:author="svcMRProcess" w:date="2018-08-27T23:01:00Z"/>
        </w:rPr>
      </w:pPr>
      <w:del w:id="5805" w:author="svcMRProcess" w:date="2018-08-27T23:01:00Z">
        <w:r>
          <w:tab/>
          <w:delText>(2)</w:delText>
        </w:r>
        <w:r>
          <w:tab/>
          <w:delText xml:space="preserve">A police officer may apply to a magistrate for an order requiring a specified person to provide any information or assistance that is reasonable and necessary to allow the police officer to do one or more of the following — </w:delText>
        </w:r>
      </w:del>
    </w:p>
    <w:p>
      <w:pPr>
        <w:pStyle w:val="Indenta"/>
        <w:rPr>
          <w:del w:id="5806" w:author="svcMRProcess" w:date="2018-08-27T23:01:00Z"/>
        </w:rPr>
      </w:pPr>
      <w:del w:id="5807" w:author="svcMRProcess" w:date="2018-08-27T23:01:00Z">
        <w:r>
          <w:tab/>
          <w:delText>(a)</w:delText>
        </w:r>
        <w:r>
          <w:tab/>
          <w:delText>obtain access to data contained in or accessible from a data storage device which is in the police officer’s possession, or to which the police officer has access, whether under a warrant or otherwise;</w:delText>
        </w:r>
      </w:del>
    </w:p>
    <w:p>
      <w:pPr>
        <w:pStyle w:val="Indenta"/>
        <w:rPr>
          <w:del w:id="5808" w:author="svcMRProcess" w:date="2018-08-27T23:01:00Z"/>
        </w:rPr>
      </w:pPr>
      <w:del w:id="5809" w:author="svcMRProcess" w:date="2018-08-27T23:01:00Z">
        <w:r>
          <w:tab/>
          <w:delText>(b)</w:delText>
        </w:r>
        <w:r>
          <w:tab/>
          <w:delText>copy data referred to in paragraph (a) to another data storage device;</w:delText>
        </w:r>
      </w:del>
    </w:p>
    <w:p>
      <w:pPr>
        <w:pStyle w:val="Indenta"/>
        <w:rPr>
          <w:del w:id="5810" w:author="svcMRProcess" w:date="2018-08-27T23:01:00Z"/>
        </w:rPr>
      </w:pPr>
      <w:del w:id="5811" w:author="svcMRProcess" w:date="2018-08-27T23:01:00Z">
        <w:r>
          <w:tab/>
          <w:delText>(c)</w:delText>
        </w:r>
        <w:r>
          <w:tab/>
          <w:delText>convert data referred to in paragraph (a) into any documentary form.</w:delText>
        </w:r>
      </w:del>
    </w:p>
    <w:p>
      <w:pPr>
        <w:pStyle w:val="Subsection"/>
        <w:rPr>
          <w:del w:id="5812" w:author="svcMRProcess" w:date="2018-08-27T23:01:00Z"/>
        </w:rPr>
      </w:pPr>
      <w:del w:id="5813" w:author="svcMRProcess" w:date="2018-08-27T23:01:00Z">
        <w:r>
          <w:tab/>
          <w:delText>(3)</w:delText>
        </w:r>
        <w:r>
          <w:tab/>
          <w:delText xml:space="preserve">The magistrate may make the order if the magistrate is satisfied that — </w:delText>
        </w:r>
      </w:del>
    </w:p>
    <w:p>
      <w:pPr>
        <w:pStyle w:val="Indenta"/>
        <w:rPr>
          <w:del w:id="5814" w:author="svcMRProcess" w:date="2018-08-27T23:01:00Z"/>
        </w:rPr>
      </w:pPr>
      <w:del w:id="5815" w:author="svcMRProcess" w:date="2018-08-27T23:01:00Z">
        <w:r>
          <w:tab/>
          <w:delText>(a)</w:delText>
        </w:r>
        <w:r>
          <w:tab/>
          <w:delText>there are reasonable grounds for suspecting that anything relevant to a prescribed offence is contained in or accessible from the data storage device;</w:delText>
        </w:r>
      </w:del>
    </w:p>
    <w:p>
      <w:pPr>
        <w:pStyle w:val="Indenta"/>
        <w:rPr>
          <w:del w:id="5816" w:author="svcMRProcess" w:date="2018-08-27T23:01:00Z"/>
        </w:rPr>
      </w:pPr>
      <w:del w:id="5817" w:author="svcMRProcess" w:date="2018-08-27T23:01:00Z">
        <w:r>
          <w:tab/>
          <w:delText>(b)</w:delText>
        </w:r>
        <w:r>
          <w:tab/>
          <w:delText xml:space="preserve">the specified person — </w:delText>
        </w:r>
      </w:del>
    </w:p>
    <w:p>
      <w:pPr>
        <w:pStyle w:val="Indenti"/>
        <w:rPr>
          <w:del w:id="5818" w:author="svcMRProcess" w:date="2018-08-27T23:01:00Z"/>
        </w:rPr>
      </w:pPr>
      <w:del w:id="5819" w:author="svcMRProcess" w:date="2018-08-27T23:01:00Z">
        <w:r>
          <w:tab/>
          <w:delText>(i)</w:delText>
        </w:r>
        <w:r>
          <w:tab/>
          <w:delText>is reasonably suspected of having committed the offence; or</w:delText>
        </w:r>
      </w:del>
    </w:p>
    <w:p>
      <w:pPr>
        <w:pStyle w:val="Indenti"/>
        <w:rPr>
          <w:del w:id="5820" w:author="svcMRProcess" w:date="2018-08-27T23:01:00Z"/>
        </w:rPr>
      </w:pPr>
      <w:del w:id="5821" w:author="svcMRProcess" w:date="2018-08-27T23:01:00Z">
        <w:r>
          <w:tab/>
          <w:delText>(ii)</w:delText>
        </w:r>
        <w:r>
          <w:tab/>
          <w:delText>is, or is an employee of, the owner or lessee of the data storage device;</w:delText>
        </w:r>
      </w:del>
    </w:p>
    <w:p>
      <w:pPr>
        <w:pStyle w:val="Indenta"/>
        <w:rPr>
          <w:del w:id="5822" w:author="svcMRProcess" w:date="2018-08-27T23:01:00Z"/>
        </w:rPr>
      </w:pPr>
      <w:del w:id="5823" w:author="svcMRProcess" w:date="2018-08-27T23:01:00Z">
        <w:r>
          <w:tab/>
        </w:r>
        <w:r>
          <w:tab/>
          <w:delText>and</w:delText>
        </w:r>
      </w:del>
    </w:p>
    <w:p>
      <w:pPr>
        <w:pStyle w:val="Indenta"/>
        <w:rPr>
          <w:del w:id="5824" w:author="svcMRProcess" w:date="2018-08-27T23:01:00Z"/>
        </w:rPr>
      </w:pPr>
      <w:del w:id="5825" w:author="svcMRProcess" w:date="2018-08-27T23:01:00Z">
        <w:r>
          <w:tab/>
          <w:delText>(c)</w:delText>
        </w:r>
        <w:r>
          <w:tab/>
          <w:delText xml:space="preserve">the specified person has relevant knowledge of — </w:delText>
        </w:r>
      </w:del>
    </w:p>
    <w:p>
      <w:pPr>
        <w:pStyle w:val="Indenti"/>
        <w:rPr>
          <w:del w:id="5826" w:author="svcMRProcess" w:date="2018-08-27T23:01:00Z"/>
        </w:rPr>
      </w:pPr>
      <w:del w:id="5827" w:author="svcMRProcess" w:date="2018-08-27T23:01:00Z">
        <w:r>
          <w:tab/>
          <w:delText>(i)</w:delText>
        </w:r>
        <w:r>
          <w:tab/>
          <w:delText>the data storage device or a computer network of which the data storage device forms a part; or</w:delText>
        </w:r>
      </w:del>
    </w:p>
    <w:p>
      <w:pPr>
        <w:pStyle w:val="Indenti"/>
        <w:rPr>
          <w:del w:id="5828" w:author="svcMRProcess" w:date="2018-08-27T23:01:00Z"/>
        </w:rPr>
      </w:pPr>
      <w:del w:id="5829" w:author="svcMRProcess" w:date="2018-08-27T23:01:00Z">
        <w:r>
          <w:tab/>
          <w:delText>(ii)</w:delText>
        </w:r>
        <w:r>
          <w:tab/>
          <w:delText>measures applied to protect data contained in or accessible from the data storage device.</w:delText>
        </w:r>
      </w:del>
    </w:p>
    <w:p>
      <w:pPr>
        <w:pStyle w:val="Subsection"/>
        <w:rPr>
          <w:del w:id="5830" w:author="svcMRProcess" w:date="2018-08-27T23:01:00Z"/>
        </w:rPr>
      </w:pPr>
      <w:del w:id="5831" w:author="svcMRProcess" w:date="2018-08-27T23:01:00Z">
        <w:r>
          <w:tab/>
          <w:delText>(4)</w:delText>
        </w:r>
        <w:r>
          <w:tab/>
          <w:delText>Without limiting subsection (3), a magistrate may make an order under that subsection when issuing a warrant under section 711 in respect of a prescribed offence.</w:delText>
        </w:r>
      </w:del>
    </w:p>
    <w:p>
      <w:pPr>
        <w:pStyle w:val="Subsection"/>
        <w:rPr>
          <w:del w:id="5832" w:author="svcMRProcess" w:date="2018-08-27T23:01:00Z"/>
        </w:rPr>
      </w:pPr>
      <w:del w:id="5833" w:author="svcMRProcess" w:date="2018-08-27T23:01:00Z">
        <w:r>
          <w:tab/>
          <w:delText>(5)</w:delText>
        </w:r>
        <w:r>
          <w:tab/>
          <w:delText>In an order made under subsection (3) the magistrate must indicate which of subsection (3)(b)(i) or (ii) is applicable to the specified person.</w:delText>
        </w:r>
      </w:del>
    </w:p>
    <w:p>
      <w:pPr>
        <w:pStyle w:val="Subsection"/>
        <w:rPr>
          <w:del w:id="5834" w:author="svcMRProcess" w:date="2018-08-27T23:01:00Z"/>
        </w:rPr>
      </w:pPr>
      <w:del w:id="5835" w:author="svcMRProcess" w:date="2018-08-27T23:01:00Z">
        <w:r>
          <w:tab/>
          <w:delText>(6)</w:delText>
        </w:r>
        <w:r>
          <w:tab/>
          <w:delText>If a specified person to whom subsection (3)(b)(i) is applicable fails to comply with an order made under subsection (3), the person is guilty of a crime and is liable to imprisonment for 5 years.</w:delText>
        </w:r>
      </w:del>
    </w:p>
    <w:p>
      <w:pPr>
        <w:pStyle w:val="Subsection"/>
        <w:rPr>
          <w:del w:id="5836" w:author="svcMRProcess" w:date="2018-08-27T23:01:00Z"/>
        </w:rPr>
      </w:pPr>
      <w:del w:id="5837" w:author="svcMRProcess" w:date="2018-08-27T23:01:00Z">
        <w:r>
          <w:tab/>
          <w:delText>(7)</w:delText>
        </w:r>
        <w:r>
          <w:tab/>
          <w:delText>If a specified person to whom subsection (3)(b)(ii) is applicable fails to comply with an order made under subsection (3), the person is guilty of an offence and is liable to imprisonment for 12 months and a fine of $12 000.</w:delText>
        </w:r>
      </w:del>
    </w:p>
    <w:p>
      <w:pPr>
        <w:pStyle w:val="Subsection"/>
        <w:rPr>
          <w:del w:id="5838" w:author="svcMRProcess" w:date="2018-08-27T23:01:00Z"/>
        </w:rPr>
      </w:pPr>
      <w:del w:id="5839" w:author="svcMRProcess" w:date="2018-08-27T23:01:00Z">
        <w:r>
          <w:tab/>
          <w:delText>(8)</w:delText>
        </w:r>
        <w:r>
          <w:tab/>
          <w:delText>The Governor may make regulations prescribing —</w:delText>
        </w:r>
      </w:del>
    </w:p>
    <w:p>
      <w:pPr>
        <w:pStyle w:val="Indenta"/>
        <w:rPr>
          <w:del w:id="5840" w:author="svcMRProcess" w:date="2018-08-27T23:01:00Z"/>
        </w:rPr>
      </w:pPr>
      <w:del w:id="5841" w:author="svcMRProcess" w:date="2018-08-27T23:01:00Z">
        <w:r>
          <w:tab/>
          <w:delText>(a)</w:delText>
        </w:r>
        <w:r>
          <w:tab/>
          <w:delText>offences to which this section applies; and</w:delText>
        </w:r>
      </w:del>
    </w:p>
    <w:p>
      <w:pPr>
        <w:pStyle w:val="Indenta"/>
        <w:rPr>
          <w:del w:id="5842" w:author="svcMRProcess" w:date="2018-08-27T23:01:00Z"/>
        </w:rPr>
      </w:pPr>
      <w:del w:id="5843" w:author="svcMRProcess" w:date="2018-08-27T23:01:00Z">
        <w:r>
          <w:tab/>
          <w:delText>(b)</w:delText>
        </w:r>
        <w:r>
          <w:tab/>
          <w:delText>any other matters that are necessary or convenient to be prescribed for giving effect to the purposes of this section.</w:delText>
        </w:r>
      </w:del>
    </w:p>
    <w:p>
      <w:pPr>
        <w:pStyle w:val="Footnotesection"/>
        <w:rPr>
          <w:del w:id="5844" w:author="svcMRProcess" w:date="2018-08-27T23:01:00Z"/>
        </w:rPr>
      </w:pPr>
      <w:del w:id="5845" w:author="svcMRProcess" w:date="2018-08-27T23:01:00Z">
        <w:r>
          <w:tab/>
          <w:delText>[Section 711AA inserted by No. 3</w:delText>
        </w:r>
      </w:del>
      <w:ins w:id="5846" w:author="svcMRProcess" w:date="2018-08-27T23:01:00Z">
        <w:r>
          <w:t>No. 59</w:t>
        </w:r>
      </w:ins>
      <w:r>
        <w:t xml:space="preserve"> of 2006 s. </w:t>
      </w:r>
      <w:del w:id="5847" w:author="svcMRProcess" w:date="2018-08-27T23:01:00Z">
        <w:r>
          <w:delText xml:space="preserve">6.] </w:delText>
        </w:r>
      </w:del>
    </w:p>
    <w:p>
      <w:pPr>
        <w:pStyle w:val="Heading5"/>
        <w:rPr>
          <w:del w:id="5848" w:author="svcMRProcess" w:date="2018-08-27T23:01:00Z"/>
          <w:snapToGrid w:val="0"/>
        </w:rPr>
      </w:pPr>
      <w:bookmarkStart w:id="5849" w:name="_Toc132169449"/>
      <w:bookmarkStart w:id="5850" w:name="_Toc166318000"/>
      <w:del w:id="5851" w:author="svcMRProcess" w:date="2018-08-27T23:01:00Z">
        <w:r>
          <w:rPr>
            <w:rStyle w:val="CharSectno"/>
          </w:rPr>
          <w:delText>711A</w:delText>
        </w:r>
        <w:r>
          <w:rPr>
            <w:snapToGrid w:val="0"/>
          </w:rPr>
          <w:delText>.</w:delText>
        </w:r>
        <w:r>
          <w:rPr>
            <w:snapToGrid w:val="0"/>
          </w:rPr>
          <w:tab/>
          <w:delText>Search of aircraft</w:delText>
        </w:r>
        <w:bookmarkEnd w:id="5849"/>
        <w:bookmarkEnd w:id="5850"/>
        <w:bookmarkEnd w:id="5776"/>
        <w:bookmarkEnd w:id="5777"/>
        <w:bookmarkEnd w:id="5778"/>
      </w:del>
    </w:p>
    <w:p>
      <w:pPr>
        <w:pStyle w:val="Subsection"/>
        <w:rPr>
          <w:del w:id="5852" w:author="svcMRProcess" w:date="2018-08-27T23:01:00Z"/>
          <w:snapToGrid w:val="0"/>
        </w:rPr>
      </w:pPr>
      <w:del w:id="5853" w:author="svcMRProcess" w:date="2018-08-27T23:01:00Z">
        <w:r>
          <w:rPr>
            <w:snapToGrid w:val="0"/>
          </w:rPr>
          <w:tab/>
          <w:delText>(1)</w:delText>
        </w:r>
        <w:r>
          <w:rPr>
            <w:snapToGrid w:val="0"/>
          </w:rPr>
          <w:tab/>
          <w:delText>If it appears to the person in command of an aircraft that there are reasonable grounds for suspecting that an offence involving the safety of the aircraft has been, is being or may be committed on board or in relation to the aircraft, he may, with such assistance as is necessary, search or cause to be searched — </w:delText>
        </w:r>
      </w:del>
    </w:p>
    <w:p>
      <w:pPr>
        <w:pStyle w:val="Indenta"/>
        <w:rPr>
          <w:del w:id="5854" w:author="svcMRProcess" w:date="2018-08-27T23:01:00Z"/>
          <w:snapToGrid w:val="0"/>
        </w:rPr>
      </w:pPr>
      <w:del w:id="5855" w:author="svcMRProcess" w:date="2018-08-27T23:01:00Z">
        <w:r>
          <w:rPr>
            <w:snapToGrid w:val="0"/>
          </w:rPr>
          <w:tab/>
          <w:delText>(a)</w:delText>
        </w:r>
        <w:r>
          <w:rPr>
            <w:snapToGrid w:val="0"/>
          </w:rPr>
          <w:tab/>
          <w:delText>the aircraft and any person, luggage or freight on board the aircraft; and</w:delText>
        </w:r>
      </w:del>
    </w:p>
    <w:p>
      <w:pPr>
        <w:pStyle w:val="Indenta"/>
        <w:rPr>
          <w:del w:id="5856" w:author="svcMRProcess" w:date="2018-08-27T23:01:00Z"/>
          <w:snapToGrid w:val="0"/>
        </w:rPr>
      </w:pPr>
      <w:del w:id="5857" w:author="svcMRProcess" w:date="2018-08-27T23:01:00Z">
        <w:r>
          <w:rPr>
            <w:snapToGrid w:val="0"/>
          </w:rPr>
          <w:tab/>
          <w:delText>(b)</w:delText>
        </w:r>
        <w:r>
          <w:rPr>
            <w:snapToGrid w:val="0"/>
          </w:rPr>
          <w:tab/>
          <w:delText xml:space="preserve">any person who is about to board the aircraft and any luggage or freight that is about to be placed on board the aircraft, </w:delText>
        </w:r>
      </w:del>
    </w:p>
    <w:p>
      <w:pPr>
        <w:pStyle w:val="Subsection"/>
        <w:rPr>
          <w:del w:id="5858" w:author="svcMRProcess" w:date="2018-08-27T23:01:00Z"/>
          <w:snapToGrid w:val="0"/>
        </w:rPr>
      </w:pPr>
      <w:del w:id="5859" w:author="svcMRProcess" w:date="2018-08-27T23:01:00Z">
        <w:r>
          <w:rPr>
            <w:snapToGrid w:val="0"/>
          </w:rPr>
          <w:tab/>
        </w:r>
        <w:r>
          <w:rPr>
            <w:snapToGrid w:val="0"/>
          </w:rPr>
          <w:tab/>
          <w:delText xml:space="preserve">and seize — </w:delText>
        </w:r>
      </w:del>
    </w:p>
    <w:p>
      <w:pPr>
        <w:pStyle w:val="Indenta"/>
        <w:rPr>
          <w:del w:id="5860" w:author="svcMRProcess" w:date="2018-08-27T23:01:00Z"/>
          <w:snapToGrid w:val="0"/>
        </w:rPr>
      </w:pPr>
      <w:del w:id="5861" w:author="svcMRProcess" w:date="2018-08-27T23:01:00Z">
        <w:r>
          <w:rPr>
            <w:snapToGrid w:val="0"/>
          </w:rPr>
          <w:tab/>
          <w:delText>(c)</w:delText>
        </w:r>
        <w:r>
          <w:rPr>
            <w:snapToGrid w:val="0"/>
          </w:rPr>
          <w:tab/>
          <w:delText>anything, whether animate, or inanimate and whether living or dead as to which there are reasonable grounds for believing that it will of itself or by or on scientific examination, afford evidence as to the commission of any offence; or</w:delText>
        </w:r>
      </w:del>
    </w:p>
    <w:p>
      <w:pPr>
        <w:pStyle w:val="Indenta"/>
        <w:keepNext/>
        <w:keepLines/>
        <w:rPr>
          <w:del w:id="5862" w:author="svcMRProcess" w:date="2018-08-27T23:01:00Z"/>
          <w:snapToGrid w:val="0"/>
        </w:rPr>
      </w:pPr>
      <w:del w:id="5863" w:author="svcMRProcess" w:date="2018-08-27T23:01:00Z">
        <w:r>
          <w:rPr>
            <w:snapToGrid w:val="0"/>
          </w:rPr>
          <w:tab/>
          <w:delText>(d)</w:delText>
        </w:r>
        <w:r>
          <w:rPr>
            <w:snapToGrid w:val="0"/>
          </w:rPr>
          <w:tab/>
          <w:delText>anything as to which there are reasonable grounds for believing that it is intended to be used for the purpose of committing any offence,</w:delText>
        </w:r>
      </w:del>
    </w:p>
    <w:p>
      <w:pPr>
        <w:pStyle w:val="Subsection"/>
        <w:rPr>
          <w:del w:id="5864" w:author="svcMRProcess" w:date="2018-08-27T23:01:00Z"/>
          <w:snapToGrid w:val="0"/>
        </w:rPr>
      </w:pPr>
      <w:del w:id="5865" w:author="svcMRProcess" w:date="2018-08-27T23:01:00Z">
        <w:r>
          <w:rPr>
            <w:snapToGrid w:val="0"/>
          </w:rPr>
          <w:tab/>
        </w:r>
        <w:r>
          <w:rPr>
            <w:snapToGrid w:val="0"/>
          </w:rPr>
          <w:tab/>
          <w:delText>and take it before a justice to be dealt with according to law.</w:delText>
        </w:r>
      </w:del>
    </w:p>
    <w:p>
      <w:pPr>
        <w:pStyle w:val="Subsection"/>
        <w:rPr>
          <w:del w:id="5866" w:author="svcMRProcess" w:date="2018-08-27T23:01:00Z"/>
          <w:snapToGrid w:val="0"/>
        </w:rPr>
      </w:pPr>
      <w:del w:id="5867" w:author="svcMRProcess" w:date="2018-08-27T23:01:00Z">
        <w:r>
          <w:rPr>
            <w:snapToGrid w:val="0"/>
          </w:rPr>
          <w:tab/>
          <w:delText>(2)</w:delText>
        </w:r>
        <w:r>
          <w:rPr>
            <w:snapToGrid w:val="0"/>
          </w:rPr>
          <w:tab/>
          <w:delText>A female person shall not be searched under subsection (1) except by a female person.</w:delText>
        </w:r>
      </w:del>
    </w:p>
    <w:p>
      <w:pPr>
        <w:pStyle w:val="Footnotesection"/>
        <w:rPr>
          <w:del w:id="5868" w:author="svcMRProcess" w:date="2018-08-27T23:01:00Z"/>
        </w:rPr>
      </w:pPr>
      <w:del w:id="5869" w:author="svcMRProcess" w:date="2018-08-27T23:01:00Z">
        <w:r>
          <w:tab/>
          <w:delText>[Section 711A inserted by No. 53 of 1964 s. 14.]</w:delText>
        </w:r>
      </w:del>
    </w:p>
    <w:p>
      <w:pPr>
        <w:pStyle w:val="Heading5"/>
        <w:rPr>
          <w:del w:id="5870" w:author="svcMRProcess" w:date="2018-08-27T23:01:00Z"/>
          <w:snapToGrid w:val="0"/>
        </w:rPr>
      </w:pPr>
      <w:bookmarkStart w:id="5871" w:name="_Toc446147517"/>
      <w:bookmarkStart w:id="5872" w:name="_Toc501430904"/>
      <w:bookmarkStart w:id="5873" w:name="_Toc47764306"/>
      <w:bookmarkStart w:id="5874" w:name="_Toc132169450"/>
      <w:bookmarkStart w:id="5875" w:name="_Toc166318001"/>
      <w:del w:id="5876" w:author="svcMRProcess" w:date="2018-08-27T23:01:00Z">
        <w:r>
          <w:rPr>
            <w:rStyle w:val="CharSectno"/>
          </w:rPr>
          <w:delText>712</w:delText>
        </w:r>
        <w:r>
          <w:rPr>
            <w:snapToGrid w:val="0"/>
          </w:rPr>
          <w:delText>.</w:delText>
        </w:r>
        <w:r>
          <w:rPr>
            <w:snapToGrid w:val="0"/>
          </w:rPr>
          <w:tab/>
          <w:delText>Property found on offenders on arrest</w:delText>
        </w:r>
        <w:bookmarkEnd w:id="5871"/>
        <w:bookmarkEnd w:id="5872"/>
        <w:bookmarkEnd w:id="5873"/>
        <w:bookmarkEnd w:id="5874"/>
        <w:bookmarkEnd w:id="5875"/>
      </w:del>
    </w:p>
    <w:p>
      <w:pPr>
        <w:pStyle w:val="Subsection"/>
        <w:rPr>
          <w:del w:id="5877" w:author="svcMRProcess" w:date="2018-08-27T23:01:00Z"/>
          <w:snapToGrid w:val="0"/>
        </w:rPr>
      </w:pPr>
      <w:del w:id="5878" w:author="svcMRProcess" w:date="2018-08-27T23:01:00Z">
        <w:r>
          <w:rPr>
            <w:snapToGrid w:val="0"/>
          </w:rPr>
          <w:tab/>
        </w:r>
        <w:r>
          <w:rPr>
            <w:snapToGrid w:val="0"/>
          </w:rPr>
          <w:tab/>
          <w:delText>When, on the arrest of any person on a charge of an offence relating to property, the property in respect of which the offence is alleged to be committed is found in his possession, the person arresting him may take such property before a justice to be dealt with according to law.</w:delText>
        </w:r>
      </w:del>
    </w:p>
    <w:p>
      <w:pPr>
        <w:pStyle w:val="Ednotesection"/>
        <w:rPr>
          <w:del w:id="5879" w:author="svcMRProcess" w:date="2018-08-27T23:01:00Z"/>
        </w:rPr>
      </w:pPr>
      <w:del w:id="5880" w:author="svcMRProcess" w:date="2018-08-27T23:01:00Z">
        <w:r>
          <w:delText>[</w:delText>
        </w:r>
      </w:del>
      <w:ins w:id="5881" w:author="svcMRProcess" w:date="2018-08-27T23:01:00Z">
        <w:r>
          <w:t>27</w:t>
        </w:r>
        <w:r>
          <w:br/>
          <w:t xml:space="preserve">s. </w:t>
        </w:r>
      </w:ins>
      <w:r>
        <w:t>713</w:t>
      </w:r>
      <w:del w:id="5882" w:author="svcMRProcess" w:date="2018-08-27T23:01:00Z">
        <w:r>
          <w:rPr>
            <w:b/>
          </w:rPr>
          <w:delText>.</w:delText>
        </w:r>
        <w:r>
          <w:tab/>
          <w:delText>Repealed</w:delText>
        </w:r>
      </w:del>
      <w:ins w:id="5883" w:author="svcMRProcess" w:date="2018-08-27T23:01:00Z">
        <w:r>
          <w:t xml:space="preserve"> repealed</w:t>
        </w:r>
      </w:ins>
      <w:r>
        <w:t xml:space="preserve"> by No.</w:t>
      </w:r>
      <w:del w:id="5884" w:author="svcMRProcess" w:date="2018-08-27T23:01:00Z">
        <w:r>
          <w:delText> </w:delText>
        </w:r>
      </w:del>
      <w:ins w:id="5885" w:author="svcMRProcess" w:date="2018-08-27T23:01:00Z">
        <w:r>
          <w:t xml:space="preserve"> </w:t>
        </w:r>
      </w:ins>
      <w:r>
        <w:t>70 of 1988 s. 8(1</w:t>
      </w:r>
      <w:del w:id="5886" w:author="svcMRProcess" w:date="2018-08-27T23:01:00Z">
        <w:r>
          <w:delText>).]</w:delText>
        </w:r>
      </w:del>
    </w:p>
    <w:p>
      <w:pPr>
        <w:pStyle w:val="Heading5"/>
        <w:rPr>
          <w:del w:id="5887" w:author="svcMRProcess" w:date="2018-08-27T23:01:00Z"/>
          <w:snapToGrid w:val="0"/>
        </w:rPr>
      </w:pPr>
      <w:ins w:id="5888" w:author="svcMRProcess" w:date="2018-08-27T23:01:00Z">
        <w:r>
          <w:t>)</w:t>
        </w:r>
        <w:r>
          <w:br/>
          <w:t xml:space="preserve">s. </w:t>
        </w:r>
      </w:ins>
      <w:bookmarkStart w:id="5889" w:name="_Toc446147518"/>
      <w:bookmarkStart w:id="5890" w:name="_Toc501430905"/>
      <w:bookmarkStart w:id="5891" w:name="_Toc47764307"/>
      <w:bookmarkStart w:id="5892" w:name="_Toc132169451"/>
      <w:bookmarkStart w:id="5893" w:name="_Toc166318002"/>
      <w:r>
        <w:t>714</w:t>
      </w:r>
      <w:del w:id="5894" w:author="svcMRProcess" w:date="2018-08-27T23:01:00Z">
        <w:r>
          <w:rPr>
            <w:snapToGrid w:val="0"/>
          </w:rPr>
          <w:delText>.</w:delText>
        </w:r>
        <w:r>
          <w:rPr>
            <w:snapToGrid w:val="0"/>
          </w:rPr>
          <w:tab/>
        </w:r>
        <w:bookmarkEnd w:id="5889"/>
        <w:r>
          <w:rPr>
            <w:snapToGrid w:val="0"/>
          </w:rPr>
          <w:delText>Seized property to be taken before justice, disposal of such property</w:delText>
        </w:r>
        <w:bookmarkEnd w:id="5890"/>
        <w:bookmarkEnd w:id="5891"/>
        <w:bookmarkEnd w:id="5892"/>
        <w:bookmarkEnd w:id="5893"/>
      </w:del>
    </w:p>
    <w:p>
      <w:pPr>
        <w:pStyle w:val="Subsection"/>
        <w:rPr>
          <w:del w:id="5895" w:author="svcMRProcess" w:date="2018-08-27T23:01:00Z"/>
          <w:snapToGrid w:val="0"/>
        </w:rPr>
      </w:pPr>
      <w:del w:id="5896" w:author="svcMRProcess" w:date="2018-08-27T23:01:00Z">
        <w:r>
          <w:rPr>
            <w:snapToGrid w:val="0"/>
          </w:rPr>
          <w:tab/>
        </w:r>
        <w:r>
          <w:rPr>
            <w:snapToGrid w:val="0"/>
          </w:rPr>
          <w:tab/>
          <w:delText>When anything is seized or taken under the provisions of this Code, the person seizing or taking it is required forthwith to carry it before a justice.</w:delText>
        </w:r>
      </w:del>
    </w:p>
    <w:p>
      <w:pPr>
        <w:pStyle w:val="Subsection"/>
        <w:rPr>
          <w:del w:id="5897" w:author="svcMRProcess" w:date="2018-08-27T23:01:00Z"/>
          <w:snapToGrid w:val="0"/>
        </w:rPr>
      </w:pPr>
      <w:del w:id="5898" w:author="svcMRProcess" w:date="2018-08-27T23:01:00Z">
        <w:r>
          <w:rPr>
            <w:snapToGrid w:val="0"/>
          </w:rPr>
          <w:tab/>
        </w:r>
        <w:r>
          <w:rPr>
            <w:snapToGrid w:val="0"/>
          </w:rPr>
          <w:tab/>
          <w:delText>The justice may cause the thing so seized or taken to be detained in such custody as he may direct, taking reasonable care for its preservation, until the conclusion of any investigation that may be held with respect to it; and if any person is committed for trial for any offence committed with respect to the thing so seized or taken, or committed under such circumstances that the thing so seized or taken is likely to afford evidence at the trial, he may cause it to be further detained in like manner for the purpose of being produced in evidence at such trial.</w:delText>
        </w:r>
      </w:del>
    </w:p>
    <w:p>
      <w:pPr>
        <w:pStyle w:val="Subsection"/>
        <w:rPr>
          <w:del w:id="5899" w:author="svcMRProcess" w:date="2018-08-27T23:01:00Z"/>
          <w:snapToGrid w:val="0"/>
        </w:rPr>
      </w:pPr>
      <w:del w:id="5900" w:author="svcMRProcess" w:date="2018-08-27T23:01:00Z">
        <w:r>
          <w:rPr>
            <w:snapToGrid w:val="0"/>
          </w:rPr>
          <w:tab/>
        </w:r>
        <w:r>
          <w:rPr>
            <w:snapToGrid w:val="0"/>
          </w:rPr>
          <w:tab/>
          <w:delText>If no person is so committed, the justice is required to direct that the thing be returned to the person from whom it was taken, unless he is authorised or required by law to dispose of it otherwise.</w:delText>
        </w:r>
      </w:del>
    </w:p>
    <w:p>
      <w:pPr>
        <w:pStyle w:val="Subsection"/>
        <w:rPr>
          <w:del w:id="5901" w:author="svcMRProcess" w:date="2018-08-27T23:01:00Z"/>
          <w:snapToGrid w:val="0"/>
        </w:rPr>
      </w:pPr>
      <w:del w:id="5902" w:author="svcMRProcess" w:date="2018-08-27T23:01:00Z">
        <w:r>
          <w:rPr>
            <w:snapToGrid w:val="0"/>
          </w:rPr>
          <w:tab/>
        </w:r>
        <w:r>
          <w:rPr>
            <w:snapToGrid w:val="0"/>
          </w:rPr>
          <w:tab/>
          <w:delText>If the thing so seized or taken is anything forged, or is of such a nature that a person who has it in his possession without lawful authority or excuse is guilty of an offence, then if any person is committed for trial for any offence committed with respect to it, or committed under such circumstances as aforesaid and is convicted, the court before which he is convicted, or, in any other case, any justice may cause it to be defaced or destroyed.</w:delText>
        </w:r>
      </w:del>
    </w:p>
    <w:p>
      <w:pPr>
        <w:pStyle w:val="Subsection"/>
        <w:rPr>
          <w:del w:id="5903" w:author="svcMRProcess" w:date="2018-08-27T23:01:00Z"/>
          <w:snapToGrid w:val="0"/>
        </w:rPr>
      </w:pPr>
      <w:del w:id="5904" w:author="svcMRProcess" w:date="2018-08-27T23:01:00Z">
        <w:r>
          <w:rPr>
            <w:snapToGrid w:val="0"/>
          </w:rPr>
          <w:tab/>
        </w:r>
        <w:r>
          <w:rPr>
            <w:snapToGrid w:val="0"/>
          </w:rPr>
          <w:tab/>
          <w:delText>If the thing so seized or taken is of such a nature that a person who has it in his possession, knowing its nature and without lawful authority or excuse, is guilty of an offence, then, as soon as it appears that it will not be required, or further required, in evidence against the person who had it in his possession, it is to be delivered to the Treasurer, or some person authorised by him to receive it.</w:delText>
        </w:r>
      </w:del>
    </w:p>
    <w:p>
      <w:pPr>
        <w:pStyle w:val="Footnotesection"/>
        <w:rPr>
          <w:del w:id="5905" w:author="svcMRProcess" w:date="2018-08-27T23:01:00Z"/>
        </w:rPr>
      </w:pPr>
      <w:del w:id="5906" w:author="svcMRProcess" w:date="2018-08-27T23:01:00Z">
        <w:r>
          <w:tab/>
          <w:delText>[Section 714 amended by No. 101 of 1990 s. 54.]</w:delText>
        </w:r>
      </w:del>
    </w:p>
    <w:p>
      <w:pPr>
        <w:pStyle w:val="Heading5"/>
        <w:rPr>
          <w:del w:id="5907" w:author="svcMRProcess" w:date="2018-08-27T23:01:00Z"/>
        </w:rPr>
      </w:pPr>
      <w:bookmarkStart w:id="5908" w:name="_Toc132169452"/>
      <w:bookmarkStart w:id="5909" w:name="_Toc166318003"/>
      <w:bookmarkStart w:id="5910" w:name="_Toc446147519"/>
      <w:bookmarkStart w:id="5911" w:name="_Toc501430906"/>
      <w:bookmarkStart w:id="5912" w:name="_Toc47764308"/>
      <w:del w:id="5913" w:author="svcMRProcess" w:date="2018-08-27T23:01:00Z">
        <w:r>
          <w:rPr>
            <w:rStyle w:val="CharSectno"/>
          </w:rPr>
          <w:delText>714A</w:delText>
        </w:r>
        <w:r>
          <w:delText>.</w:delText>
        </w:r>
        <w:r>
          <w:tab/>
          <w:delText>Orders as to seized property</w:delText>
        </w:r>
        <w:bookmarkEnd w:id="5908"/>
        <w:bookmarkEnd w:id="5909"/>
      </w:del>
    </w:p>
    <w:p>
      <w:pPr>
        <w:pStyle w:val="Subsection"/>
        <w:rPr>
          <w:del w:id="5914" w:author="svcMRProcess" w:date="2018-08-27T23:01:00Z"/>
        </w:rPr>
      </w:pPr>
      <w:del w:id="5915" w:author="svcMRProcess" w:date="2018-08-27T23:01:00Z">
        <w:r>
          <w:tab/>
          <w:delText>(1)</w:delText>
        </w:r>
        <w:r>
          <w:tab/>
          <w:delText>If a police officer is in possession (whether by virtue of a search warrant or otherwise) of property that is alleged to have been stolen or obtained by fraud and —</w:delText>
        </w:r>
      </w:del>
    </w:p>
    <w:p>
      <w:pPr>
        <w:pStyle w:val="Indenta"/>
        <w:rPr>
          <w:del w:id="5916" w:author="svcMRProcess" w:date="2018-08-27T23:01:00Z"/>
        </w:rPr>
      </w:pPr>
      <w:del w:id="5917" w:author="svcMRProcess" w:date="2018-08-27T23:01:00Z">
        <w:r>
          <w:tab/>
          <w:delText>(a)</w:delText>
        </w:r>
        <w:r>
          <w:tab/>
          <w:delText>any proceedings in relation to an offence allegedly committed in respect of the property have been concluded; or</w:delText>
        </w:r>
      </w:del>
    </w:p>
    <w:p>
      <w:pPr>
        <w:pStyle w:val="Indenta"/>
        <w:rPr>
          <w:del w:id="5918" w:author="svcMRProcess" w:date="2018-08-27T23:01:00Z"/>
        </w:rPr>
      </w:pPr>
      <w:del w:id="5919" w:author="svcMRProcess" w:date="2018-08-27T23:01:00Z">
        <w:r>
          <w:tab/>
          <w:delText>(b)</w:delText>
        </w:r>
        <w:r>
          <w:tab/>
          <w:delText>no offender can be found,</w:delText>
        </w:r>
      </w:del>
    </w:p>
    <w:p>
      <w:pPr>
        <w:pStyle w:val="Subsection"/>
        <w:rPr>
          <w:del w:id="5920" w:author="svcMRProcess" w:date="2018-08-27T23:01:00Z"/>
        </w:rPr>
      </w:pPr>
      <w:del w:id="5921" w:author="svcMRProcess" w:date="2018-08-27T23:01:00Z">
        <w:r>
          <w:tab/>
        </w:r>
        <w:r>
          <w:tab/>
          <w:delText xml:space="preserve">the Magistrates Court may order that the property — </w:delText>
        </w:r>
      </w:del>
    </w:p>
    <w:p>
      <w:pPr>
        <w:pStyle w:val="Indenta"/>
        <w:rPr>
          <w:del w:id="5922" w:author="svcMRProcess" w:date="2018-08-27T23:01:00Z"/>
        </w:rPr>
      </w:pPr>
      <w:del w:id="5923" w:author="svcMRProcess" w:date="2018-08-27T23:01:00Z">
        <w:r>
          <w:tab/>
          <w:delText>(c)</w:delText>
        </w:r>
        <w:r>
          <w:tab/>
          <w:delText>be delivered to the person who appears to be the rightful owner; or</w:delText>
        </w:r>
      </w:del>
    </w:p>
    <w:p>
      <w:pPr>
        <w:pStyle w:val="Indenta"/>
        <w:rPr>
          <w:del w:id="5924" w:author="svcMRProcess" w:date="2018-08-27T23:01:00Z"/>
        </w:rPr>
      </w:pPr>
      <w:del w:id="5925" w:author="svcMRProcess" w:date="2018-08-27T23:01:00Z">
        <w:r>
          <w:tab/>
          <w:delText>(d)</w:delText>
        </w:r>
        <w:r>
          <w:tab/>
          <w:delText>if the rightful owner cannot be identified or located, be forfeited to the State.</w:delText>
        </w:r>
      </w:del>
    </w:p>
    <w:p>
      <w:pPr>
        <w:pStyle w:val="Subsection"/>
        <w:rPr>
          <w:del w:id="5926" w:author="svcMRProcess" w:date="2018-08-27T23:01:00Z"/>
        </w:rPr>
      </w:pPr>
      <w:del w:id="5927" w:author="svcMRProcess" w:date="2018-08-27T23:01:00Z">
        <w:r>
          <w:tab/>
          <w:delText>(2)</w:delText>
        </w:r>
        <w:r>
          <w:tab/>
          <w:delText>Such an order does not prevent a person from recovering the property from the person to whom it is delivered or from the State, as the case may be, by action commenced within 6 months after the making of the order.</w:delText>
        </w:r>
      </w:del>
    </w:p>
    <w:p>
      <w:pPr>
        <w:pStyle w:val="Footnotesection"/>
        <w:rPr>
          <w:del w:id="5928" w:author="svcMRProcess" w:date="2018-08-27T23:01:00Z"/>
        </w:rPr>
      </w:pPr>
      <w:del w:id="5929" w:author="svcMRProcess" w:date="2018-08-27T23:01:00Z">
        <w:r>
          <w:tab/>
          <w:delText>[Section 714A inserted by No. 59 of 2004 s. 79.]</w:delText>
        </w:r>
      </w:del>
    </w:p>
    <w:p>
      <w:pPr>
        <w:pStyle w:val="Heading5"/>
        <w:rPr>
          <w:del w:id="5930" w:author="svcMRProcess" w:date="2018-08-27T23:01:00Z"/>
          <w:snapToGrid w:val="0"/>
        </w:rPr>
      </w:pPr>
      <w:bookmarkStart w:id="5931" w:name="_Toc132169453"/>
      <w:bookmarkStart w:id="5932" w:name="_Toc166318004"/>
      <w:del w:id="5933" w:author="svcMRProcess" w:date="2018-08-27T23:01:00Z">
        <w:r>
          <w:rPr>
            <w:rStyle w:val="CharSectno"/>
          </w:rPr>
          <w:delText>715</w:delText>
        </w:r>
        <w:r>
          <w:rPr>
            <w:snapToGrid w:val="0"/>
          </w:rPr>
          <w:delText>.</w:delText>
        </w:r>
        <w:r>
          <w:rPr>
            <w:snapToGrid w:val="0"/>
          </w:rPr>
          <w:tab/>
          <w:delText>Explosives</w:delText>
        </w:r>
        <w:bookmarkEnd w:id="5910"/>
        <w:bookmarkEnd w:id="5911"/>
        <w:r>
          <w:rPr>
            <w:snapToGrid w:val="0"/>
          </w:rPr>
          <w:delText>, power to transport</w:delText>
        </w:r>
        <w:bookmarkEnd w:id="5912"/>
        <w:bookmarkEnd w:id="5931"/>
        <w:bookmarkEnd w:id="5932"/>
      </w:del>
    </w:p>
    <w:p>
      <w:pPr>
        <w:pStyle w:val="Subsection"/>
        <w:rPr>
          <w:del w:id="5934" w:author="svcMRProcess" w:date="2018-08-27T23:01:00Z"/>
        </w:rPr>
      </w:pPr>
      <w:del w:id="5935" w:author="svcMRProcess" w:date="2018-08-27T23:01:00Z">
        <w:r>
          <w:rPr>
            <w:snapToGrid w:val="0"/>
          </w:rPr>
          <w:tab/>
        </w:r>
        <w:r>
          <w:rPr>
            <w:snapToGrid w:val="0"/>
          </w:rPr>
          <w:tab/>
          <w:delText xml:space="preserve">If the thing seized or taken is an explosive substance found in a vessel or vehicle, the person acting in the execution of the warrant may for 24 hours after seizure, and for such longer time as is necessary for the purpose of removal to a safe place of deposit, use the vessel or the vehicle, with the tackle and furniture thereof, or the beasts and accoutrements belonging thereto, as the case may be, paying afterwards to the owner of the vessel or vehicle a sufficient recompense for its use, which is to be assessed by the </w:delText>
        </w:r>
        <w:r>
          <w:delText>court of summary jurisdiction</w:delText>
        </w:r>
        <w:r>
          <w:rPr>
            <w:snapToGrid w:val="0"/>
          </w:rPr>
          <w:delText xml:space="preserve"> before whom the suspected offender is brought, and, in case of non</w:delText>
        </w:r>
        <w:r>
          <w:rPr>
            <w:snapToGrid w:val="0"/>
          </w:rPr>
          <w:noBreakHyphen/>
          <w:delText>payment, immediately after such assessment, may be recovered</w:delText>
        </w:r>
        <w:r>
          <w:delText xml:space="preserve"> in a court of competent jurisdiction.</w:delText>
        </w:r>
      </w:del>
    </w:p>
    <w:p>
      <w:pPr>
        <w:pStyle w:val="Footnotesection"/>
        <w:rPr>
          <w:del w:id="5936" w:author="svcMRProcess" w:date="2018-08-27T23:01:00Z"/>
        </w:rPr>
      </w:pPr>
      <w:del w:id="5937" w:author="svcMRProcess" w:date="2018-08-27T23:01:00Z">
        <w:r>
          <w:tab/>
          <w:delText>[Section 715 amended by No. 59 of 2004 s. 80.]</w:delText>
        </w:r>
      </w:del>
    </w:p>
    <w:p>
      <w:pPr>
        <w:pStyle w:val="Heading5"/>
        <w:rPr>
          <w:del w:id="5938" w:author="svcMRProcess" w:date="2018-08-27T23:01:00Z"/>
          <w:snapToGrid w:val="0"/>
        </w:rPr>
      </w:pPr>
      <w:ins w:id="5939" w:author="svcMRProcess" w:date="2018-08-27T23:01:00Z">
        <w:r>
          <w:t>-</w:t>
        </w:r>
      </w:ins>
      <w:bookmarkStart w:id="5940" w:name="_Toc446147520"/>
      <w:bookmarkStart w:id="5941" w:name="_Toc501430907"/>
      <w:bookmarkStart w:id="5942" w:name="_Toc47764309"/>
      <w:bookmarkStart w:id="5943" w:name="_Toc132169454"/>
      <w:bookmarkStart w:id="5944" w:name="_Toc166318005"/>
      <w:r>
        <w:t>716</w:t>
      </w:r>
      <w:del w:id="5945" w:author="svcMRProcess" w:date="2018-08-27T23:01:00Z">
        <w:r>
          <w:rPr>
            <w:snapToGrid w:val="0"/>
          </w:rPr>
          <w:delText>.</w:delText>
        </w:r>
        <w:r>
          <w:rPr>
            <w:snapToGrid w:val="0"/>
          </w:rPr>
          <w:tab/>
          <w:delText>Women detained for immoral purposes</w:delText>
        </w:r>
        <w:bookmarkEnd w:id="5940"/>
        <w:bookmarkEnd w:id="5941"/>
        <w:r>
          <w:rPr>
            <w:snapToGrid w:val="0"/>
          </w:rPr>
          <w:delText>, warrant to search for</w:delText>
        </w:r>
        <w:bookmarkEnd w:id="5942"/>
        <w:bookmarkEnd w:id="5943"/>
        <w:bookmarkEnd w:id="5944"/>
      </w:del>
    </w:p>
    <w:p>
      <w:pPr>
        <w:pStyle w:val="Subsection"/>
        <w:rPr>
          <w:del w:id="5946" w:author="svcMRProcess" w:date="2018-08-27T23:01:00Z"/>
          <w:snapToGrid w:val="0"/>
        </w:rPr>
      </w:pPr>
      <w:del w:id="5947" w:author="svcMRProcess" w:date="2018-08-27T23:01:00Z">
        <w:r>
          <w:rPr>
            <w:snapToGrid w:val="0"/>
          </w:rPr>
          <w:tab/>
        </w:r>
        <w:r>
          <w:rPr>
            <w:snapToGrid w:val="0"/>
          </w:rPr>
          <w:tab/>
          <w:delText xml:space="preserve">If it appears to a justice, on </w:delText>
        </w:r>
        <w:r>
          <w:delText>an application supported by evidence</w:delText>
        </w:r>
        <w:r>
          <w:rPr>
            <w:snapToGrid w:val="0"/>
          </w:rPr>
          <w:delText xml:space="preserve"> on oath by a parent, relative, or guardian of a woman or girl, or any other person, who in the opinion of the justice is acting in good faith in the interests of a woman or girl, that there is reasonable cause to suspect that such woman or girl is unlawfully detained for immoral purposes by any person in any place within his jurisdiction, he may issue a warrant directed to a police officer, and authorising him to search for such woman or girl, and, when found, to take her to and detain her in a place of safety until she can be brought before a justice; and the justice before whom she is brought may cause her to be delivered up to her parents or guardians, or otherwise dealt with as the circumstances may permit and require.</w:delText>
        </w:r>
      </w:del>
    </w:p>
    <w:p>
      <w:pPr>
        <w:pStyle w:val="Subsection"/>
        <w:spacing w:before="140"/>
        <w:rPr>
          <w:del w:id="5948" w:author="svcMRProcess" w:date="2018-08-27T23:01:00Z"/>
          <w:snapToGrid w:val="0"/>
        </w:rPr>
      </w:pPr>
      <w:del w:id="5949" w:author="svcMRProcess" w:date="2018-08-27T23:01:00Z">
        <w:r>
          <w:rPr>
            <w:snapToGrid w:val="0"/>
          </w:rPr>
          <w:tab/>
        </w:r>
        <w:r>
          <w:rPr>
            <w:snapToGrid w:val="0"/>
          </w:rPr>
          <w:tab/>
          <w:delText>The justice issuing the warrant may, by the same or any other warrant, direct any person accused of so unlawfully detaining the woman or girl to be arrested and brought before a justice, and may direct proceedings to be taken for punishing him according to law.</w:delText>
        </w:r>
      </w:del>
    </w:p>
    <w:p>
      <w:pPr>
        <w:pStyle w:val="Subsection"/>
        <w:spacing w:before="140"/>
        <w:rPr>
          <w:del w:id="5950" w:author="svcMRProcess" w:date="2018-08-27T23:01:00Z"/>
          <w:snapToGrid w:val="0"/>
        </w:rPr>
      </w:pPr>
      <w:del w:id="5951" w:author="svcMRProcess" w:date="2018-08-27T23:01:00Z">
        <w:r>
          <w:rPr>
            <w:snapToGrid w:val="0"/>
          </w:rPr>
          <w:tab/>
        </w:r>
        <w:r>
          <w:rPr>
            <w:snapToGrid w:val="0"/>
          </w:rPr>
          <w:tab/>
          <w:delText>A woman or girl is deemed to be unlawfully detained for immoral purposes if she — </w:delText>
        </w:r>
      </w:del>
    </w:p>
    <w:p>
      <w:pPr>
        <w:pStyle w:val="Indenta"/>
        <w:rPr>
          <w:del w:id="5952" w:author="svcMRProcess" w:date="2018-08-27T23:01:00Z"/>
          <w:snapToGrid w:val="0"/>
        </w:rPr>
      </w:pPr>
      <w:del w:id="5953" w:author="svcMRProcess" w:date="2018-08-27T23:01:00Z">
        <w:r>
          <w:rPr>
            <w:snapToGrid w:val="0"/>
          </w:rPr>
          <w:tab/>
          <w:delText>(a)</w:delText>
        </w:r>
        <w:r>
          <w:rPr>
            <w:snapToGrid w:val="0"/>
          </w:rPr>
          <w:tab/>
          <w:delText>Is under the age of 17 years; or</w:delText>
        </w:r>
      </w:del>
    </w:p>
    <w:p>
      <w:pPr>
        <w:pStyle w:val="Indenta"/>
        <w:rPr>
          <w:del w:id="5954" w:author="svcMRProcess" w:date="2018-08-27T23:01:00Z"/>
          <w:snapToGrid w:val="0"/>
        </w:rPr>
      </w:pPr>
      <w:del w:id="5955" w:author="svcMRProcess" w:date="2018-08-27T23:01:00Z">
        <w:r>
          <w:rPr>
            <w:snapToGrid w:val="0"/>
          </w:rPr>
          <w:tab/>
          <w:delText>(b)</w:delText>
        </w:r>
        <w:r>
          <w:rPr>
            <w:snapToGrid w:val="0"/>
          </w:rPr>
          <w:tab/>
          <w:delText>Being of or over the age of 17 years, and under the age of 18 years, is so detained against her will, or against the will of</w:delText>
        </w:r>
        <w:r>
          <w:delText xml:space="preserve"> one of her parents</w:delText>
        </w:r>
        <w:r>
          <w:rPr>
            <w:snapToGrid w:val="0"/>
          </w:rPr>
          <w:delText>, or of any other person who has the lawful care or charge of her; or</w:delText>
        </w:r>
      </w:del>
    </w:p>
    <w:p>
      <w:pPr>
        <w:pStyle w:val="Indenta"/>
        <w:keepNext/>
        <w:rPr>
          <w:del w:id="5956" w:author="svcMRProcess" w:date="2018-08-27T23:01:00Z"/>
          <w:snapToGrid w:val="0"/>
        </w:rPr>
      </w:pPr>
      <w:del w:id="5957" w:author="svcMRProcess" w:date="2018-08-27T23:01:00Z">
        <w:r>
          <w:rPr>
            <w:snapToGrid w:val="0"/>
          </w:rPr>
          <w:tab/>
          <w:delText>(c)</w:delText>
        </w:r>
        <w:r>
          <w:rPr>
            <w:snapToGrid w:val="0"/>
          </w:rPr>
          <w:tab/>
          <w:delText>Being of or above the age of 18 years, is so detained against her will;</w:delText>
        </w:r>
      </w:del>
    </w:p>
    <w:p>
      <w:pPr>
        <w:pStyle w:val="Subsection"/>
        <w:rPr>
          <w:del w:id="5958" w:author="svcMRProcess" w:date="2018-08-27T23:01:00Z"/>
          <w:snapToGrid w:val="0"/>
        </w:rPr>
      </w:pPr>
      <w:del w:id="5959" w:author="svcMRProcess" w:date="2018-08-27T23:01:00Z">
        <w:r>
          <w:rPr>
            <w:snapToGrid w:val="0"/>
          </w:rPr>
          <w:tab/>
        </w:r>
        <w:r>
          <w:rPr>
            <w:snapToGrid w:val="0"/>
          </w:rPr>
          <w:tab/>
          <w:delText>and, in either case, is detained by any person in order to her being unlawfully carnally known by any man, whether a particular man or not.</w:delText>
        </w:r>
      </w:del>
    </w:p>
    <w:p>
      <w:pPr>
        <w:pStyle w:val="Subsection"/>
        <w:rPr>
          <w:del w:id="5960" w:author="svcMRProcess" w:date="2018-08-27T23:01:00Z"/>
          <w:snapToGrid w:val="0"/>
        </w:rPr>
      </w:pPr>
      <w:del w:id="5961" w:author="svcMRProcess" w:date="2018-08-27T23:01:00Z">
        <w:r>
          <w:rPr>
            <w:snapToGrid w:val="0"/>
          </w:rPr>
          <w:tab/>
        </w:r>
        <w:r>
          <w:rPr>
            <w:snapToGrid w:val="0"/>
          </w:rPr>
          <w:tab/>
          <w:delText>A person authorised by warrant under this section to search for a woman or girl may enter, and if need be, by force, any house or other place specified in the warrant, and may remove the woman or girl therefrom.</w:delText>
        </w:r>
      </w:del>
    </w:p>
    <w:p>
      <w:pPr>
        <w:pStyle w:val="Subsection"/>
        <w:rPr>
          <w:del w:id="5962" w:author="svcMRProcess" w:date="2018-08-27T23:01:00Z"/>
          <w:snapToGrid w:val="0"/>
        </w:rPr>
      </w:pPr>
      <w:del w:id="5963" w:author="svcMRProcess" w:date="2018-08-27T23:01:00Z">
        <w:r>
          <w:rPr>
            <w:snapToGrid w:val="0"/>
          </w:rPr>
          <w:tab/>
        </w:r>
        <w:r>
          <w:rPr>
            <w:snapToGrid w:val="0"/>
          </w:rPr>
          <w:tab/>
          <w:delText>The warrant must be executed by the police officer mentioned in it, who must, unless the justice otherwise directs, be accompanied by the parent, relative, guardian, or other person by whom the complaint is made, if such person so desires.</w:delText>
        </w:r>
      </w:del>
    </w:p>
    <w:p>
      <w:pPr>
        <w:pStyle w:val="Footnotesection"/>
        <w:rPr>
          <w:del w:id="5964" w:author="svcMRProcess" w:date="2018-08-27T23:01:00Z"/>
        </w:rPr>
      </w:pPr>
      <w:del w:id="5965" w:author="svcMRProcess" w:date="2018-08-27T23:01:00Z">
        <w:r>
          <w:tab/>
          <w:delText>[Section 716 amended</w:delText>
        </w:r>
      </w:del>
      <w:ins w:id="5966" w:author="svcMRProcess" w:date="2018-08-27T23:01:00Z">
        <w:r>
          <w:t xml:space="preserve"> repealed</w:t>
        </w:r>
      </w:ins>
      <w:r>
        <w:t xml:space="preserve"> by No.</w:t>
      </w:r>
      <w:del w:id="5967" w:author="svcMRProcess" w:date="2018-08-27T23:01:00Z">
        <w:r>
          <w:delText> 3</w:delText>
        </w:r>
      </w:del>
      <w:ins w:id="5968" w:author="svcMRProcess" w:date="2018-08-27T23:01:00Z">
        <w:r>
          <w:t xml:space="preserve"> 59</w:t>
        </w:r>
      </w:ins>
      <w:r>
        <w:t xml:space="preserve"> of </w:t>
      </w:r>
      <w:del w:id="5969" w:author="svcMRProcess" w:date="2018-08-27T23:01:00Z">
        <w:r>
          <w:delText>2002</w:delText>
        </w:r>
      </w:del>
      <w:ins w:id="5970" w:author="svcMRProcess" w:date="2018-08-27T23:01:00Z">
        <w:r>
          <w:t>2006</w:t>
        </w:r>
      </w:ins>
      <w:r>
        <w:t xml:space="preserve"> s. </w:t>
      </w:r>
      <w:del w:id="5971" w:author="svcMRProcess" w:date="2018-08-27T23:01:00Z">
        <w:r>
          <w:delText xml:space="preserve">44; No. 84 of 2004 </w:delText>
        </w:r>
      </w:del>
      <w:ins w:id="5972" w:author="svcMRProcess" w:date="2018-08-27T23:01:00Z">
        <w:r>
          <w:t>27</w:t>
        </w:r>
        <w:r>
          <w:br/>
        </w:r>
      </w:ins>
      <w:r>
        <w:t>s.</w:t>
      </w:r>
      <w:del w:id="5973" w:author="svcMRProcess" w:date="2018-08-27T23:01:00Z">
        <w:r>
          <w:delText> 80.]</w:delText>
        </w:r>
      </w:del>
    </w:p>
    <w:p>
      <w:pPr>
        <w:pStyle w:val="Ednotedivision"/>
        <w:ind w:left="600" w:hanging="600"/>
      </w:pPr>
      <w:del w:id="5974" w:author="svcMRProcess" w:date="2018-08-27T23:01:00Z">
        <w:r>
          <w:delText>[</w:delText>
        </w:r>
      </w:del>
      <w:ins w:id="5975" w:author="svcMRProcess" w:date="2018-08-27T23:01:00Z">
        <w:r>
          <w:t xml:space="preserve"> </w:t>
        </w:r>
      </w:ins>
      <w:r>
        <w:t>716A</w:t>
      </w:r>
      <w:del w:id="5976" w:author="svcMRProcess" w:date="2018-08-27T23:01:00Z">
        <w:r>
          <w:rPr>
            <w:b/>
          </w:rPr>
          <w:delText xml:space="preserve">, 717, 717A, 718, </w:delText>
        </w:r>
      </w:del>
      <w:ins w:id="5977" w:author="svcMRProcess" w:date="2018-08-27T23:01:00Z">
        <w:r>
          <w:t>-</w:t>
        </w:r>
      </w:ins>
      <w:r>
        <w:t>719</w:t>
      </w:r>
      <w:del w:id="5978" w:author="svcMRProcess" w:date="2018-08-27T23:01:00Z">
        <w:r>
          <w:rPr>
            <w:b/>
          </w:rPr>
          <w:delText>.</w:delText>
        </w:r>
        <w:r>
          <w:tab/>
          <w:delText>Repealed</w:delText>
        </w:r>
      </w:del>
      <w:ins w:id="5979" w:author="svcMRProcess" w:date="2018-08-27T23:01:00Z">
        <w:r>
          <w:t xml:space="preserve"> repealed</w:t>
        </w:r>
      </w:ins>
      <w:r>
        <w:t xml:space="preserve"> by No.</w:t>
      </w:r>
      <w:del w:id="5980" w:author="svcMRProcess" w:date="2018-08-27T23:01:00Z">
        <w:r>
          <w:delText> </w:delText>
        </w:r>
      </w:del>
      <w:ins w:id="5981" w:author="svcMRProcess" w:date="2018-08-27T23:01:00Z">
        <w:r>
          <w:t xml:space="preserve"> </w:t>
        </w:r>
      </w:ins>
      <w:r>
        <w:t xml:space="preserve">78 of </w:t>
      </w:r>
      <w:del w:id="5982" w:author="svcMRProcess" w:date="2018-08-27T23:01:00Z">
        <w:r>
          <w:delText>1995</w:delText>
        </w:r>
      </w:del>
      <w:ins w:id="5983" w:author="svcMRProcess" w:date="2018-08-27T23:01:00Z">
        <w:r>
          <w:t>1997</w:t>
        </w:r>
      </w:ins>
      <w:r>
        <w:t xml:space="preserve"> s.</w:t>
      </w:r>
      <w:del w:id="5984" w:author="svcMRProcess" w:date="2018-08-27T23:01:00Z">
        <w:r>
          <w:delText> </w:delText>
        </w:r>
      </w:del>
      <w:ins w:id="5985" w:author="svcMRProcess" w:date="2018-08-27T23:01:00Z">
        <w:r>
          <w:t xml:space="preserve"> </w:t>
        </w:r>
      </w:ins>
      <w:r>
        <w:t>26.]</w:t>
      </w:r>
    </w:p>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p>
      <w:pPr>
        <w:pStyle w:val="Ednotedivision"/>
      </w:pPr>
      <w:r>
        <w:t>[Chapter LXXIII (s. 720</w:t>
      </w:r>
      <w:r>
        <w:noBreakHyphen/>
        <w:t>729) repealed by No. 84 of 2004 s. 25.]</w:t>
      </w:r>
    </w:p>
    <w:p>
      <w:pPr>
        <w:pStyle w:val="Heading3"/>
        <w:rPr>
          <w:snapToGrid w:val="0"/>
        </w:rPr>
      </w:pPr>
      <w:bookmarkStart w:id="5986" w:name="_Toc71357501"/>
      <w:bookmarkStart w:id="5987" w:name="_Toc72573484"/>
      <w:bookmarkStart w:id="5988" w:name="_Toc72903484"/>
      <w:bookmarkStart w:id="5989" w:name="_Toc77560573"/>
      <w:bookmarkStart w:id="5990" w:name="_Toc80691832"/>
      <w:bookmarkStart w:id="5991" w:name="_Toc81708996"/>
      <w:bookmarkStart w:id="5992" w:name="_Toc83111345"/>
      <w:bookmarkStart w:id="5993" w:name="_Toc85014205"/>
      <w:bookmarkStart w:id="5994" w:name="_Toc88271305"/>
      <w:bookmarkStart w:id="5995" w:name="_Toc89486680"/>
      <w:bookmarkStart w:id="5996" w:name="_Toc89602407"/>
      <w:bookmarkStart w:id="5997" w:name="_Toc89664317"/>
      <w:bookmarkStart w:id="5998" w:name="_Toc90446719"/>
      <w:bookmarkStart w:id="5999" w:name="_Toc90451746"/>
      <w:bookmarkStart w:id="6000" w:name="_Toc90454672"/>
      <w:bookmarkStart w:id="6001" w:name="_Toc90864977"/>
      <w:bookmarkStart w:id="6002" w:name="_Toc92858898"/>
      <w:bookmarkStart w:id="6003" w:name="_Toc94947036"/>
      <w:bookmarkStart w:id="6004" w:name="_Toc98655390"/>
      <w:bookmarkStart w:id="6005" w:name="_Toc98670701"/>
      <w:bookmarkStart w:id="6006" w:name="_Toc98832931"/>
      <w:bookmarkStart w:id="6007" w:name="_Toc99180870"/>
      <w:bookmarkStart w:id="6008" w:name="_Toc101250513"/>
      <w:bookmarkStart w:id="6009" w:name="_Toc101252099"/>
      <w:bookmarkStart w:id="6010" w:name="_Toc101252610"/>
      <w:bookmarkStart w:id="6011" w:name="_Toc101325917"/>
      <w:bookmarkStart w:id="6012" w:name="_Toc101326430"/>
      <w:bookmarkStart w:id="6013" w:name="_Toc103408852"/>
      <w:bookmarkStart w:id="6014" w:name="_Toc103504780"/>
      <w:bookmarkStart w:id="6015" w:name="_Toc104263911"/>
      <w:bookmarkStart w:id="6016" w:name="_Toc104264715"/>
      <w:bookmarkStart w:id="6017" w:name="_Toc104605207"/>
      <w:bookmarkStart w:id="6018" w:name="_Toc104870927"/>
      <w:bookmarkStart w:id="6019" w:name="_Toc121557708"/>
      <w:bookmarkStart w:id="6020" w:name="_Toc124049201"/>
      <w:bookmarkStart w:id="6021" w:name="_Toc131585281"/>
      <w:bookmarkStart w:id="6022" w:name="_Toc132169455"/>
      <w:bookmarkStart w:id="6023" w:name="_Toc135024428"/>
      <w:bookmarkStart w:id="6024" w:name="_Toc135025208"/>
      <w:bookmarkStart w:id="6025" w:name="_Toc135038235"/>
      <w:bookmarkStart w:id="6026" w:name="_Toc137530905"/>
      <w:bookmarkStart w:id="6027" w:name="_Toc151795284"/>
      <w:bookmarkStart w:id="6028" w:name="_Toc153879315"/>
      <w:bookmarkStart w:id="6029" w:name="_Toc166301094"/>
      <w:bookmarkStart w:id="6030" w:name="_Toc166318006"/>
      <w:bookmarkStart w:id="6031" w:name="_Toc170633522"/>
      <w:bookmarkStart w:id="6032" w:name="_Toc171062362"/>
      <w:r>
        <w:rPr>
          <w:snapToGrid w:val="0"/>
        </w:rPr>
        <w:t xml:space="preserve">Chapter </w:t>
      </w:r>
      <w:r>
        <w:rPr>
          <w:rStyle w:val="CharDivNo"/>
        </w:rPr>
        <w:t>LXXIV</w:t>
      </w:r>
      <w:r>
        <w:rPr>
          <w:snapToGrid w:val="0"/>
        </w:rPr>
        <w:t> — </w:t>
      </w:r>
      <w:r>
        <w:rPr>
          <w:rStyle w:val="CharDivText"/>
        </w:rPr>
        <w:t>Miscellaneous provisions</w:t>
      </w:r>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p>
    <w:p>
      <w:pPr>
        <w:pStyle w:val="Heading5"/>
      </w:pPr>
      <w:bookmarkStart w:id="6033" w:name="_Toc132169456"/>
      <w:bookmarkStart w:id="6034" w:name="_Toc171062363"/>
      <w:bookmarkStart w:id="6035" w:name="_Toc166318007"/>
      <w:r>
        <w:rPr>
          <w:rStyle w:val="CharSectno"/>
        </w:rPr>
        <w:t>730</w:t>
      </w:r>
      <w:r>
        <w:t>.</w:t>
      </w:r>
      <w:r>
        <w:tab/>
        <w:t>Forfeitures, escheats etc. abolished</w:t>
      </w:r>
      <w:bookmarkEnd w:id="6033"/>
      <w:bookmarkEnd w:id="6034"/>
      <w:bookmarkEnd w:id="6035"/>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Heading5"/>
        <w:rPr>
          <w:ins w:id="6036" w:author="svcMRProcess" w:date="2018-08-27T23:01:00Z"/>
        </w:rPr>
      </w:pPr>
      <w:bookmarkStart w:id="6037" w:name="_Toc152558229"/>
      <w:bookmarkStart w:id="6038" w:name="_Toc171062364"/>
      <w:del w:id="6039" w:author="svcMRProcess" w:date="2018-08-27T23:01:00Z">
        <w:r>
          <w:delText>[</w:delText>
        </w:r>
        <w:r>
          <w:rPr>
            <w:bCs/>
          </w:rPr>
          <w:delText>731, 732.</w:delText>
        </w:r>
      </w:del>
      <w:ins w:id="6040" w:author="svcMRProcess" w:date="2018-08-27T23:01:00Z">
        <w:r>
          <w:rPr>
            <w:rStyle w:val="CharSectno"/>
          </w:rPr>
          <w:t>731</w:t>
        </w:r>
        <w:r>
          <w:t>.</w:t>
        </w:r>
        <w:r>
          <w:tab/>
          <w:t>Forfeiture etc. of property used to commit offences</w:t>
        </w:r>
        <w:bookmarkEnd w:id="6037"/>
        <w:bookmarkEnd w:id="6038"/>
      </w:ins>
    </w:p>
    <w:p>
      <w:pPr>
        <w:pStyle w:val="Subsection"/>
        <w:rPr>
          <w:ins w:id="6041" w:author="svcMRProcess" w:date="2018-08-27T23:01:00Z"/>
        </w:rPr>
      </w:pPr>
      <w:ins w:id="6042" w:author="svcMRProcess" w:date="2018-08-27T23:01:00Z">
        <w:r>
          <w:tab/>
          <w:t>(1)</w:t>
        </w:r>
        <w:r>
          <w:tab/>
          <w:t>A court that convicts a person of an offence under this Code may make an order for the forfeiture to the State, or the destruction or disposal, of any thing that was used in or in connection with the commission of the offence.</w:t>
        </w:r>
      </w:ins>
    </w:p>
    <w:p>
      <w:pPr>
        <w:pStyle w:val="Subsection"/>
        <w:rPr>
          <w:ins w:id="6043" w:author="svcMRProcess" w:date="2018-08-27T23:01:00Z"/>
        </w:rPr>
      </w:pPr>
      <w:ins w:id="6044" w:author="svcMRProcess" w:date="2018-08-27T23:01:00Z">
        <w:r>
          <w:tab/>
          <w:t>(2)</w:t>
        </w:r>
        <w:r>
          <w:tab/>
          <w:t>A court must not make an order under subsection (1) in respect of any property unless the owner or any person who claims to be the owner of it has been afforded the opportunity to show cause why the order should not be made.</w:t>
        </w:r>
      </w:ins>
    </w:p>
    <w:p>
      <w:pPr>
        <w:pStyle w:val="Footnotesection"/>
        <w:rPr>
          <w:ins w:id="6045" w:author="svcMRProcess" w:date="2018-08-27T23:01:00Z"/>
        </w:rPr>
      </w:pPr>
      <w:ins w:id="6046" w:author="svcMRProcess" w:date="2018-08-27T23:01:00Z">
        <w:r>
          <w:tab/>
          <w:t xml:space="preserve">[Section 731 inserted by No. 59 of 2006 s. 28.] </w:t>
        </w:r>
      </w:ins>
    </w:p>
    <w:p>
      <w:pPr>
        <w:pStyle w:val="Ednotesection"/>
      </w:pPr>
      <w:ins w:id="6047" w:author="svcMRProcess" w:date="2018-08-27T23:01:00Z">
        <w:r>
          <w:t>[</w:t>
        </w:r>
        <w:r>
          <w:rPr>
            <w:b/>
            <w:bCs/>
          </w:rPr>
          <w:t>732.</w:t>
        </w:r>
      </w:ins>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6048" w:name="_Toc446147534"/>
      <w:bookmarkStart w:id="6049" w:name="_Toc501430921"/>
      <w:bookmarkStart w:id="6050" w:name="_Toc47764323"/>
      <w:bookmarkStart w:id="6051" w:name="_Toc132169457"/>
      <w:bookmarkStart w:id="6052" w:name="_Toc171062365"/>
      <w:bookmarkStart w:id="6053" w:name="_Toc166318008"/>
      <w:r>
        <w:rPr>
          <w:rStyle w:val="CharSectno"/>
        </w:rPr>
        <w:t>737</w:t>
      </w:r>
      <w:r>
        <w:rPr>
          <w:snapToGrid w:val="0"/>
        </w:rPr>
        <w:t>.</w:t>
      </w:r>
      <w:r>
        <w:rPr>
          <w:snapToGrid w:val="0"/>
        </w:rPr>
        <w:tab/>
        <w:t>Saving of civil remedies</w:t>
      </w:r>
      <w:bookmarkEnd w:id="6048"/>
      <w:bookmarkEnd w:id="6049"/>
      <w:bookmarkEnd w:id="6050"/>
      <w:bookmarkEnd w:id="6051"/>
      <w:bookmarkEnd w:id="6052"/>
      <w:bookmarkEnd w:id="6053"/>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6054" w:name="_Toc446147535"/>
      <w:bookmarkStart w:id="6055" w:name="_Toc501430922"/>
      <w:bookmarkStart w:id="6056" w:name="_Toc47764324"/>
      <w:bookmarkStart w:id="6057" w:name="_Toc132169458"/>
      <w:bookmarkStart w:id="6058" w:name="_Toc171062366"/>
      <w:bookmarkStart w:id="6059" w:name="_Toc166318009"/>
      <w:r>
        <w:rPr>
          <w:rStyle w:val="CharSectno"/>
        </w:rPr>
        <w:t>738</w:t>
      </w:r>
      <w:r>
        <w:rPr>
          <w:snapToGrid w:val="0"/>
        </w:rPr>
        <w:t>.</w:t>
      </w:r>
      <w:r>
        <w:rPr>
          <w:snapToGrid w:val="0"/>
        </w:rPr>
        <w:tab/>
        <w:t>Incriminating answers and discovery</w:t>
      </w:r>
      <w:bookmarkEnd w:id="6054"/>
      <w:bookmarkEnd w:id="6055"/>
      <w:bookmarkEnd w:id="6056"/>
      <w:bookmarkEnd w:id="6057"/>
      <w:bookmarkEnd w:id="6058"/>
      <w:bookmarkEnd w:id="6059"/>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6060" w:name="_Toc446147541"/>
      <w:bookmarkStart w:id="6061" w:name="_Toc501430928"/>
      <w:bookmarkStart w:id="6062" w:name="_Toc47764330"/>
      <w:r>
        <w:t>[</w:t>
      </w:r>
      <w:r>
        <w:rPr>
          <w:b/>
          <w:bCs/>
        </w:rPr>
        <w:t>742, 743.</w:t>
      </w:r>
      <w:r>
        <w:tab/>
        <w:t>Repealed by No. 59 of 2004 s. 80.]</w:t>
      </w:r>
    </w:p>
    <w:bookmarkEnd w:id="6060"/>
    <w:bookmarkEnd w:id="6061"/>
    <w:bookmarkEnd w:id="6062"/>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26"/>
          <w:headerReference w:type="default" r:id="rId27"/>
          <w:headerReference w:type="first" r:id="rId28"/>
          <w:type w:val="oddPage"/>
          <w:pgSz w:w="11906" w:h="16838" w:code="9"/>
          <w:pgMar w:top="2376" w:right="2404" w:bottom="3544" w:left="2404" w:header="720" w:footer="3380" w:gutter="0"/>
          <w:cols w:space="720"/>
          <w:noEndnote/>
          <w:docGrid w:linePitch="326"/>
        </w:sectPr>
      </w:pPr>
    </w:p>
    <w:p>
      <w:pPr>
        <w:pStyle w:val="nHeading2"/>
      </w:pPr>
      <w:bookmarkStart w:id="6063" w:name="_Toc71357517"/>
      <w:bookmarkStart w:id="6064" w:name="_Toc72573500"/>
      <w:bookmarkStart w:id="6065" w:name="_Toc72903500"/>
      <w:bookmarkStart w:id="6066" w:name="_Toc77560589"/>
      <w:bookmarkStart w:id="6067" w:name="_Toc80691848"/>
      <w:bookmarkStart w:id="6068" w:name="_Toc81709012"/>
      <w:bookmarkStart w:id="6069" w:name="_Toc83111361"/>
      <w:bookmarkStart w:id="6070" w:name="_Toc85014221"/>
      <w:bookmarkStart w:id="6071" w:name="_Toc88271321"/>
      <w:bookmarkStart w:id="6072" w:name="_Toc89486696"/>
      <w:bookmarkStart w:id="6073" w:name="_Toc89602423"/>
      <w:bookmarkStart w:id="6074" w:name="_Toc89664333"/>
      <w:bookmarkStart w:id="6075" w:name="_Toc90446735"/>
      <w:bookmarkStart w:id="6076" w:name="_Toc90451762"/>
      <w:bookmarkStart w:id="6077" w:name="_Toc90454688"/>
      <w:bookmarkStart w:id="6078" w:name="_Toc90864993"/>
      <w:bookmarkStart w:id="6079" w:name="_Toc92858914"/>
      <w:bookmarkStart w:id="6080" w:name="_Toc94947052"/>
      <w:bookmarkStart w:id="6081" w:name="_Toc98655406"/>
      <w:bookmarkStart w:id="6082" w:name="_Toc98670714"/>
      <w:bookmarkStart w:id="6083" w:name="_Toc98832935"/>
      <w:bookmarkStart w:id="6084" w:name="_Toc99180874"/>
      <w:bookmarkStart w:id="6085" w:name="_Toc101250517"/>
      <w:bookmarkStart w:id="6086" w:name="_Toc101252103"/>
      <w:bookmarkStart w:id="6087" w:name="_Toc101252614"/>
      <w:bookmarkStart w:id="6088" w:name="_Toc101325921"/>
      <w:bookmarkStart w:id="6089" w:name="_Toc101326434"/>
      <w:bookmarkStart w:id="6090" w:name="_Toc103408856"/>
      <w:bookmarkStart w:id="6091" w:name="_Toc103504784"/>
      <w:bookmarkStart w:id="6092" w:name="_Toc104263915"/>
      <w:bookmarkStart w:id="6093" w:name="_Toc104264719"/>
      <w:bookmarkStart w:id="6094" w:name="_Toc104605211"/>
      <w:bookmarkStart w:id="6095" w:name="_Toc104870931"/>
      <w:bookmarkStart w:id="6096" w:name="_Toc121557712"/>
      <w:bookmarkStart w:id="6097" w:name="_Toc124049205"/>
      <w:bookmarkStart w:id="6098" w:name="_Toc131585285"/>
      <w:bookmarkStart w:id="6099" w:name="_Toc132169459"/>
      <w:bookmarkStart w:id="6100" w:name="_Toc135024432"/>
      <w:bookmarkStart w:id="6101" w:name="_Toc135025212"/>
      <w:bookmarkStart w:id="6102" w:name="_Toc135038239"/>
      <w:bookmarkStart w:id="6103" w:name="_Toc137530909"/>
      <w:bookmarkStart w:id="6104" w:name="_Toc151795288"/>
      <w:bookmarkStart w:id="6105" w:name="_Toc153879319"/>
      <w:bookmarkStart w:id="6106" w:name="_Toc166301098"/>
      <w:bookmarkStart w:id="6107" w:name="_Toc166318010"/>
      <w:bookmarkStart w:id="6108" w:name="_Toc170633527"/>
      <w:bookmarkStart w:id="6109" w:name="_Toc171062367"/>
      <w:r>
        <w:t>Notes</w:t>
      </w:r>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6110" w:name="_Toc103504785"/>
      <w:bookmarkStart w:id="6111" w:name="_Toc104264720"/>
      <w:bookmarkStart w:id="6112" w:name="_Toc132169460"/>
      <w:bookmarkStart w:id="6113" w:name="_Toc171062368"/>
      <w:bookmarkStart w:id="6114" w:name="_Toc166318011"/>
      <w:r>
        <w:rPr>
          <w:snapToGrid w:val="0"/>
        </w:rPr>
        <w:t>Compilation table</w:t>
      </w:r>
      <w:bookmarkEnd w:id="6110"/>
      <w:bookmarkEnd w:id="6111"/>
      <w:bookmarkEnd w:id="6112"/>
      <w:bookmarkEnd w:id="6113"/>
      <w:bookmarkEnd w:id="6114"/>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4"/>
      </w:tblGrid>
      <w:tr>
        <w:trPr>
          <w:cantSplit/>
          <w:tblHeader/>
        </w:trPr>
        <w:tc>
          <w:tcPr>
            <w:tcW w:w="2269"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9"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9"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9"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9"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9"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9"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9"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9"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9"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9"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9"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9"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9"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9"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9"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9"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9"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9"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9"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9"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9"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9"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9"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9"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9"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9"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9"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9"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9"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9"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9"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9"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9"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9"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9"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9"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9"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9"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9"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9"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9"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9"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9"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9"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9"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9"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9"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9"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9"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9"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9"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9"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9"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9"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9"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9"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9"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9"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9"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9"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9"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9"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9"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9"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9"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9"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9"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9"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9"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9"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9"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9"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9"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9"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9"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9"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9"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9"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9"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9"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9"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9"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9"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9"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9"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9"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9"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9"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9"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9"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9"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9"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9"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9"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9"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9"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1"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9"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9"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9"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9"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9"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9"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1"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9"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9"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9"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9"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9"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9"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9"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9"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9"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1"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9"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9"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9"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9"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9"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9"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9"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9"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1"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9"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9"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r>
              <w:rPr>
                <w:snapToGrid w:val="0"/>
                <w:sz w:val="19"/>
                <w:lang w:val="en-US"/>
              </w:rPr>
              <w:t>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9"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3-5: 30 Mar 2006 (see s. 2(1</w:t>
            </w:r>
            <w:del w:id="6115" w:author="svcMRProcess" w:date="2018-08-27T23:01:00Z">
              <w:r>
                <w:rPr>
                  <w:snapToGrid w:val="0"/>
                  <w:sz w:val="19"/>
                  <w:lang w:val="en-US"/>
                </w:rPr>
                <w:delText>))</w:delText>
              </w:r>
            </w:del>
            <w:ins w:id="6116" w:author="svcMRProcess" w:date="2018-08-27T23:01:00Z">
              <w:r>
                <w:rPr>
                  <w:snapToGrid w:val="0"/>
                  <w:sz w:val="19"/>
                  <w:lang w:val="en-US"/>
                </w:rPr>
                <w:t>));</w:t>
              </w:r>
            </w:ins>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269" w:type="dxa"/>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4"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rPr>
          <w:cantSplit/>
          <w:ins w:id="6117" w:author="svcMRProcess" w:date="2018-08-27T23:01:00Z"/>
        </w:trPr>
        <w:tc>
          <w:tcPr>
            <w:tcW w:w="2269" w:type="dxa"/>
          </w:tcPr>
          <w:p>
            <w:pPr>
              <w:pStyle w:val="nTable"/>
              <w:spacing w:after="40"/>
              <w:rPr>
                <w:ins w:id="6118" w:author="svcMRProcess" w:date="2018-08-27T23:01:00Z"/>
                <w:iCs/>
                <w:snapToGrid w:val="0"/>
                <w:sz w:val="19"/>
                <w:lang w:val="en-US"/>
              </w:rPr>
            </w:pPr>
            <w:ins w:id="6119" w:author="svcMRProcess" w:date="2018-08-27T23:01:00Z">
              <w:r>
                <w:rPr>
                  <w:i/>
                  <w:snapToGrid w:val="0"/>
                  <w:sz w:val="19"/>
                  <w:lang w:val="en-US"/>
                </w:rPr>
                <w:t>Criminal Investigation (Consequential Provisions) Act 2006</w:t>
              </w:r>
              <w:r>
                <w:rPr>
                  <w:iCs/>
                  <w:snapToGrid w:val="0"/>
                  <w:sz w:val="19"/>
                  <w:lang w:val="en-US"/>
                </w:rPr>
                <w:t xml:space="preserve"> Pt. 5 </w:t>
              </w:r>
              <w:r>
                <w:rPr>
                  <w:iCs/>
                  <w:snapToGrid w:val="0"/>
                  <w:sz w:val="19"/>
                  <w:vertAlign w:val="superscript"/>
                  <w:lang w:val="en-US"/>
                </w:rPr>
                <w:t>26</w:t>
              </w:r>
            </w:ins>
          </w:p>
        </w:tc>
        <w:tc>
          <w:tcPr>
            <w:tcW w:w="1134" w:type="dxa"/>
          </w:tcPr>
          <w:p>
            <w:pPr>
              <w:pStyle w:val="nTable"/>
              <w:spacing w:after="40"/>
              <w:rPr>
                <w:ins w:id="6120" w:author="svcMRProcess" w:date="2018-08-27T23:01:00Z"/>
                <w:snapToGrid w:val="0"/>
                <w:sz w:val="19"/>
                <w:lang w:val="en-US"/>
              </w:rPr>
            </w:pPr>
            <w:ins w:id="6121" w:author="svcMRProcess" w:date="2018-08-27T23:01:00Z">
              <w:r>
                <w:rPr>
                  <w:snapToGrid w:val="0"/>
                  <w:sz w:val="19"/>
                  <w:lang w:val="en-US"/>
                </w:rPr>
                <w:t>59 of 2006</w:t>
              </w:r>
            </w:ins>
          </w:p>
        </w:tc>
        <w:tc>
          <w:tcPr>
            <w:tcW w:w="1134" w:type="dxa"/>
          </w:tcPr>
          <w:p>
            <w:pPr>
              <w:pStyle w:val="nTable"/>
              <w:spacing w:after="40"/>
              <w:rPr>
                <w:ins w:id="6122" w:author="svcMRProcess" w:date="2018-08-27T23:01:00Z"/>
                <w:sz w:val="19"/>
              </w:rPr>
            </w:pPr>
            <w:ins w:id="6123" w:author="svcMRProcess" w:date="2018-08-27T23:01:00Z">
              <w:r>
                <w:rPr>
                  <w:sz w:val="19"/>
                </w:rPr>
                <w:t>16 Nov 2006</w:t>
              </w:r>
            </w:ins>
          </w:p>
        </w:tc>
        <w:tc>
          <w:tcPr>
            <w:tcW w:w="2554" w:type="dxa"/>
          </w:tcPr>
          <w:p>
            <w:pPr>
              <w:pStyle w:val="nTable"/>
              <w:spacing w:after="40"/>
              <w:rPr>
                <w:ins w:id="6124" w:author="svcMRProcess" w:date="2018-08-27T23:01:00Z"/>
                <w:snapToGrid w:val="0"/>
                <w:sz w:val="19"/>
                <w:lang w:val="en-US"/>
              </w:rPr>
            </w:pPr>
            <w:ins w:id="6125" w:author="svcMRProcess" w:date="2018-08-27T23:01:00Z">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ins>
          </w:p>
        </w:tc>
      </w:tr>
      <w:tr>
        <w:tc>
          <w:tcPr>
            <w:tcW w:w="2269" w:type="dxa"/>
            <w:tcBorders>
              <w:bottom w:val="single" w:sz="8" w:space="0" w:color="auto"/>
            </w:tcBorders>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 </w:t>
            </w:r>
          </w:p>
        </w:tc>
        <w:tc>
          <w:tcPr>
            <w:tcW w:w="1134" w:type="dxa"/>
            <w:tcBorders>
              <w:bottom w:val="single" w:sz="8" w:space="0" w:color="auto"/>
            </w:tcBorders>
          </w:tcPr>
          <w:p>
            <w:pPr>
              <w:pStyle w:val="nTable"/>
              <w:spacing w:after="40"/>
              <w:rPr>
                <w:snapToGrid w:val="0"/>
                <w:sz w:val="19"/>
                <w:lang w:val="en-US"/>
              </w:rPr>
            </w:pPr>
            <w:r>
              <w:rPr>
                <w:snapToGrid w:val="0"/>
                <w:sz w:val="19"/>
                <w:lang w:val="en-US"/>
              </w:rPr>
              <w:t>73 of 2006</w:t>
            </w:r>
          </w:p>
        </w:tc>
        <w:tc>
          <w:tcPr>
            <w:tcW w:w="1134" w:type="dxa"/>
            <w:tcBorders>
              <w:bottom w:val="single" w:sz="8" w:space="0" w:color="auto"/>
            </w:tcBorders>
          </w:tcPr>
          <w:p>
            <w:pPr>
              <w:pStyle w:val="nTable"/>
              <w:spacing w:after="40"/>
              <w:rPr>
                <w:sz w:val="19"/>
              </w:rPr>
            </w:pPr>
            <w:r>
              <w:rPr>
                <w:snapToGrid w:val="0"/>
                <w:sz w:val="19"/>
                <w:lang w:val="en-US"/>
              </w:rPr>
              <w:t>13 Dec 2006</w:t>
            </w:r>
          </w:p>
        </w:tc>
        <w:tc>
          <w:tcPr>
            <w:tcW w:w="2554" w:type="dxa"/>
            <w:tcBorders>
              <w:bottom w:val="single" w:sz="8" w:space="0" w:color="auto"/>
            </w:tcBorders>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bl>
    <w:p>
      <w:pPr>
        <w:pStyle w:val="nSubsection"/>
        <w:rPr>
          <w:snapToGrid w:val="0"/>
        </w:rPr>
      </w:pPr>
      <w:r>
        <w:rPr>
          <w:snapToGrid w:val="0"/>
          <w:vertAlign w:val="superscript"/>
        </w:rPr>
        <w:t>1a</w:t>
      </w:r>
      <w:r>
        <w:rPr>
          <w:snapToGrid w:val="0"/>
        </w:rPr>
        <w:tab/>
        <w:t>On</w:t>
      </w:r>
      <w:del w:id="6126" w:author="svcMRProcess" w:date="2018-08-27T23:01:00Z">
        <w:r>
          <w:rPr>
            <w:snapToGrid w:val="0"/>
          </w:rPr>
          <w:delText xml:space="preserve"> </w:delText>
        </w:r>
      </w:del>
      <w:ins w:id="6127" w:author="svcMRProcess" w:date="2018-08-27T23:01:00Z">
        <w:r>
          <w:rPr>
            <w:snapToGrid w:val="0"/>
          </w:rPr>
          <w:t> </w:t>
        </w:r>
      </w:ins>
      <w:r>
        <w:rPr>
          <w:snapToGrid w:val="0"/>
        </w:rPr>
        <w:t>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128" w:name="_Toc534778309"/>
      <w:bookmarkStart w:id="6129" w:name="_Toc7405063"/>
      <w:bookmarkStart w:id="6130" w:name="_Toc171062369"/>
      <w:bookmarkStart w:id="6131" w:name="_Toc166318012"/>
      <w:r>
        <w:rPr>
          <w:snapToGrid w:val="0"/>
        </w:rPr>
        <w:t>Provisions that have not come into operation</w:t>
      </w:r>
      <w:bookmarkEnd w:id="6128"/>
      <w:bookmarkEnd w:id="6129"/>
      <w:bookmarkEnd w:id="6130"/>
      <w:bookmarkEnd w:id="6131"/>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25</w:t>
            </w:r>
          </w:p>
        </w:tc>
        <w:tc>
          <w:tcPr>
            <w:tcW w:w="1134" w:type="dxa"/>
            <w:gridSpan w:val="2"/>
            <w:tcBorders>
              <w:bottom w:val="single" w:sz="4" w:space="0" w:color="auto"/>
            </w:tcBorders>
          </w:tcPr>
          <w:p>
            <w:pPr>
              <w:pStyle w:val="nTable"/>
              <w:spacing w:after="40"/>
              <w:rPr>
                <w:sz w:val="19"/>
              </w:rPr>
            </w:pPr>
            <w:r>
              <w:rPr>
                <w:snapToGrid w:val="0"/>
                <w:sz w:val="19"/>
                <w:lang w:val="en-US"/>
              </w:rPr>
              <w:t>50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del w:id="6132" w:author="svcMRProcess" w:date="2018-08-27T23:01:00Z"/>
        </w:trPr>
        <w:tc>
          <w:tcPr>
            <w:tcW w:w="2268" w:type="dxa"/>
            <w:gridSpan w:val="2"/>
            <w:tcBorders>
              <w:bottom w:val="single" w:sz="4" w:space="0" w:color="auto"/>
            </w:tcBorders>
          </w:tcPr>
          <w:p>
            <w:pPr>
              <w:pStyle w:val="nTable"/>
              <w:spacing w:after="40"/>
              <w:rPr>
                <w:del w:id="6133" w:author="svcMRProcess" w:date="2018-08-27T23:01:00Z"/>
                <w:i/>
                <w:iCs/>
                <w:snapToGrid w:val="0"/>
                <w:sz w:val="19"/>
                <w:lang w:val="en-US"/>
              </w:rPr>
            </w:pPr>
            <w:del w:id="6134" w:author="svcMRProcess" w:date="2018-08-27T23:01:00Z">
              <w:r>
                <w:rPr>
                  <w:i/>
                  <w:iCs/>
                  <w:snapToGrid w:val="0"/>
                  <w:sz w:val="19"/>
                  <w:lang w:val="en-US"/>
                </w:rPr>
                <w:delText>Criminal Investigation (Consequential Provisions) Act 2006</w:delText>
              </w:r>
              <w:r>
                <w:rPr>
                  <w:snapToGrid w:val="0"/>
                  <w:sz w:val="19"/>
                  <w:lang w:val="en-US"/>
                </w:rPr>
                <w:delText xml:space="preserve"> Pt. 5</w:delText>
              </w:r>
              <w:r>
                <w:rPr>
                  <w:snapToGrid w:val="0"/>
                  <w:sz w:val="19"/>
                  <w:vertAlign w:val="superscript"/>
                  <w:lang w:val="en-US"/>
                </w:rPr>
                <w:delText> 26</w:delText>
              </w:r>
            </w:del>
          </w:p>
        </w:tc>
        <w:tc>
          <w:tcPr>
            <w:tcW w:w="1134" w:type="dxa"/>
            <w:gridSpan w:val="2"/>
            <w:tcBorders>
              <w:bottom w:val="single" w:sz="4" w:space="0" w:color="auto"/>
            </w:tcBorders>
          </w:tcPr>
          <w:p>
            <w:pPr>
              <w:pStyle w:val="nTable"/>
              <w:spacing w:after="40"/>
              <w:rPr>
                <w:del w:id="6135" w:author="svcMRProcess" w:date="2018-08-27T23:01:00Z"/>
                <w:snapToGrid w:val="0"/>
                <w:sz w:val="19"/>
                <w:lang w:val="en-US"/>
              </w:rPr>
            </w:pPr>
            <w:del w:id="6136" w:author="svcMRProcess" w:date="2018-08-27T23:01:00Z">
              <w:r>
                <w:rPr>
                  <w:snapToGrid w:val="0"/>
                  <w:sz w:val="19"/>
                  <w:lang w:val="en-US"/>
                </w:rPr>
                <w:delText>59 of 2006</w:delText>
              </w:r>
            </w:del>
          </w:p>
        </w:tc>
        <w:tc>
          <w:tcPr>
            <w:tcW w:w="1134" w:type="dxa"/>
            <w:tcBorders>
              <w:bottom w:val="single" w:sz="4" w:space="0" w:color="auto"/>
            </w:tcBorders>
          </w:tcPr>
          <w:p>
            <w:pPr>
              <w:pStyle w:val="nTable"/>
              <w:spacing w:after="40"/>
              <w:rPr>
                <w:del w:id="6137" w:author="svcMRProcess" w:date="2018-08-27T23:01:00Z"/>
                <w:snapToGrid w:val="0"/>
                <w:sz w:val="19"/>
                <w:lang w:val="en-US"/>
              </w:rPr>
            </w:pPr>
            <w:del w:id="6138" w:author="svcMRProcess" w:date="2018-08-27T23:01:00Z">
              <w:r>
                <w:rPr>
                  <w:snapToGrid w:val="0"/>
                  <w:sz w:val="19"/>
                  <w:lang w:val="en-US"/>
                </w:rPr>
                <w:delText>16 Nov 2006</w:delText>
              </w:r>
            </w:del>
          </w:p>
        </w:tc>
        <w:tc>
          <w:tcPr>
            <w:tcW w:w="2552" w:type="dxa"/>
            <w:tcBorders>
              <w:bottom w:val="single" w:sz="4" w:space="0" w:color="auto"/>
            </w:tcBorders>
          </w:tcPr>
          <w:p>
            <w:pPr>
              <w:pStyle w:val="nTable"/>
              <w:spacing w:after="40"/>
              <w:rPr>
                <w:del w:id="6139" w:author="svcMRProcess" w:date="2018-08-27T23:01:00Z"/>
                <w:snapToGrid w:val="0"/>
                <w:sz w:val="19"/>
                <w:lang w:val="en-US"/>
              </w:rPr>
            </w:pPr>
            <w:del w:id="6140" w:author="svcMRProcess" w:date="2018-08-27T23:01:00Z">
              <w:r>
                <w:rPr>
                  <w:snapToGrid w:val="0"/>
                  <w:sz w:val="19"/>
                  <w:lang w:val="en-US"/>
                </w:rPr>
                <w:delText>To be proclaimed (see s. 2)</w:delText>
              </w:r>
            </w:del>
          </w:p>
        </w:tc>
      </w:tr>
    </w:tbl>
    <w:p>
      <w:pPr>
        <w:pStyle w:val="nSubsection"/>
        <w:keepLines/>
        <w:spacing w:before="120"/>
        <w:ind w:left="459" w:hanging="459"/>
        <w:rPr>
          <w:del w:id="6141" w:author="svcMRProcess" w:date="2018-08-27T23:01:00Z"/>
          <w:vertAlign w:val="superscript"/>
        </w:rPr>
      </w:pPr>
    </w:p>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6142" w:name="_Hlt463153015"/>
      <w:bookmarkStart w:id="6143" w:name="_Hlt463153138"/>
      <w:bookmarkEnd w:id="6142"/>
      <w:bookmarkEnd w:id="6143"/>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rPr>
          <w:snapToGrid w:val="0"/>
        </w:rPr>
      </w:pPr>
      <w:r>
        <w:rPr>
          <w:snapToGrid w:val="0"/>
          <w:vertAlign w:val="superscript"/>
        </w:rPr>
        <w:t>25</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6144" w:name="_Toc520089319"/>
      <w:bookmarkStart w:id="6145" w:name="_Toc40079665"/>
      <w:bookmarkStart w:id="6146" w:name="_Toc76798033"/>
      <w:bookmarkStart w:id="6147" w:name="_Toc101250727"/>
      <w:bookmarkStart w:id="6148" w:name="_Toc111027996"/>
      <w:bookmarkStart w:id="6149" w:name="_Toc147293455"/>
      <w:bookmarkStart w:id="6150" w:name="_Toc148158468"/>
      <w:r>
        <w:rPr>
          <w:rStyle w:val="CharSectno"/>
        </w:rPr>
        <w:t>114</w:t>
      </w:r>
      <w:r>
        <w:t>.</w:t>
      </w:r>
      <w:r>
        <w:tab/>
      </w:r>
      <w:r>
        <w:rPr>
          <w:snapToGrid w:val="0"/>
        </w:rPr>
        <w:t>Consequential amendments</w:t>
      </w:r>
      <w:bookmarkEnd w:id="6144"/>
      <w:bookmarkEnd w:id="6145"/>
      <w:bookmarkEnd w:id="6146"/>
      <w:bookmarkEnd w:id="6147"/>
      <w:bookmarkEnd w:id="6148"/>
      <w:bookmarkEnd w:id="6149"/>
      <w:bookmarkEnd w:id="615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6 reads as follows:</w:t>
      </w:r>
    </w:p>
    <w:p>
      <w:pPr>
        <w:pStyle w:val="nSubsection"/>
        <w:rPr>
          <w:snapToGrid w:val="0"/>
        </w:rPr>
      </w:pPr>
      <w:r>
        <w:rPr>
          <w:snapToGrid w:val="0"/>
        </w:rPr>
        <w:t>“</w:t>
      </w:r>
    </w:p>
    <w:p>
      <w:pPr>
        <w:pStyle w:val="nzHeading2"/>
      </w:pPr>
      <w:bookmarkStart w:id="6151" w:name="_Toc111028039"/>
      <w:bookmarkStart w:id="6152" w:name="_Toc111352295"/>
      <w:bookmarkStart w:id="6153" w:name="_Toc111352497"/>
      <w:bookmarkStart w:id="6154" w:name="_Toc111353830"/>
      <w:bookmarkStart w:id="6155" w:name="_Toc111358390"/>
      <w:bookmarkStart w:id="6156" w:name="_Toc111362091"/>
      <w:bookmarkStart w:id="6157" w:name="_Toc111363361"/>
      <w:bookmarkStart w:id="6158" w:name="_Toc111435417"/>
      <w:bookmarkStart w:id="6159" w:name="_Toc113075121"/>
      <w:bookmarkStart w:id="6160" w:name="_Toc113851218"/>
      <w:bookmarkStart w:id="6161" w:name="_Toc113852926"/>
      <w:bookmarkStart w:id="6162" w:name="_Toc113943040"/>
      <w:bookmarkStart w:id="6163" w:name="_Toc114454917"/>
      <w:bookmarkStart w:id="6164" w:name="_Toc114468949"/>
      <w:bookmarkStart w:id="6165" w:name="_Toc114470899"/>
      <w:bookmarkStart w:id="6166" w:name="_Toc114473349"/>
      <w:bookmarkStart w:id="6167" w:name="_Toc114533556"/>
      <w:bookmarkStart w:id="6168" w:name="_Toc114620246"/>
      <w:bookmarkStart w:id="6169" w:name="_Toc114621085"/>
      <w:bookmarkStart w:id="6170" w:name="_Toc114621742"/>
      <w:bookmarkStart w:id="6171" w:name="_Toc114626552"/>
      <w:bookmarkStart w:id="6172" w:name="_Toc114906346"/>
      <w:bookmarkStart w:id="6173" w:name="_Toc114964949"/>
      <w:bookmarkStart w:id="6174" w:name="_Toc114972705"/>
      <w:bookmarkStart w:id="6175" w:name="_Toc114972912"/>
      <w:bookmarkStart w:id="6176" w:name="_Toc114984085"/>
      <w:bookmarkStart w:id="6177" w:name="_Toc115076531"/>
      <w:bookmarkStart w:id="6178" w:name="_Toc115079072"/>
      <w:bookmarkStart w:id="6179" w:name="_Toc115157954"/>
      <w:bookmarkStart w:id="6180" w:name="_Toc116107778"/>
      <w:bookmarkStart w:id="6181" w:name="_Toc116178665"/>
      <w:bookmarkStart w:id="6182" w:name="_Toc116178872"/>
      <w:bookmarkStart w:id="6183" w:name="_Toc116179079"/>
      <w:bookmarkStart w:id="6184" w:name="_Toc116183789"/>
      <w:bookmarkStart w:id="6185" w:name="_Toc116207186"/>
      <w:bookmarkStart w:id="6186" w:name="_Toc116276444"/>
      <w:bookmarkStart w:id="6187" w:name="_Toc116279197"/>
      <w:bookmarkStart w:id="6188" w:name="_Toc116346743"/>
      <w:bookmarkStart w:id="6189" w:name="_Toc117318263"/>
      <w:bookmarkStart w:id="6190" w:name="_Toc117403394"/>
      <w:bookmarkStart w:id="6191" w:name="_Toc117403735"/>
      <w:bookmarkStart w:id="6192" w:name="_Toc117405260"/>
      <w:bookmarkStart w:id="6193" w:name="_Toc117925373"/>
      <w:bookmarkStart w:id="6194" w:name="_Toc117925654"/>
      <w:bookmarkStart w:id="6195" w:name="_Toc117925958"/>
      <w:bookmarkStart w:id="6196" w:name="_Toc119212547"/>
      <w:bookmarkStart w:id="6197" w:name="_Toc119216700"/>
      <w:bookmarkStart w:id="6198" w:name="_Toc147293124"/>
      <w:bookmarkStart w:id="6199" w:name="_Toc147293500"/>
      <w:bookmarkStart w:id="6200" w:name="_Toc148158513"/>
      <w:r>
        <w:rPr>
          <w:rStyle w:val="CharSchNo"/>
        </w:rPr>
        <w:t>Schedule 3</w:t>
      </w:r>
      <w:r>
        <w:rPr>
          <w:rStyle w:val="CharSDivNo"/>
        </w:rPr>
        <w:t> </w:t>
      </w:r>
      <w:r>
        <w:t>—</w:t>
      </w:r>
      <w:r>
        <w:rPr>
          <w:rStyle w:val="CharSDivText"/>
        </w:rPr>
        <w:t> </w:t>
      </w:r>
      <w:r>
        <w:rPr>
          <w:rStyle w:val="CharSchText"/>
        </w:rPr>
        <w:t>Consequential amendments</w:t>
      </w:r>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p>
    <w:p>
      <w:pPr>
        <w:pStyle w:val="nzMiscellaneousBody"/>
        <w:jc w:val="right"/>
      </w:pPr>
      <w:r>
        <w:t>[s. 114]</w:t>
      </w:r>
    </w:p>
    <w:p>
      <w:pPr>
        <w:pStyle w:val="nzHeading5"/>
      </w:pPr>
      <w:bookmarkStart w:id="6201" w:name="_Toc111028045"/>
      <w:bookmarkStart w:id="6202" w:name="_Toc147293506"/>
      <w:bookmarkStart w:id="6203" w:name="_Toc148158519"/>
      <w:r>
        <w:rPr>
          <w:rStyle w:val="CharSClsNo"/>
        </w:rPr>
        <w:t>6</w:t>
      </w:r>
      <w:r>
        <w:t>.</w:t>
      </w:r>
      <w:r>
        <w:tab/>
      </w:r>
      <w:r>
        <w:rPr>
          <w:i/>
          <w:iCs/>
        </w:rPr>
        <w:t>The Criminal Code</w:t>
      </w:r>
      <w:r>
        <w:t xml:space="preserve"> amended</w:t>
      </w:r>
      <w:bookmarkEnd w:id="6201"/>
      <w:bookmarkEnd w:id="6202"/>
      <w:bookmarkEnd w:id="6203"/>
    </w:p>
    <w:p>
      <w:pPr>
        <w:pStyle w:val="nzSubsection"/>
      </w:pPr>
      <w:r>
        <w:tab/>
        <w:t>(1)</w:t>
      </w:r>
      <w:r>
        <w:tab/>
        <w:t xml:space="preserve">The amendments in this clause are to </w:t>
      </w:r>
      <w:r>
        <w:rPr>
          <w:i/>
          <w:iCs/>
        </w:rPr>
        <w:t>The Criminal Code</w:t>
      </w:r>
      <w:r>
        <w:t xml:space="preserve">. </w:t>
      </w:r>
    </w:p>
    <w:p>
      <w:pPr>
        <w:pStyle w:val="nzSubsection"/>
      </w:pPr>
      <w:r>
        <w:tab/>
        <w:t>(2)</w:t>
      </w:r>
      <w:r>
        <w:tab/>
        <w:t>Section 236(b) is amended by deleting “</w:t>
      </w:r>
      <w:r>
        <w:rPr>
          <w:i/>
          <w:iCs/>
        </w:rPr>
        <w:t>Nurses Act 1992</w:t>
      </w:r>
      <w:r>
        <w:t xml:space="preserve">,” and inserting instead — </w:t>
      </w:r>
    </w:p>
    <w:p>
      <w:pPr>
        <w:pStyle w:val="nzSubsection"/>
      </w:pPr>
      <w:r>
        <w:tab/>
      </w:r>
      <w:r>
        <w:tab/>
        <w:t xml:space="preserve">“    </w:t>
      </w:r>
      <w:r>
        <w:rPr>
          <w:i/>
        </w:rPr>
        <w:t>Nurses and Midwives Act 2006</w:t>
      </w:r>
      <w:r>
        <w:t>,    ”.</w:t>
      </w:r>
    </w:p>
    <w:p>
      <w:pPr>
        <w:pStyle w:val="MiscClose"/>
        <w:rPr>
          <w:snapToGrid w:val="0"/>
          <w:lang w:val="en-US"/>
        </w:rPr>
      </w:pPr>
      <w:r>
        <w:rPr>
          <w:snapToGrid w:val="0"/>
          <w:lang w:val="en-US"/>
        </w:rPr>
        <w:t>”.</w:t>
      </w:r>
    </w:p>
    <w:p>
      <w:pPr>
        <w:pStyle w:val="nSubsection"/>
        <w:rPr>
          <w:snapToGrid w:val="0"/>
        </w:rPr>
      </w:pPr>
      <w:r>
        <w:rPr>
          <w:snapToGrid w:val="0"/>
          <w:vertAlign w:val="superscript"/>
        </w:rPr>
        <w:t>26</w:t>
      </w:r>
      <w:r>
        <w:rPr>
          <w:snapToGrid w:val="0"/>
        </w:rPr>
        <w:tab/>
      </w:r>
      <w:del w:id="6204" w:author="svcMRProcess" w:date="2018-08-27T23:01:00Z">
        <w:r>
          <w:rPr>
            <w:snapToGrid w:val="0"/>
          </w:rPr>
          <w:delText>On the date as at which this compilation was prepared, the</w:delText>
        </w:r>
      </w:del>
      <w:ins w:id="6205" w:author="svcMRProcess" w:date="2018-08-27T23:01:00Z">
        <w:r>
          <w:rPr>
            <w:snapToGrid w:val="0"/>
          </w:rPr>
          <w:t>The</w:t>
        </w:r>
      </w:ins>
      <w:r>
        <w:rPr>
          <w:snapToGrid w:val="0"/>
        </w:rPr>
        <w:t xml:space="preserve"> </w:t>
      </w:r>
      <w:r>
        <w:rPr>
          <w:i/>
          <w:snapToGrid w:val="0"/>
          <w:sz w:val="19"/>
          <w:lang w:val="en-US"/>
        </w:rPr>
        <w:t>Criminal Investigation (Consequential Provisions) Act 2006</w:t>
      </w:r>
      <w:r>
        <w:rPr>
          <w:iCs/>
          <w:snapToGrid w:val="0"/>
          <w:sz w:val="19"/>
          <w:lang w:val="en-US"/>
        </w:rPr>
        <w:t xml:space="preserve"> Pt. </w:t>
      </w:r>
      <w:del w:id="6206" w:author="svcMRProcess" w:date="2018-08-27T23:01:00Z">
        <w:r>
          <w:rPr>
            <w:iCs/>
            <w:snapToGrid w:val="0"/>
            <w:sz w:val="19"/>
            <w:lang w:val="en-US"/>
          </w:rPr>
          <w:delText xml:space="preserve">5 </w:delText>
        </w:r>
        <w:r>
          <w:rPr>
            <w:snapToGrid w:val="0"/>
          </w:rPr>
          <w:delText>had not come into operation.  It</w:delText>
        </w:r>
      </w:del>
      <w:ins w:id="6207" w:author="svcMRProcess" w:date="2018-08-27T23:01:00Z">
        <w:r>
          <w:rPr>
            <w:iCs/>
            <w:snapToGrid w:val="0"/>
            <w:sz w:val="19"/>
            <w:lang w:val="en-US"/>
          </w:rPr>
          <w:t>5 Div. 2</w:t>
        </w:r>
      </w:ins>
      <w:r>
        <w:rPr>
          <w:iCs/>
          <w:snapToGrid w:val="0"/>
          <w:sz w:val="19"/>
          <w:lang w:val="en-US"/>
        </w:rPr>
        <w:t xml:space="preserve"> </w:t>
      </w:r>
      <w:r>
        <w:rPr>
          <w:snapToGrid w:val="0"/>
        </w:rPr>
        <w:t>reads as follows:</w:t>
      </w:r>
    </w:p>
    <w:p>
      <w:pPr>
        <w:pStyle w:val="MiscOpen"/>
        <w:rPr>
          <w:snapToGrid w:val="0"/>
        </w:rPr>
      </w:pPr>
      <w:r>
        <w:rPr>
          <w:snapToGrid w:val="0"/>
        </w:rPr>
        <w:t>“</w:t>
      </w:r>
    </w:p>
    <w:p>
      <w:pPr>
        <w:pStyle w:val="nzHeading2"/>
        <w:rPr>
          <w:del w:id="6208" w:author="svcMRProcess" w:date="2018-08-27T23:01:00Z"/>
        </w:rPr>
      </w:pPr>
      <w:bookmarkStart w:id="6209" w:name="_Toc116126262"/>
      <w:bookmarkStart w:id="6210" w:name="_Toc116181793"/>
      <w:bookmarkStart w:id="6211" w:name="_Toc116182309"/>
      <w:bookmarkStart w:id="6212" w:name="_Toc116186403"/>
      <w:bookmarkStart w:id="6213" w:name="_Toc116188298"/>
      <w:bookmarkStart w:id="6214" w:name="_Toc116295917"/>
      <w:bookmarkStart w:id="6215" w:name="_Toc116358426"/>
      <w:bookmarkStart w:id="6216" w:name="_Toc116449619"/>
      <w:bookmarkStart w:id="6217" w:name="_Toc116718874"/>
      <w:bookmarkStart w:id="6218" w:name="_Toc117677126"/>
      <w:bookmarkStart w:id="6219" w:name="_Toc117677261"/>
      <w:bookmarkStart w:id="6220" w:name="_Toc117677381"/>
      <w:bookmarkStart w:id="6221" w:name="_Toc118266042"/>
      <w:bookmarkStart w:id="6222" w:name="_Toc118266162"/>
      <w:bookmarkStart w:id="6223" w:name="_Toc118266282"/>
      <w:bookmarkStart w:id="6224" w:name="_Toc118271616"/>
      <w:bookmarkStart w:id="6225" w:name="_Toc118278378"/>
      <w:bookmarkStart w:id="6226" w:name="_Toc118278923"/>
      <w:bookmarkStart w:id="6227" w:name="_Toc118279036"/>
      <w:bookmarkStart w:id="6228" w:name="_Toc118280707"/>
      <w:bookmarkStart w:id="6229" w:name="_Toc118282549"/>
      <w:bookmarkStart w:id="6230" w:name="_Toc119125646"/>
      <w:bookmarkStart w:id="6231" w:name="_Toc119126688"/>
      <w:bookmarkStart w:id="6232" w:name="_Toc119126805"/>
      <w:bookmarkStart w:id="6233" w:name="_Toc119127486"/>
      <w:bookmarkStart w:id="6234" w:name="_Toc119916207"/>
      <w:bookmarkStart w:id="6235" w:name="_Toc120069333"/>
      <w:bookmarkStart w:id="6236" w:name="_Toc120069713"/>
      <w:bookmarkStart w:id="6237" w:name="_Toc120069867"/>
      <w:bookmarkStart w:id="6238" w:name="_Toc120074468"/>
      <w:bookmarkStart w:id="6239" w:name="_Toc120074928"/>
      <w:bookmarkStart w:id="6240" w:name="_Toc120347099"/>
      <w:bookmarkStart w:id="6241" w:name="_Toc120347271"/>
      <w:bookmarkStart w:id="6242" w:name="_Toc120348885"/>
      <w:bookmarkStart w:id="6243" w:name="_Toc120354431"/>
      <w:bookmarkStart w:id="6244" w:name="_Toc120421624"/>
      <w:bookmarkStart w:id="6245" w:name="_Toc120443098"/>
      <w:bookmarkStart w:id="6246" w:name="_Toc131970113"/>
      <w:bookmarkStart w:id="6247" w:name="_Toc149981027"/>
      <w:bookmarkStart w:id="6248" w:name="_Toc149981160"/>
      <w:bookmarkStart w:id="6249" w:name="_Toc149981293"/>
      <w:bookmarkStart w:id="6250" w:name="_Toc149981426"/>
      <w:bookmarkStart w:id="6251" w:name="_Toc150761989"/>
      <w:bookmarkStart w:id="6252" w:name="_Toc116126285"/>
      <w:bookmarkStart w:id="6253" w:name="_Toc116181816"/>
      <w:bookmarkStart w:id="6254" w:name="_Toc116182332"/>
      <w:bookmarkStart w:id="6255" w:name="_Toc116186426"/>
      <w:bookmarkStart w:id="6256" w:name="_Toc116188321"/>
      <w:bookmarkStart w:id="6257" w:name="_Toc116295940"/>
      <w:bookmarkStart w:id="6258" w:name="_Toc116358449"/>
      <w:bookmarkStart w:id="6259" w:name="_Toc116449642"/>
      <w:bookmarkStart w:id="6260" w:name="_Toc116718897"/>
      <w:bookmarkStart w:id="6261" w:name="_Toc117677149"/>
      <w:bookmarkStart w:id="6262" w:name="_Toc117677284"/>
      <w:bookmarkStart w:id="6263" w:name="_Toc117677404"/>
      <w:bookmarkStart w:id="6264" w:name="_Toc118266065"/>
      <w:bookmarkStart w:id="6265" w:name="_Toc118266185"/>
      <w:bookmarkStart w:id="6266" w:name="_Toc118266305"/>
      <w:bookmarkStart w:id="6267" w:name="_Toc118271639"/>
      <w:bookmarkStart w:id="6268" w:name="_Toc118278401"/>
      <w:bookmarkStart w:id="6269" w:name="_Toc118278940"/>
      <w:bookmarkStart w:id="6270" w:name="_Toc118279053"/>
      <w:bookmarkStart w:id="6271" w:name="_Toc118280724"/>
      <w:bookmarkStart w:id="6272" w:name="_Toc118282566"/>
      <w:bookmarkStart w:id="6273" w:name="_Toc119125663"/>
      <w:bookmarkStart w:id="6274" w:name="_Toc119126705"/>
      <w:bookmarkStart w:id="6275" w:name="_Toc119126822"/>
      <w:bookmarkStart w:id="6276" w:name="_Toc119127503"/>
      <w:bookmarkStart w:id="6277" w:name="_Toc119916224"/>
      <w:bookmarkStart w:id="6278" w:name="_Toc120069350"/>
      <w:bookmarkStart w:id="6279" w:name="_Toc120069730"/>
      <w:bookmarkStart w:id="6280" w:name="_Toc120069884"/>
      <w:bookmarkStart w:id="6281" w:name="_Toc120074485"/>
      <w:bookmarkStart w:id="6282" w:name="_Toc120074945"/>
      <w:bookmarkStart w:id="6283" w:name="_Toc120347116"/>
      <w:bookmarkStart w:id="6284" w:name="_Toc120347288"/>
      <w:bookmarkStart w:id="6285" w:name="_Toc120348902"/>
      <w:bookmarkStart w:id="6286" w:name="_Toc120354448"/>
      <w:bookmarkStart w:id="6287" w:name="_Toc120421641"/>
      <w:bookmarkStart w:id="6288" w:name="_Toc120443115"/>
      <w:bookmarkStart w:id="6289" w:name="_Toc131970131"/>
      <w:bookmarkStart w:id="6290" w:name="_Toc149981045"/>
      <w:bookmarkStart w:id="6291" w:name="_Toc149981178"/>
      <w:bookmarkStart w:id="6292" w:name="_Toc149981311"/>
      <w:bookmarkStart w:id="6293" w:name="_Toc149981444"/>
      <w:bookmarkStart w:id="6294" w:name="_Toc150762007"/>
      <w:del w:id="6295" w:author="svcMRProcess" w:date="2018-08-27T23:01:00Z">
        <w:r>
          <w:rPr>
            <w:rStyle w:val="CharPartNo"/>
          </w:rPr>
          <w:delText>Part 5</w:delText>
        </w:r>
        <w:r>
          <w:delText> — </w:delText>
        </w:r>
        <w:r>
          <w:rPr>
            <w:rStyle w:val="CharPartText"/>
            <w:i/>
            <w:iCs/>
          </w:rPr>
          <w:delText>The Criminal Code</w:delText>
        </w:r>
        <w:r>
          <w:rPr>
            <w:rStyle w:val="CharPartText"/>
          </w:rPr>
          <w:delText xml:space="preserve"> amended</w:delText>
        </w:r>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del>
    </w:p>
    <w:p>
      <w:pPr>
        <w:pStyle w:val="nzHeading3"/>
        <w:rPr>
          <w:del w:id="6296" w:author="svcMRProcess" w:date="2018-08-27T23:01:00Z"/>
        </w:rPr>
      </w:pPr>
      <w:bookmarkStart w:id="6297" w:name="_Toc116126263"/>
      <w:bookmarkStart w:id="6298" w:name="_Toc116181794"/>
      <w:bookmarkStart w:id="6299" w:name="_Toc116182310"/>
      <w:bookmarkStart w:id="6300" w:name="_Toc116186404"/>
      <w:bookmarkStart w:id="6301" w:name="_Toc116188299"/>
      <w:bookmarkStart w:id="6302" w:name="_Toc116295918"/>
      <w:bookmarkStart w:id="6303" w:name="_Toc116358427"/>
      <w:bookmarkStart w:id="6304" w:name="_Toc116449620"/>
      <w:bookmarkStart w:id="6305" w:name="_Toc116718875"/>
      <w:bookmarkStart w:id="6306" w:name="_Toc117677127"/>
      <w:bookmarkStart w:id="6307" w:name="_Toc117677262"/>
      <w:bookmarkStart w:id="6308" w:name="_Toc117677382"/>
      <w:bookmarkStart w:id="6309" w:name="_Toc118266043"/>
      <w:bookmarkStart w:id="6310" w:name="_Toc118266163"/>
      <w:bookmarkStart w:id="6311" w:name="_Toc118266283"/>
      <w:bookmarkStart w:id="6312" w:name="_Toc118271617"/>
      <w:bookmarkStart w:id="6313" w:name="_Toc118278379"/>
      <w:bookmarkStart w:id="6314" w:name="_Toc118278924"/>
      <w:bookmarkStart w:id="6315" w:name="_Toc118279037"/>
      <w:bookmarkStart w:id="6316" w:name="_Toc118280708"/>
      <w:bookmarkStart w:id="6317" w:name="_Toc118282550"/>
      <w:bookmarkStart w:id="6318" w:name="_Toc119125647"/>
      <w:bookmarkStart w:id="6319" w:name="_Toc119126689"/>
      <w:bookmarkStart w:id="6320" w:name="_Toc119126806"/>
      <w:bookmarkStart w:id="6321" w:name="_Toc119127487"/>
      <w:bookmarkStart w:id="6322" w:name="_Toc119916208"/>
      <w:bookmarkStart w:id="6323" w:name="_Toc120069334"/>
      <w:bookmarkStart w:id="6324" w:name="_Toc120069714"/>
      <w:bookmarkStart w:id="6325" w:name="_Toc120069868"/>
      <w:bookmarkStart w:id="6326" w:name="_Toc120074469"/>
      <w:bookmarkStart w:id="6327" w:name="_Toc120074929"/>
      <w:bookmarkStart w:id="6328" w:name="_Toc120347100"/>
      <w:bookmarkStart w:id="6329" w:name="_Toc120347272"/>
      <w:bookmarkStart w:id="6330" w:name="_Toc120348886"/>
      <w:bookmarkStart w:id="6331" w:name="_Toc120354432"/>
      <w:bookmarkStart w:id="6332" w:name="_Toc120421625"/>
      <w:bookmarkStart w:id="6333" w:name="_Toc120443099"/>
      <w:bookmarkStart w:id="6334" w:name="_Toc131970114"/>
      <w:bookmarkStart w:id="6335" w:name="_Toc149981028"/>
      <w:bookmarkStart w:id="6336" w:name="_Toc149981161"/>
      <w:bookmarkStart w:id="6337" w:name="_Toc149981294"/>
      <w:bookmarkStart w:id="6338" w:name="_Toc149981427"/>
      <w:bookmarkStart w:id="6339" w:name="_Toc150761990"/>
      <w:del w:id="6340" w:author="svcMRProcess" w:date="2018-08-27T23:01:00Z">
        <w:r>
          <w:rPr>
            <w:rStyle w:val="CharDivNo"/>
          </w:rPr>
          <w:delText>Division 1</w:delText>
        </w:r>
        <w:r>
          <w:delText> — </w:delText>
        </w:r>
        <w:r>
          <w:rPr>
            <w:rStyle w:val="CharDivText"/>
          </w:rPr>
          <w:delText>Amendments</w:delText>
        </w:r>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del>
    </w:p>
    <w:p>
      <w:pPr>
        <w:pStyle w:val="nzHeading5"/>
        <w:rPr>
          <w:del w:id="6341" w:author="svcMRProcess" w:date="2018-08-27T23:01:00Z"/>
          <w:snapToGrid w:val="0"/>
        </w:rPr>
      </w:pPr>
      <w:bookmarkStart w:id="6342" w:name="_Toc81374589"/>
      <w:bookmarkStart w:id="6343" w:name="_Toc116106780"/>
      <w:bookmarkStart w:id="6344" w:name="_Toc150761991"/>
      <w:del w:id="6345" w:author="svcMRProcess" w:date="2018-08-27T23:01:00Z">
        <w:r>
          <w:rPr>
            <w:rStyle w:val="CharSectno"/>
          </w:rPr>
          <w:delText>16</w:delText>
        </w:r>
        <w:r>
          <w:rPr>
            <w:snapToGrid w:val="0"/>
          </w:rPr>
          <w:delText>.</w:delText>
        </w:r>
        <w:r>
          <w:rPr>
            <w:snapToGrid w:val="0"/>
          </w:rPr>
          <w:tab/>
        </w:r>
        <w:r>
          <w:rPr>
            <w:i/>
            <w:iCs/>
            <w:snapToGrid w:val="0"/>
          </w:rPr>
          <w:delText>The Criminal Code</w:delText>
        </w:r>
        <w:r>
          <w:rPr>
            <w:snapToGrid w:val="0"/>
          </w:rPr>
          <w:delText xml:space="preserve"> amended</w:delText>
        </w:r>
        <w:bookmarkEnd w:id="6342"/>
        <w:bookmarkEnd w:id="6343"/>
        <w:r>
          <w:rPr>
            <w:snapToGrid w:val="0"/>
          </w:rPr>
          <w:delText xml:space="preserve"> in this Part</w:delText>
        </w:r>
        <w:bookmarkEnd w:id="6344"/>
      </w:del>
    </w:p>
    <w:p>
      <w:pPr>
        <w:pStyle w:val="nzSubsection"/>
        <w:rPr>
          <w:del w:id="6346" w:author="svcMRProcess" w:date="2018-08-27T23:01:00Z"/>
        </w:rPr>
      </w:pPr>
      <w:del w:id="6347" w:author="svcMRProcess" w:date="2018-08-27T23:01:00Z">
        <w:r>
          <w:tab/>
        </w:r>
        <w:r>
          <w:tab/>
          <w:delText xml:space="preserve">The amendments in this Part are to </w:delText>
        </w:r>
        <w:r>
          <w:rPr>
            <w:i/>
          </w:rPr>
          <w:delText>The Criminal Code</w:delText>
        </w:r>
        <w:r>
          <w:delText>.</w:delText>
        </w:r>
      </w:del>
    </w:p>
    <w:p>
      <w:pPr>
        <w:pStyle w:val="nzHeading5"/>
        <w:rPr>
          <w:del w:id="6348" w:author="svcMRProcess" w:date="2018-08-27T23:01:00Z"/>
        </w:rPr>
      </w:pPr>
      <w:bookmarkStart w:id="6349" w:name="_Toc150761992"/>
      <w:del w:id="6350" w:author="svcMRProcess" w:date="2018-08-27T23:01:00Z">
        <w:r>
          <w:rPr>
            <w:rStyle w:val="CharSectno"/>
          </w:rPr>
          <w:delText>17</w:delText>
        </w:r>
        <w:r>
          <w:delText>.</w:delText>
        </w:r>
        <w:r>
          <w:tab/>
          <w:delText>Section 70A amended</w:delText>
        </w:r>
        <w:bookmarkEnd w:id="6349"/>
      </w:del>
    </w:p>
    <w:p>
      <w:pPr>
        <w:pStyle w:val="nzSubsection"/>
        <w:rPr>
          <w:del w:id="6351" w:author="svcMRProcess" w:date="2018-08-27T23:01:00Z"/>
        </w:rPr>
      </w:pPr>
      <w:del w:id="6352" w:author="svcMRProcess" w:date="2018-08-27T23:01:00Z">
        <w:r>
          <w:tab/>
        </w:r>
        <w:r>
          <w:tab/>
          <w:delText>Section 70A(1) is amended in the definition of “police officer” by deleting “Part I, III” and inserting instead —</w:delText>
        </w:r>
      </w:del>
    </w:p>
    <w:p>
      <w:pPr>
        <w:pStyle w:val="nzSubsection"/>
        <w:rPr>
          <w:del w:id="6353" w:author="svcMRProcess" w:date="2018-08-27T23:01:00Z"/>
        </w:rPr>
      </w:pPr>
      <w:del w:id="6354" w:author="svcMRProcess" w:date="2018-08-27T23:01:00Z">
        <w:r>
          <w:tab/>
        </w:r>
        <w:r>
          <w:tab/>
          <w:delText>“    Part I    ”.</w:delText>
        </w:r>
      </w:del>
    </w:p>
    <w:p>
      <w:pPr>
        <w:pStyle w:val="nzHeading5"/>
        <w:rPr>
          <w:del w:id="6355" w:author="svcMRProcess" w:date="2018-08-27T23:01:00Z"/>
        </w:rPr>
      </w:pPr>
      <w:bookmarkStart w:id="6356" w:name="_Toc116106781"/>
      <w:bookmarkStart w:id="6357" w:name="_Toc150761993"/>
      <w:del w:id="6358" w:author="svcMRProcess" w:date="2018-08-27T23:01:00Z">
        <w:r>
          <w:rPr>
            <w:rStyle w:val="CharSectno"/>
          </w:rPr>
          <w:delText>18</w:delText>
        </w:r>
        <w:r>
          <w:delText>.</w:delText>
        </w:r>
        <w:r>
          <w:tab/>
          <w:delText>Section 74A amended</w:delText>
        </w:r>
        <w:bookmarkEnd w:id="6356"/>
        <w:bookmarkEnd w:id="6357"/>
      </w:del>
    </w:p>
    <w:p>
      <w:pPr>
        <w:pStyle w:val="nzSubsection"/>
        <w:rPr>
          <w:del w:id="6359" w:author="svcMRProcess" w:date="2018-08-27T23:01:00Z"/>
        </w:rPr>
      </w:pPr>
      <w:del w:id="6360" w:author="svcMRProcess" w:date="2018-08-27T23:01:00Z">
        <w:r>
          <w:tab/>
        </w:r>
        <w:r>
          <w:tab/>
          <w:delText>Section 74A(4) is repealed.</w:delText>
        </w:r>
      </w:del>
    </w:p>
    <w:p>
      <w:pPr>
        <w:pStyle w:val="nzHeading5"/>
        <w:rPr>
          <w:del w:id="6361" w:author="svcMRProcess" w:date="2018-08-27T23:01:00Z"/>
        </w:rPr>
      </w:pPr>
      <w:bookmarkStart w:id="6362" w:name="_Toc116106782"/>
      <w:bookmarkStart w:id="6363" w:name="_Toc150761994"/>
      <w:del w:id="6364" w:author="svcMRProcess" w:date="2018-08-27T23:01:00Z">
        <w:r>
          <w:rPr>
            <w:rStyle w:val="CharSectno"/>
          </w:rPr>
          <w:delText>19</w:delText>
        </w:r>
        <w:r>
          <w:delText>.</w:delText>
        </w:r>
        <w:r>
          <w:tab/>
          <w:delText>Section 80J inserted</w:delText>
        </w:r>
        <w:bookmarkEnd w:id="6362"/>
        <w:bookmarkEnd w:id="6363"/>
      </w:del>
    </w:p>
    <w:p>
      <w:pPr>
        <w:pStyle w:val="nzSubsection"/>
        <w:rPr>
          <w:del w:id="6365" w:author="svcMRProcess" w:date="2018-08-27T23:01:00Z"/>
        </w:rPr>
      </w:pPr>
      <w:del w:id="6366" w:author="svcMRProcess" w:date="2018-08-27T23:01:00Z">
        <w:r>
          <w:tab/>
        </w:r>
        <w:r>
          <w:tab/>
          <w:delText>After section 80I the following section is inserted in Chapter XI —</w:delText>
        </w:r>
      </w:del>
    </w:p>
    <w:p>
      <w:pPr>
        <w:pStyle w:val="MiscOpen"/>
        <w:rPr>
          <w:del w:id="6367" w:author="svcMRProcess" w:date="2018-08-27T23:01:00Z"/>
        </w:rPr>
      </w:pPr>
      <w:del w:id="6368" w:author="svcMRProcess" w:date="2018-08-27T23:01:00Z">
        <w:r>
          <w:delText xml:space="preserve">“    </w:delText>
        </w:r>
      </w:del>
    </w:p>
    <w:p>
      <w:pPr>
        <w:pStyle w:val="nzHeading5"/>
        <w:rPr>
          <w:del w:id="6369" w:author="svcMRProcess" w:date="2018-08-27T23:01:00Z"/>
        </w:rPr>
      </w:pPr>
      <w:bookmarkStart w:id="6370" w:name="_Toc150761995"/>
      <w:del w:id="6371" w:author="svcMRProcess" w:date="2018-08-27T23:01:00Z">
        <w:r>
          <w:delText>80J.</w:delText>
        </w:r>
        <w:r>
          <w:tab/>
          <w:delText>Forfeiture of unlawful material</w:delText>
        </w:r>
        <w:bookmarkEnd w:id="6370"/>
      </w:del>
    </w:p>
    <w:p>
      <w:pPr>
        <w:pStyle w:val="nzSubsection"/>
        <w:rPr>
          <w:del w:id="6372" w:author="svcMRProcess" w:date="2018-08-27T23:01:00Z"/>
        </w:rPr>
      </w:pPr>
      <w:del w:id="6373" w:author="svcMRProcess" w:date="2018-08-27T23:01:00Z">
        <w:r>
          <w:tab/>
        </w:r>
        <w:r>
          <w:tab/>
          <w:delText>A court that convicts a person of an offence under section 79, 80, 80C or 80D may make an order for the forfeiture to the State, or the destruction or disposal, of any written or pictorial material in respect of which the offence was committed.</w:delText>
        </w:r>
      </w:del>
    </w:p>
    <w:p>
      <w:pPr>
        <w:pStyle w:val="MiscClose"/>
        <w:rPr>
          <w:del w:id="6374" w:author="svcMRProcess" w:date="2018-08-27T23:01:00Z"/>
        </w:rPr>
      </w:pPr>
      <w:del w:id="6375" w:author="svcMRProcess" w:date="2018-08-27T23:01:00Z">
        <w:r>
          <w:delText xml:space="preserve">    ”.</w:delText>
        </w:r>
      </w:del>
    </w:p>
    <w:p>
      <w:pPr>
        <w:pStyle w:val="nzHeading5"/>
        <w:rPr>
          <w:del w:id="6376" w:author="svcMRProcess" w:date="2018-08-27T23:01:00Z"/>
        </w:rPr>
      </w:pPr>
      <w:bookmarkStart w:id="6377" w:name="_Toc69117502"/>
      <w:bookmarkStart w:id="6378" w:name="_Toc116106783"/>
      <w:bookmarkStart w:id="6379" w:name="_Toc150761996"/>
      <w:del w:id="6380" w:author="svcMRProcess" w:date="2018-08-27T23:01:00Z">
        <w:r>
          <w:rPr>
            <w:rStyle w:val="CharSectno"/>
          </w:rPr>
          <w:delText>20</w:delText>
        </w:r>
        <w:r>
          <w:delText>.</w:delText>
        </w:r>
        <w:r>
          <w:tab/>
          <w:delText>Section 231 amended</w:delText>
        </w:r>
        <w:bookmarkEnd w:id="6377"/>
        <w:bookmarkEnd w:id="6378"/>
        <w:bookmarkEnd w:id="6379"/>
      </w:del>
    </w:p>
    <w:p>
      <w:pPr>
        <w:pStyle w:val="nzSubsection"/>
        <w:rPr>
          <w:del w:id="6381" w:author="svcMRProcess" w:date="2018-08-27T23:01:00Z"/>
        </w:rPr>
      </w:pPr>
      <w:del w:id="6382" w:author="svcMRProcess" w:date="2018-08-27T23:01:00Z">
        <w:r>
          <w:tab/>
          <w:delText>(1)</w:delText>
        </w:r>
        <w:r>
          <w:tab/>
          <w:delText>Section 231 is amended by inserting before “It is lawful” the subsection designation “(1)”.</w:delText>
        </w:r>
      </w:del>
    </w:p>
    <w:p>
      <w:pPr>
        <w:pStyle w:val="nzSubsection"/>
        <w:rPr>
          <w:del w:id="6383" w:author="svcMRProcess" w:date="2018-08-27T23:01:00Z"/>
        </w:rPr>
      </w:pPr>
      <w:del w:id="6384" w:author="svcMRProcess" w:date="2018-08-27T23:01:00Z">
        <w:r>
          <w:tab/>
          <w:delText>(2)</w:delText>
        </w:r>
        <w:r>
          <w:tab/>
          <w:delText>At the end of section 231 the following subsection is inserted —</w:delText>
        </w:r>
      </w:del>
    </w:p>
    <w:p>
      <w:pPr>
        <w:pStyle w:val="MiscOpen"/>
        <w:ind w:left="595"/>
        <w:rPr>
          <w:del w:id="6385" w:author="svcMRProcess" w:date="2018-08-27T23:01:00Z"/>
        </w:rPr>
      </w:pPr>
      <w:del w:id="6386" w:author="svcMRProcess" w:date="2018-08-27T23:01:00Z">
        <w:r>
          <w:delText xml:space="preserve">“    </w:delText>
        </w:r>
      </w:del>
    </w:p>
    <w:p>
      <w:pPr>
        <w:pStyle w:val="nzSubsection"/>
        <w:rPr>
          <w:del w:id="6387" w:author="svcMRProcess" w:date="2018-08-27T23:01:00Z"/>
        </w:rPr>
      </w:pPr>
      <w:del w:id="6388" w:author="svcMRProcess" w:date="2018-08-27T23:01:00Z">
        <w:r>
          <w:tab/>
          <w:delText>(2)</w:delText>
        </w:r>
        <w:r>
          <w:tab/>
          <w:delText xml:space="preserve">In determining whether any process or warrant might have been executed, or any arrest made, in a less forcible manner, the following shall be taken into account — </w:delText>
        </w:r>
      </w:del>
    </w:p>
    <w:p>
      <w:pPr>
        <w:pStyle w:val="nzIndenta"/>
        <w:rPr>
          <w:del w:id="6389" w:author="svcMRProcess" w:date="2018-08-27T23:01:00Z"/>
        </w:rPr>
      </w:pPr>
      <w:del w:id="6390" w:author="svcMRProcess" w:date="2018-08-27T23:01:00Z">
        <w:r>
          <w:tab/>
          <w:delText>(a)</w:delText>
        </w:r>
        <w:r>
          <w:tab/>
          <w:delText>whether the person executing the process or warrant had it with him or her and produced it at the time;</w:delText>
        </w:r>
      </w:del>
    </w:p>
    <w:p>
      <w:pPr>
        <w:pStyle w:val="nzIndenta"/>
        <w:rPr>
          <w:del w:id="6391" w:author="svcMRProcess" w:date="2018-08-27T23:01:00Z"/>
        </w:rPr>
      </w:pPr>
      <w:del w:id="6392" w:author="svcMRProcess" w:date="2018-08-27T23:01:00Z">
        <w:r>
          <w:tab/>
          <w:delText>(b)</w:delText>
        </w:r>
        <w:r>
          <w:tab/>
          <w:delText>if it was practicable to do so at the time, whether the person making an arrest, whether with or without a warrant, gave notice of the process or warrant under which the person was acting or of the cause of the arrest.</w:delText>
        </w:r>
      </w:del>
    </w:p>
    <w:p>
      <w:pPr>
        <w:pStyle w:val="MiscClose"/>
        <w:rPr>
          <w:del w:id="6393" w:author="svcMRProcess" w:date="2018-08-27T23:01:00Z"/>
        </w:rPr>
      </w:pPr>
      <w:del w:id="6394" w:author="svcMRProcess" w:date="2018-08-27T23:01:00Z">
        <w:r>
          <w:delText xml:space="preserve">    ”.</w:delText>
        </w:r>
      </w:del>
    </w:p>
    <w:p>
      <w:pPr>
        <w:pStyle w:val="nzHeading5"/>
        <w:rPr>
          <w:del w:id="6395" w:author="svcMRProcess" w:date="2018-08-27T23:01:00Z"/>
        </w:rPr>
      </w:pPr>
      <w:bookmarkStart w:id="6396" w:name="_Toc116106784"/>
      <w:bookmarkStart w:id="6397" w:name="_Toc150761997"/>
      <w:del w:id="6398" w:author="svcMRProcess" w:date="2018-08-27T23:01:00Z">
        <w:r>
          <w:rPr>
            <w:rStyle w:val="CharSectno"/>
          </w:rPr>
          <w:delText>21</w:delText>
        </w:r>
        <w:r>
          <w:delText>.</w:delText>
        </w:r>
        <w:r>
          <w:tab/>
          <w:delText>Section 232 repealed</w:delText>
        </w:r>
        <w:bookmarkEnd w:id="6396"/>
        <w:bookmarkEnd w:id="6397"/>
      </w:del>
    </w:p>
    <w:p>
      <w:pPr>
        <w:pStyle w:val="nzSubsection"/>
        <w:rPr>
          <w:del w:id="6399" w:author="svcMRProcess" w:date="2018-08-27T23:01:00Z"/>
        </w:rPr>
      </w:pPr>
      <w:del w:id="6400" w:author="svcMRProcess" w:date="2018-08-27T23:01:00Z">
        <w:r>
          <w:tab/>
        </w:r>
        <w:r>
          <w:tab/>
          <w:delText>Section 232 is repealed.</w:delText>
        </w:r>
      </w:del>
    </w:p>
    <w:p>
      <w:pPr>
        <w:pStyle w:val="nzHeading5"/>
        <w:rPr>
          <w:del w:id="6401" w:author="svcMRProcess" w:date="2018-08-27T23:01:00Z"/>
        </w:rPr>
      </w:pPr>
      <w:bookmarkStart w:id="6402" w:name="_Toc116106785"/>
      <w:bookmarkStart w:id="6403" w:name="_Toc150761998"/>
      <w:del w:id="6404" w:author="svcMRProcess" w:date="2018-08-27T23:01:00Z">
        <w:r>
          <w:rPr>
            <w:rStyle w:val="CharSectno"/>
          </w:rPr>
          <w:delText>22</w:delText>
        </w:r>
        <w:r>
          <w:delText>.</w:delText>
        </w:r>
        <w:r>
          <w:tab/>
          <w:delText>Sections 236 and 237 repealed</w:delText>
        </w:r>
        <w:bookmarkEnd w:id="6402"/>
        <w:bookmarkEnd w:id="6403"/>
      </w:del>
    </w:p>
    <w:p>
      <w:pPr>
        <w:pStyle w:val="nzSubsection"/>
        <w:rPr>
          <w:del w:id="6405" w:author="svcMRProcess" w:date="2018-08-27T23:01:00Z"/>
        </w:rPr>
      </w:pPr>
      <w:del w:id="6406" w:author="svcMRProcess" w:date="2018-08-27T23:01:00Z">
        <w:r>
          <w:tab/>
        </w:r>
        <w:r>
          <w:tab/>
          <w:delText>Sections 236 and 237 are repealed.</w:delText>
        </w:r>
      </w:del>
    </w:p>
    <w:p>
      <w:pPr>
        <w:pStyle w:val="nzHeading5"/>
        <w:rPr>
          <w:del w:id="6407" w:author="svcMRProcess" w:date="2018-08-27T23:01:00Z"/>
        </w:rPr>
      </w:pPr>
      <w:bookmarkStart w:id="6408" w:name="_Toc69117503"/>
      <w:bookmarkStart w:id="6409" w:name="_Toc81374606"/>
      <w:bookmarkStart w:id="6410" w:name="_Toc116106786"/>
      <w:bookmarkStart w:id="6411" w:name="_Toc150761999"/>
      <w:del w:id="6412" w:author="svcMRProcess" w:date="2018-08-27T23:01:00Z">
        <w:r>
          <w:rPr>
            <w:rStyle w:val="CharSectno"/>
          </w:rPr>
          <w:delText>23</w:delText>
        </w:r>
        <w:r>
          <w:delText>.</w:delText>
        </w:r>
        <w:r>
          <w:tab/>
          <w:delText>Section 243 replaced</w:delText>
        </w:r>
        <w:bookmarkEnd w:id="6408"/>
        <w:bookmarkEnd w:id="6409"/>
        <w:bookmarkEnd w:id="6410"/>
        <w:bookmarkEnd w:id="6411"/>
      </w:del>
    </w:p>
    <w:p>
      <w:pPr>
        <w:pStyle w:val="nzSubsection"/>
        <w:rPr>
          <w:del w:id="6413" w:author="svcMRProcess" w:date="2018-08-27T23:01:00Z"/>
        </w:rPr>
      </w:pPr>
      <w:del w:id="6414" w:author="svcMRProcess" w:date="2018-08-27T23:01:00Z">
        <w:r>
          <w:tab/>
        </w:r>
        <w:r>
          <w:tab/>
          <w:delText xml:space="preserve">Section 243 is repealed and the following section is inserted instead — </w:delText>
        </w:r>
      </w:del>
    </w:p>
    <w:p>
      <w:pPr>
        <w:pStyle w:val="MiscOpen"/>
        <w:spacing w:before="0"/>
        <w:rPr>
          <w:del w:id="6415" w:author="svcMRProcess" w:date="2018-08-27T23:01:00Z"/>
        </w:rPr>
      </w:pPr>
      <w:del w:id="6416" w:author="svcMRProcess" w:date="2018-08-27T23:01:00Z">
        <w:r>
          <w:delText xml:space="preserve">“    </w:delText>
        </w:r>
      </w:del>
    </w:p>
    <w:p>
      <w:pPr>
        <w:pStyle w:val="nzHeading5"/>
        <w:rPr>
          <w:del w:id="6417" w:author="svcMRProcess" w:date="2018-08-27T23:01:00Z"/>
        </w:rPr>
      </w:pPr>
      <w:bookmarkStart w:id="6418" w:name="_Toc150762000"/>
      <w:del w:id="6419" w:author="svcMRProcess" w:date="2018-08-27T23:01:00Z">
        <w:r>
          <w:delText>243.</w:delText>
        </w:r>
        <w:r>
          <w:tab/>
          <w:delText>Prevention of violence by mentally impaired person</w:delText>
        </w:r>
        <w:bookmarkEnd w:id="6418"/>
      </w:del>
    </w:p>
    <w:p>
      <w:pPr>
        <w:pStyle w:val="nzSubsection"/>
        <w:rPr>
          <w:del w:id="6420" w:author="svcMRProcess" w:date="2018-08-27T23:01:00Z"/>
        </w:rPr>
      </w:pPr>
      <w:del w:id="6421" w:author="svcMRProcess" w:date="2018-08-27T23:01:00Z">
        <w:r>
          <w:tab/>
        </w:r>
        <w:r>
          <w:tab/>
          <w:delText>It is lawful for any person to use such force as is reasonably necessary in order to prevent a person whom he believes, on reasonable grounds, to be mentally impaired from doing violence to any person or property.</w:delText>
        </w:r>
      </w:del>
    </w:p>
    <w:p>
      <w:pPr>
        <w:pStyle w:val="MiscClose"/>
        <w:rPr>
          <w:del w:id="6422" w:author="svcMRProcess" w:date="2018-08-27T23:01:00Z"/>
        </w:rPr>
      </w:pPr>
      <w:del w:id="6423" w:author="svcMRProcess" w:date="2018-08-27T23:01:00Z">
        <w:r>
          <w:delText xml:space="preserve">    ”.</w:delText>
        </w:r>
      </w:del>
    </w:p>
    <w:p>
      <w:pPr>
        <w:pStyle w:val="nzHeading5"/>
        <w:rPr>
          <w:del w:id="6424" w:author="svcMRProcess" w:date="2018-08-27T23:01:00Z"/>
        </w:rPr>
      </w:pPr>
      <w:bookmarkStart w:id="6425" w:name="_Toc116106793"/>
      <w:bookmarkStart w:id="6426" w:name="_Toc150762001"/>
      <w:del w:id="6427" w:author="svcMRProcess" w:date="2018-08-27T23:01:00Z">
        <w:r>
          <w:rPr>
            <w:rStyle w:val="CharSectno"/>
          </w:rPr>
          <w:delText>24</w:delText>
        </w:r>
        <w:r>
          <w:delText>.</w:delText>
        </w:r>
        <w:r>
          <w:tab/>
          <w:delText>Section 473 amended</w:delText>
        </w:r>
        <w:bookmarkEnd w:id="6425"/>
        <w:bookmarkEnd w:id="6426"/>
      </w:del>
    </w:p>
    <w:p>
      <w:pPr>
        <w:pStyle w:val="nzSubsection"/>
        <w:rPr>
          <w:del w:id="6428" w:author="svcMRProcess" w:date="2018-08-27T23:01:00Z"/>
        </w:rPr>
      </w:pPr>
      <w:del w:id="6429" w:author="svcMRProcess" w:date="2018-08-27T23:01:00Z">
        <w:r>
          <w:tab/>
        </w:r>
        <w:r>
          <w:tab/>
          <w:delText>After section 473(2) the following subsection is inserted —</w:delText>
        </w:r>
      </w:del>
    </w:p>
    <w:p>
      <w:pPr>
        <w:pStyle w:val="MiscOpen"/>
        <w:ind w:left="600"/>
        <w:rPr>
          <w:del w:id="6430" w:author="svcMRProcess" w:date="2018-08-27T23:01:00Z"/>
        </w:rPr>
      </w:pPr>
      <w:del w:id="6431" w:author="svcMRProcess" w:date="2018-08-27T23:01:00Z">
        <w:r>
          <w:delText xml:space="preserve">“    </w:delText>
        </w:r>
      </w:del>
    </w:p>
    <w:p>
      <w:pPr>
        <w:pStyle w:val="nzSubsection"/>
        <w:rPr>
          <w:del w:id="6432" w:author="svcMRProcess" w:date="2018-08-27T23:01:00Z"/>
        </w:rPr>
      </w:pPr>
      <w:del w:id="6433" w:author="svcMRProcess" w:date="2018-08-27T23:01:00Z">
        <w:r>
          <w:tab/>
          <w:delText>(3)</w:delText>
        </w:r>
        <w:r>
          <w:tab/>
          <w:delText>A court that convicts a person of an offence under this section may make an order for the forfeiture to the State, or the destruction or disposal, of any record in respect of which the offence was committed.</w:delText>
        </w:r>
      </w:del>
    </w:p>
    <w:p>
      <w:pPr>
        <w:pStyle w:val="MiscClose"/>
        <w:rPr>
          <w:del w:id="6434" w:author="svcMRProcess" w:date="2018-08-27T23:01:00Z"/>
        </w:rPr>
      </w:pPr>
      <w:del w:id="6435" w:author="svcMRProcess" w:date="2018-08-27T23:01:00Z">
        <w:r>
          <w:delText xml:space="preserve">    ”.</w:delText>
        </w:r>
      </w:del>
    </w:p>
    <w:p>
      <w:pPr>
        <w:pStyle w:val="nzHeading5"/>
        <w:rPr>
          <w:del w:id="6436" w:author="svcMRProcess" w:date="2018-08-27T23:01:00Z"/>
        </w:rPr>
      </w:pPr>
      <w:bookmarkStart w:id="6437" w:name="_Toc116106794"/>
      <w:bookmarkStart w:id="6438" w:name="_Toc150762002"/>
      <w:del w:id="6439" w:author="svcMRProcess" w:date="2018-08-27T23:01:00Z">
        <w:r>
          <w:rPr>
            <w:rStyle w:val="CharSectno"/>
          </w:rPr>
          <w:delText>25</w:delText>
        </w:r>
        <w:r>
          <w:delText>.</w:delText>
        </w:r>
        <w:r>
          <w:tab/>
          <w:delText>Section 557B repealed</w:delText>
        </w:r>
        <w:bookmarkEnd w:id="6437"/>
        <w:bookmarkEnd w:id="6438"/>
      </w:del>
    </w:p>
    <w:p>
      <w:pPr>
        <w:pStyle w:val="nzSubsection"/>
        <w:rPr>
          <w:del w:id="6440" w:author="svcMRProcess" w:date="2018-08-27T23:01:00Z"/>
        </w:rPr>
      </w:pPr>
      <w:del w:id="6441" w:author="svcMRProcess" w:date="2018-08-27T23:01:00Z">
        <w:r>
          <w:tab/>
        </w:r>
        <w:r>
          <w:tab/>
          <w:delText>Section 557B is repealed.</w:delText>
        </w:r>
      </w:del>
    </w:p>
    <w:p>
      <w:pPr>
        <w:pStyle w:val="nzHeading5"/>
        <w:rPr>
          <w:del w:id="6442" w:author="svcMRProcess" w:date="2018-08-27T23:01:00Z"/>
        </w:rPr>
      </w:pPr>
      <w:bookmarkStart w:id="6443" w:name="_Toc116106795"/>
      <w:bookmarkStart w:id="6444" w:name="_Toc150762003"/>
      <w:del w:id="6445" w:author="svcMRProcess" w:date="2018-08-27T23:01:00Z">
        <w:r>
          <w:rPr>
            <w:rStyle w:val="CharSectno"/>
          </w:rPr>
          <w:delText>26</w:delText>
        </w:r>
        <w:r>
          <w:delText>.</w:delText>
        </w:r>
        <w:r>
          <w:tab/>
          <w:delText>Chapters LX and LXA repealed</w:delText>
        </w:r>
        <w:bookmarkEnd w:id="6443"/>
        <w:bookmarkEnd w:id="6444"/>
      </w:del>
    </w:p>
    <w:p>
      <w:pPr>
        <w:pStyle w:val="nzSubsection"/>
        <w:rPr>
          <w:del w:id="6446" w:author="svcMRProcess" w:date="2018-08-27T23:01:00Z"/>
        </w:rPr>
      </w:pPr>
      <w:del w:id="6447" w:author="svcMRProcess" w:date="2018-08-27T23:01:00Z">
        <w:r>
          <w:tab/>
        </w:r>
        <w:r>
          <w:tab/>
          <w:delText>Chapters LX and LXA are repealed.</w:delText>
        </w:r>
      </w:del>
    </w:p>
    <w:p>
      <w:pPr>
        <w:pStyle w:val="nzHeading5"/>
        <w:rPr>
          <w:del w:id="6448" w:author="svcMRProcess" w:date="2018-08-27T23:01:00Z"/>
        </w:rPr>
      </w:pPr>
      <w:bookmarkStart w:id="6449" w:name="_Toc116106796"/>
      <w:bookmarkStart w:id="6450" w:name="_Toc150762004"/>
      <w:del w:id="6451" w:author="svcMRProcess" w:date="2018-08-27T23:01:00Z">
        <w:r>
          <w:rPr>
            <w:rStyle w:val="CharSectno"/>
          </w:rPr>
          <w:delText>27</w:delText>
        </w:r>
        <w:r>
          <w:delText>.</w:delText>
        </w:r>
        <w:r>
          <w:tab/>
          <w:delText>Chapter LXXII repealed</w:delText>
        </w:r>
        <w:bookmarkEnd w:id="6449"/>
        <w:bookmarkEnd w:id="6450"/>
      </w:del>
    </w:p>
    <w:p>
      <w:pPr>
        <w:pStyle w:val="nzSubsection"/>
        <w:rPr>
          <w:del w:id="6452" w:author="svcMRProcess" w:date="2018-08-27T23:01:00Z"/>
        </w:rPr>
      </w:pPr>
      <w:del w:id="6453" w:author="svcMRProcess" w:date="2018-08-27T23:01:00Z">
        <w:r>
          <w:tab/>
        </w:r>
        <w:r>
          <w:tab/>
          <w:delText>Chapter LXXII is repealed.</w:delText>
        </w:r>
      </w:del>
    </w:p>
    <w:p>
      <w:pPr>
        <w:pStyle w:val="nzHeading5"/>
        <w:rPr>
          <w:del w:id="6454" w:author="svcMRProcess" w:date="2018-08-27T23:01:00Z"/>
        </w:rPr>
      </w:pPr>
      <w:bookmarkStart w:id="6455" w:name="_Toc116106797"/>
      <w:bookmarkStart w:id="6456" w:name="_Toc150762005"/>
      <w:del w:id="6457" w:author="svcMRProcess" w:date="2018-08-27T23:01:00Z">
        <w:r>
          <w:rPr>
            <w:rStyle w:val="CharSectno"/>
          </w:rPr>
          <w:delText>28</w:delText>
        </w:r>
        <w:r>
          <w:delText>.</w:delText>
        </w:r>
        <w:r>
          <w:tab/>
          <w:delText>Section 731 inserted</w:delText>
        </w:r>
        <w:bookmarkEnd w:id="6455"/>
        <w:bookmarkEnd w:id="6456"/>
      </w:del>
    </w:p>
    <w:p>
      <w:pPr>
        <w:pStyle w:val="nzSubsection"/>
        <w:rPr>
          <w:del w:id="6458" w:author="svcMRProcess" w:date="2018-08-27T23:01:00Z"/>
        </w:rPr>
      </w:pPr>
      <w:del w:id="6459" w:author="svcMRProcess" w:date="2018-08-27T23:01:00Z">
        <w:r>
          <w:tab/>
        </w:r>
        <w:r>
          <w:tab/>
          <w:delText>After section 730 the following section is inserted —</w:delText>
        </w:r>
      </w:del>
    </w:p>
    <w:p>
      <w:pPr>
        <w:pStyle w:val="MiscOpen"/>
        <w:rPr>
          <w:del w:id="6460" w:author="svcMRProcess" w:date="2018-08-27T23:01:00Z"/>
        </w:rPr>
      </w:pPr>
      <w:del w:id="6461" w:author="svcMRProcess" w:date="2018-08-27T23:01:00Z">
        <w:r>
          <w:delText xml:space="preserve">“    </w:delText>
        </w:r>
      </w:del>
    </w:p>
    <w:p>
      <w:pPr>
        <w:pStyle w:val="nzHeading5"/>
        <w:rPr>
          <w:del w:id="6462" w:author="svcMRProcess" w:date="2018-08-27T23:01:00Z"/>
        </w:rPr>
      </w:pPr>
      <w:bookmarkStart w:id="6463" w:name="_Toc150762006"/>
      <w:del w:id="6464" w:author="svcMRProcess" w:date="2018-08-27T23:01:00Z">
        <w:r>
          <w:delText>731.</w:delText>
        </w:r>
        <w:r>
          <w:tab/>
          <w:delText>Forfeiture etc. of property used to commit offences</w:delText>
        </w:r>
        <w:bookmarkEnd w:id="6463"/>
      </w:del>
    </w:p>
    <w:p>
      <w:pPr>
        <w:pStyle w:val="nzSubsection"/>
        <w:rPr>
          <w:del w:id="6465" w:author="svcMRProcess" w:date="2018-08-27T23:01:00Z"/>
        </w:rPr>
      </w:pPr>
      <w:del w:id="6466" w:author="svcMRProcess" w:date="2018-08-27T23:01:00Z">
        <w:r>
          <w:tab/>
          <w:delText>(1)</w:delText>
        </w:r>
        <w:r>
          <w:tab/>
          <w:delText>A court that convicts a person of an offence under this Code may make an order for the forfeiture to the State, or the destruction or disposal, of any thing that was used in or in connection with the commission of the offence.</w:delText>
        </w:r>
      </w:del>
    </w:p>
    <w:p>
      <w:pPr>
        <w:pStyle w:val="nzSubsection"/>
        <w:rPr>
          <w:del w:id="6467" w:author="svcMRProcess" w:date="2018-08-27T23:01:00Z"/>
        </w:rPr>
      </w:pPr>
      <w:del w:id="6468" w:author="svcMRProcess" w:date="2018-08-27T23:01:00Z">
        <w:r>
          <w:tab/>
          <w:delText>(2)</w:delText>
        </w:r>
        <w:r>
          <w:tab/>
          <w:delText>A court must not make an order under subsection (1) in respect of any property unless the owner or any person who claims to be the owner of it has been afforded the opportunity to show cause why the order should not be made.</w:delText>
        </w:r>
      </w:del>
    </w:p>
    <w:p>
      <w:pPr>
        <w:pStyle w:val="MiscClose"/>
        <w:rPr>
          <w:del w:id="6469" w:author="svcMRProcess" w:date="2018-08-27T23:01:00Z"/>
        </w:rPr>
      </w:pPr>
      <w:del w:id="6470" w:author="svcMRProcess" w:date="2018-08-27T23:01:00Z">
        <w:r>
          <w:delText xml:space="preserve">    ”.</w:delText>
        </w:r>
      </w:del>
    </w:p>
    <w:p>
      <w:pPr>
        <w:pStyle w:val="nzHeading3"/>
      </w:pPr>
      <w:r>
        <w:rPr>
          <w:rStyle w:val="CharDivNo"/>
        </w:rPr>
        <w:t>Division 2</w:t>
      </w:r>
      <w:r>
        <w:t> — </w:t>
      </w:r>
      <w:r>
        <w:rPr>
          <w:rStyle w:val="CharDivText"/>
        </w:rPr>
        <w:t>Transitional provisions</w:t>
      </w:r>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p>
    <w:p>
      <w:pPr>
        <w:pStyle w:val="nzHeading5"/>
      </w:pPr>
      <w:bookmarkStart w:id="6471" w:name="_Toc116106799"/>
      <w:bookmarkStart w:id="6472" w:name="_Toc150762008"/>
      <w:r>
        <w:rPr>
          <w:rStyle w:val="CharSectno"/>
        </w:rPr>
        <w:t>29</w:t>
      </w:r>
      <w:r>
        <w:t>.</w:t>
      </w:r>
      <w:r>
        <w:tab/>
        <w:t>Search warrants and related matters</w:t>
      </w:r>
      <w:bookmarkEnd w:id="6471"/>
      <w:bookmarkEnd w:id="6472"/>
    </w:p>
    <w:p>
      <w:pPr>
        <w:pStyle w:val="nzSubsection"/>
      </w:pPr>
      <w:r>
        <w:tab/>
        <w:t>(1)</w:t>
      </w:r>
      <w:r>
        <w:tab/>
        <w:t xml:space="preserve">In this section — </w:t>
      </w:r>
    </w:p>
    <w:p>
      <w:pPr>
        <w:pStyle w:val="nzDefstart"/>
      </w:pPr>
      <w:r>
        <w:rPr>
          <w:b/>
        </w:rPr>
        <w:tab/>
        <w:t>“</w:t>
      </w:r>
      <w:r>
        <w:rPr>
          <w:rStyle w:val="CharDefText"/>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rPr>
          <w:snapToGrid w:val="0"/>
          <w:lang w:val="en-US"/>
        </w:rPr>
      </w:pPr>
    </w:p>
    <w:p>
      <w:pPr>
        <w:rPr>
          <w:snapToGrid w:val="0"/>
          <w:lang w:val="en-US"/>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rPr>
          <w:snapToGrid w:val="0"/>
          <w:lang w:val="en-US"/>
        </w:rPr>
      </w:pPr>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12-l0-03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12-l0-03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12-l0-03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b w:val="0"/>
                <w:bCs/>
                <w:noProof/>
                <w:lang w:val="en-US"/>
              </w:rPr>
              <w:t>Criminal Code</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b w:val="0"/>
                <w:bCs/>
                <w:noProof/>
                <w:lang w:val="en-US"/>
              </w:rPr>
              <w:t>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separate"/>
          </w:r>
          <w:r>
            <w:rPr>
              <w:noProof/>
              <w:spacing w:val="-4"/>
            </w:rPr>
            <w:t>Introductory</w:t>
          </w:r>
          <w:r>
            <w:rPr>
              <w:spacing w:val="-4"/>
            </w:rPr>
            <w:fldChar w:fldCharType="end"/>
          </w:r>
        </w:p>
      </w:tc>
      <w:tc>
        <w:tcPr>
          <w:tcW w:w="1237" w:type="dxa"/>
        </w:tcPr>
        <w:p>
          <w:pPr>
            <w:pStyle w:val="HeaderNumberLeft"/>
            <w:jc w:val="right"/>
          </w:pPr>
          <w:fldSimple w:instr=" styleref CharPartNo ">
            <w:r>
              <w:rPr>
                <w:noProof/>
              </w:rPr>
              <w:t>Part I</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separate"/>
          </w:r>
          <w:r>
            <w:rPr>
              <w:noProof/>
              <w:spacing w:val="-4"/>
            </w:rPr>
            <w:t>Interpretation</w:t>
          </w:r>
          <w:r>
            <w:rPr>
              <w:spacing w:val="-4"/>
            </w:rPr>
            <w:fldChar w:fldCharType="end"/>
          </w:r>
        </w:p>
      </w:tc>
      <w:tc>
        <w:tcPr>
          <w:tcW w:w="1237" w:type="dxa"/>
        </w:tcPr>
        <w:p>
          <w:pPr>
            <w:pStyle w:val="HeaderNumberLeft"/>
            <w:jc w:val="right"/>
          </w:pPr>
          <w:r>
            <w:t xml:space="preserve">Ch. </w:t>
          </w:r>
          <w:fldSimple w:instr=" styleref CharDivNo ">
            <w:r>
              <w:rPr>
                <w:noProof/>
              </w:rPr>
              <w:t>I</w:t>
            </w:r>
          </w:fldSimple>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jc w:val="right"/>
          </w:pPr>
          <w:r>
            <w:fldChar w:fldCharType="begin"/>
          </w:r>
          <w:r>
            <w:instrText xml:space="preserve"> styleref CharDivNo </w:instrText>
          </w:r>
          <w:r>
            <w:fldChar w:fldCharType="end"/>
          </w:r>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72826</Words>
  <Characters>327722</Characters>
  <Application>Microsoft Office Word</Application>
  <DocSecurity>0</DocSecurity>
  <Lines>8857</Lines>
  <Paragraphs>5006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12-k0-02 - 12-l0-03</dc:title>
  <dc:subject/>
  <dc:creator/>
  <cp:keywords/>
  <dc:description/>
  <cp:lastModifiedBy>svcMRProcess</cp:lastModifiedBy>
  <cp:revision>2</cp:revision>
  <cp:lastPrinted>2007-07-05T02:27:00Z</cp:lastPrinted>
  <dcterms:created xsi:type="dcterms:W3CDTF">2018-08-27T15:01:00Z</dcterms:created>
  <dcterms:modified xsi:type="dcterms:W3CDTF">2018-08-27T15:01:00Z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196</vt:i4>
  </property>
  <property fmtid="{D5CDD505-2E9C-101B-9397-08002B2CF9AE}" pid="6" name="FromSuffix">
    <vt:lpwstr>12-k0-02</vt:lpwstr>
  </property>
  <property fmtid="{D5CDD505-2E9C-101B-9397-08002B2CF9AE}" pid="7" name="FromAsAtDate">
    <vt:lpwstr>07 May 2007</vt:lpwstr>
  </property>
  <property fmtid="{D5CDD505-2E9C-101B-9397-08002B2CF9AE}" pid="8" name="ToSuffix">
    <vt:lpwstr>12-l0-03</vt:lpwstr>
  </property>
  <property fmtid="{D5CDD505-2E9C-101B-9397-08002B2CF9AE}" pid="9" name="ToAsAtDate">
    <vt:lpwstr>01 Jul 2007</vt:lpwstr>
  </property>
</Properties>
</file>