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Jetties Regulations 1940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05-c0-03</w:t>
      </w:r>
      <w:r>
        <w:fldChar w:fldCharType="end"/>
      </w:r>
      <w:r>
        <w:t>] and [</w:t>
      </w:r>
      <w:r>
        <w:fldChar w:fldCharType="begin"/>
      </w:r>
      <w:r>
        <w:instrText xml:space="preserve"> DocProperty ToAsAtDate</w:instrText>
      </w:r>
      <w:r>
        <w:fldChar w:fldCharType="separate"/>
      </w:r>
      <w:r>
        <w:t>01 Jul 2007</w:t>
      </w:r>
      <w:r>
        <w:fldChar w:fldCharType="end"/>
      </w:r>
      <w:r>
        <w:t xml:space="preserve">, </w:t>
      </w:r>
      <w:r>
        <w:fldChar w:fldCharType="begin"/>
      </w:r>
      <w:r>
        <w:instrText xml:space="preserve"> DocProperty ToSuffix</w:instrText>
      </w:r>
      <w:r>
        <w:fldChar w:fldCharType="separate"/>
      </w:r>
      <w:r>
        <w:t>05-d0-02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Jetties Act 1926</w:t>
      </w:r>
    </w:p>
    <w:p>
      <w:pPr>
        <w:pStyle w:val="NameofActReg"/>
      </w:pPr>
      <w:r>
        <w:t>Jetties Regulations 1940</w:t>
      </w:r>
    </w:p>
    <w:p>
      <w:pPr>
        <w:pStyle w:val="Heading5"/>
        <w:rPr>
          <w:snapToGrid w:val="0"/>
        </w:rPr>
      </w:pPr>
      <w:bookmarkStart w:id="0" w:name="_Toc454867064"/>
      <w:bookmarkStart w:id="1" w:name="_Toc13116970"/>
      <w:bookmarkStart w:id="2" w:name="_Toc102390843"/>
      <w:bookmarkStart w:id="3" w:name="_Toc171074220"/>
      <w:bookmarkStart w:id="4" w:name="_Toc139443227"/>
      <w:r>
        <w:rPr>
          <w:rStyle w:val="CharSectno"/>
        </w:rPr>
        <w:t>1</w:t>
      </w:r>
      <w:bookmarkStart w:id="5" w:name="_GoBack"/>
      <w:bookmarkEnd w:id="5"/>
      <w:r>
        <w:rPr>
          <w:snapToGrid w:val="0"/>
        </w:rPr>
        <w:t>.</w:t>
      </w:r>
      <w:r>
        <w:rPr>
          <w:snapToGrid w:val="0"/>
        </w:rPr>
        <w:tab/>
        <w:t>Citation</w:t>
      </w:r>
      <w:bookmarkEnd w:id="0"/>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Jetties Regulations 1940</w:t>
      </w:r>
      <w:r>
        <w:rPr>
          <w:snapToGrid w:val="0"/>
        </w:rPr>
        <w:t> </w:t>
      </w:r>
      <w:r>
        <w:rPr>
          <w:snapToGrid w:val="0"/>
          <w:vertAlign w:val="superscript"/>
        </w:rPr>
        <w:t>1</w:t>
      </w:r>
      <w:r>
        <w:rPr>
          <w:snapToGrid w:val="0"/>
        </w:rPr>
        <w:t>.</w:t>
      </w:r>
    </w:p>
    <w:p>
      <w:pPr>
        <w:pStyle w:val="Footnotesection"/>
      </w:pPr>
      <w:r>
        <w:tab/>
        <w:t>[Regulation 1 amended in Gazette 24 Aug 2004 p. 3659.]</w:t>
      </w:r>
    </w:p>
    <w:p>
      <w:pPr>
        <w:pStyle w:val="Heading5"/>
      </w:pPr>
      <w:bookmarkStart w:id="6" w:name="_Toc13116971"/>
      <w:bookmarkStart w:id="7" w:name="_Toc102390844"/>
      <w:bookmarkStart w:id="8" w:name="_Toc171074221"/>
      <w:bookmarkStart w:id="9" w:name="_Toc139443228"/>
      <w:bookmarkStart w:id="10" w:name="_Toc454867065"/>
      <w:r>
        <w:rPr>
          <w:rStyle w:val="CharSectno"/>
        </w:rPr>
        <w:t>2</w:t>
      </w:r>
      <w:r>
        <w:t>.</w:t>
      </w:r>
      <w:r>
        <w:tab/>
        <w:t>Liability for dues, charges and fees</w:t>
      </w:r>
      <w:bookmarkEnd w:id="6"/>
      <w:bookmarkEnd w:id="7"/>
      <w:bookmarkEnd w:id="8"/>
      <w:bookmarkEnd w:id="9"/>
    </w:p>
    <w:p>
      <w:pPr>
        <w:pStyle w:val="Subsection"/>
      </w:pPr>
      <w:r>
        <w:tab/>
      </w:r>
      <w:r>
        <w:tab/>
        <w:t>Unless otherwise stated in a specific regulation, the owner and the master of a vessel are jointly and severally liable for the dues, charges and fees incurred by, or in relation to, the vessel or its cargo under these regulations.</w:t>
      </w:r>
    </w:p>
    <w:p>
      <w:pPr>
        <w:pStyle w:val="Footnotesection"/>
      </w:pPr>
      <w:r>
        <w:tab/>
        <w:t>[Regulation 2 inserted in Gazette 14 Jun 2002 p. 2799.]</w:t>
      </w:r>
    </w:p>
    <w:p>
      <w:pPr>
        <w:pStyle w:val="Heading5"/>
        <w:rPr>
          <w:snapToGrid w:val="0"/>
        </w:rPr>
      </w:pPr>
      <w:bookmarkStart w:id="11" w:name="_Toc13116972"/>
      <w:bookmarkStart w:id="12" w:name="_Toc102390845"/>
      <w:bookmarkStart w:id="13" w:name="_Toc171074222"/>
      <w:bookmarkStart w:id="14" w:name="_Toc139443229"/>
      <w:r>
        <w:rPr>
          <w:rStyle w:val="CharSectno"/>
        </w:rPr>
        <w:t>3</w:t>
      </w:r>
      <w:r>
        <w:rPr>
          <w:snapToGrid w:val="0"/>
        </w:rPr>
        <w:t>.</w:t>
      </w:r>
      <w:r>
        <w:rPr>
          <w:snapToGrid w:val="0"/>
        </w:rPr>
        <w:tab/>
      </w:r>
      <w:bookmarkEnd w:id="10"/>
      <w:bookmarkEnd w:id="11"/>
      <w:r>
        <w:rPr>
          <w:snapToGrid w:val="0"/>
        </w:rPr>
        <w:t>Terms used in these regulations</w:t>
      </w:r>
      <w:bookmarkEnd w:id="12"/>
      <w:bookmarkEnd w:id="13"/>
      <w:bookmarkEnd w:id="14"/>
      <w:r>
        <w:rPr>
          <w:snapToGrid w:val="0"/>
        </w:rPr>
        <w:t xml:space="preserve"> </w:t>
      </w:r>
    </w:p>
    <w:p>
      <w:pPr>
        <w:pStyle w:val="Subsection"/>
        <w:rPr>
          <w:snapToGrid w:val="0"/>
        </w:rPr>
      </w:pPr>
      <w:r>
        <w:rPr>
          <w:snapToGrid w:val="0"/>
        </w:rPr>
        <w:tab/>
        <w:t>(1)</w:t>
      </w:r>
      <w:r>
        <w:rPr>
          <w:snapToGrid w:val="0"/>
        </w:rPr>
        <w:tab/>
        <w:t>In the construction and for the purposes of these regulations, the following terms shall, if not inconsistent with the context or subject</w:t>
      </w:r>
      <w:r>
        <w:rPr>
          <w:snapToGrid w:val="0"/>
        </w:rPr>
        <w:noBreakHyphen/>
        <w:t>matter, have the respective meanings hereby assigned to them: — </w:t>
      </w:r>
    </w:p>
    <w:p>
      <w:pPr>
        <w:pStyle w:val="Defstart"/>
      </w:pPr>
      <w:r>
        <w:rPr>
          <w:b/>
        </w:rPr>
        <w:tab/>
        <w:t>“</w:t>
      </w:r>
      <w:r>
        <w:rPr>
          <w:rStyle w:val="CharDefText"/>
        </w:rPr>
        <w:t>Commercial Vessel</w:t>
      </w:r>
      <w:r>
        <w:rPr>
          <w:b/>
        </w:rPr>
        <w:t>”</w:t>
      </w:r>
      <w:r>
        <w:t xml:space="preserve"> has the meaning assigned to it in the </w:t>
      </w:r>
      <w:r>
        <w:rPr>
          <w:i/>
          <w:iCs/>
        </w:rPr>
        <w:t>Western Australian Marine Act 1982</w:t>
      </w:r>
      <w:r>
        <w:t>.</w:t>
      </w:r>
    </w:p>
    <w:p>
      <w:pPr>
        <w:pStyle w:val="Defstart"/>
      </w:pPr>
      <w:r>
        <w:rPr>
          <w:b/>
        </w:rPr>
        <w:tab/>
        <w:t>“</w:t>
      </w:r>
      <w:r>
        <w:rPr>
          <w:rStyle w:val="CharDefText"/>
        </w:rPr>
        <w:t>Department</w:t>
      </w:r>
      <w:r>
        <w:rPr>
          <w:b/>
        </w:rPr>
        <w:t>”</w:t>
      </w:r>
      <w:r>
        <w:t xml:space="preserve"> means the Department concerned, subject to the control of the Minister, with the administration of this Act.</w:t>
      </w:r>
    </w:p>
    <w:p>
      <w:pPr>
        <w:pStyle w:val="Defstart"/>
      </w:pPr>
      <w:r>
        <w:rPr>
          <w:b/>
        </w:rPr>
        <w:tab/>
        <w:t>“</w:t>
      </w:r>
      <w:r>
        <w:rPr>
          <w:rStyle w:val="CharDefText"/>
        </w:rPr>
        <w:t>Jetty</w:t>
      </w:r>
      <w:r>
        <w:rPr>
          <w:b/>
        </w:rPr>
        <w:t>”</w:t>
      </w:r>
      <w:r>
        <w:t xml:space="preserve"> means any jetty, pier, wharf, grid, slip or landing place.</w:t>
      </w:r>
    </w:p>
    <w:p>
      <w:pPr>
        <w:pStyle w:val="Defstart"/>
      </w:pPr>
      <w:r>
        <w:tab/>
      </w:r>
      <w:r>
        <w:rPr>
          <w:b/>
        </w:rPr>
        <w:t>“</w:t>
      </w:r>
      <w:r>
        <w:rPr>
          <w:rStyle w:val="CharDefText"/>
        </w:rPr>
        <w:t>Master</w:t>
      </w:r>
      <w:r>
        <w:rPr>
          <w:b/>
        </w:rPr>
        <w:t>”</w:t>
      </w:r>
      <w:r>
        <w:t xml:space="preserve"> means a person, other than a pilot, having command or charge of a vessel.</w:t>
      </w:r>
    </w:p>
    <w:p>
      <w:pPr>
        <w:pStyle w:val="Defstart"/>
      </w:pPr>
      <w:r>
        <w:rPr>
          <w:b/>
        </w:rPr>
        <w:tab/>
        <w:t>“</w:t>
      </w:r>
      <w:r>
        <w:rPr>
          <w:rStyle w:val="CharDefText"/>
        </w:rPr>
        <w:t>Officer</w:t>
      </w:r>
      <w:r>
        <w:rPr>
          <w:b/>
        </w:rPr>
        <w:t>”</w:t>
      </w:r>
      <w:r>
        <w:t xml:space="preserve"> means any wharfinger or servant of the Department.</w:t>
      </w:r>
    </w:p>
    <w:p>
      <w:pPr>
        <w:pStyle w:val="Defstart"/>
      </w:pPr>
      <w:r>
        <w:tab/>
      </w:r>
      <w:r>
        <w:rPr>
          <w:b/>
        </w:rPr>
        <w:t>“</w:t>
      </w:r>
      <w:r>
        <w:rPr>
          <w:rStyle w:val="CharDefText"/>
        </w:rPr>
        <w:t>Owner</w:t>
      </w:r>
      <w:r>
        <w:rPr>
          <w:b/>
        </w:rPr>
        <w:t>”</w:t>
      </w:r>
      <w:r>
        <w:t xml:space="preserve">, in relation to a vessel, means — </w:t>
      </w:r>
    </w:p>
    <w:p>
      <w:pPr>
        <w:pStyle w:val="Defpara"/>
      </w:pPr>
      <w:r>
        <w:tab/>
        <w:t>(a)</w:t>
      </w:r>
      <w:r>
        <w:tab/>
        <w:t>if the vessel is owned by an individual, that individual;</w:t>
      </w:r>
    </w:p>
    <w:p>
      <w:pPr>
        <w:pStyle w:val="Defpara"/>
      </w:pPr>
      <w:r>
        <w:tab/>
        <w:t>(b)</w:t>
      </w:r>
      <w:r>
        <w:tab/>
        <w:t>if the vessel is owned by a body corporate or unincorporate, that body;</w:t>
      </w:r>
    </w:p>
    <w:p>
      <w:pPr>
        <w:pStyle w:val="Defpara"/>
      </w:pPr>
      <w:r>
        <w:tab/>
        <w:t>(c)</w:t>
      </w:r>
      <w:r>
        <w:tab/>
        <w:t xml:space="preserve">a person who is purchasing the vessel under a contract that is a credit sale contract for the purposes of the </w:t>
      </w:r>
      <w:r>
        <w:rPr>
          <w:i/>
        </w:rPr>
        <w:t>Credit Act 1984</w:t>
      </w:r>
      <w:r>
        <w:t>;</w:t>
      </w:r>
    </w:p>
    <w:p>
      <w:pPr>
        <w:pStyle w:val="Defpara"/>
      </w:pPr>
      <w:r>
        <w:tab/>
        <w:t>(d)</w:t>
      </w:r>
      <w:r>
        <w:tab/>
        <w:t xml:space="preserve">a person who is the purchaser or hirer of the vessel under a contract that for the purposes of the </w:t>
      </w:r>
      <w:r>
        <w:rPr>
          <w:i/>
        </w:rPr>
        <w:t>Consumer Credit (Western Australia) Code</w:t>
      </w:r>
      <w:r>
        <w:t xml:space="preserve"> is a credit contract, or is to be regarded as a credit contract, to which that Code applies;</w:t>
      </w:r>
    </w:p>
    <w:p>
      <w:pPr>
        <w:pStyle w:val="Defpara"/>
      </w:pPr>
      <w:r>
        <w:tab/>
        <w:t>(e)</w:t>
      </w:r>
      <w:r>
        <w:tab/>
        <w:t xml:space="preserve">a person who has the use of the vessel under a hiring, hire purchase, lease, loan, charter or other agreement; </w:t>
      </w:r>
    </w:p>
    <w:p>
      <w:pPr>
        <w:pStyle w:val="Defpara"/>
      </w:pPr>
      <w:r>
        <w:tab/>
        <w:t>(f)</w:t>
      </w:r>
      <w:r>
        <w:tab/>
        <w:t>a person who holds a current Certificate of Survey of the vessel, or in whose name the vessel is registered, but does not include an unpaid vendor under a hire purchase agreement or the lessor under a lease.</w:t>
      </w:r>
    </w:p>
    <w:p>
      <w:pPr>
        <w:pStyle w:val="Defstart"/>
      </w:pPr>
      <w:r>
        <w:tab/>
      </w:r>
      <w:r>
        <w:rPr>
          <w:b/>
          <w:bCs/>
        </w:rPr>
        <w:t>“</w:t>
      </w:r>
      <w:r>
        <w:rPr>
          <w:rStyle w:val="CharDefText"/>
        </w:rPr>
        <w:t>Pleasure Vessel</w:t>
      </w:r>
      <w:r>
        <w:rPr>
          <w:b/>
          <w:bCs/>
        </w:rPr>
        <w:t>”</w:t>
      </w:r>
      <w:r>
        <w:t xml:space="preserve"> or </w:t>
      </w:r>
      <w:r>
        <w:rPr>
          <w:b/>
        </w:rPr>
        <w:t>“</w:t>
      </w:r>
      <w:r>
        <w:rPr>
          <w:rStyle w:val="CharDefText"/>
        </w:rPr>
        <w:t>Recreational Vessel</w:t>
      </w:r>
      <w:r>
        <w:rPr>
          <w:b/>
        </w:rPr>
        <w:t xml:space="preserve">” </w:t>
      </w:r>
      <w:r>
        <w:t xml:space="preserve">have the meaning assigned to “pleasure vessel” in the </w:t>
      </w:r>
      <w:r>
        <w:rPr>
          <w:i/>
          <w:iCs/>
        </w:rPr>
        <w:t>Western Australian Marine Act 1982</w:t>
      </w:r>
      <w:r>
        <w:t>.</w:t>
      </w:r>
    </w:p>
    <w:p>
      <w:pPr>
        <w:pStyle w:val="Defstart"/>
      </w:pPr>
      <w:r>
        <w:rPr>
          <w:b/>
        </w:rPr>
        <w:tab/>
        <w:t>“</w:t>
      </w:r>
      <w:r>
        <w:rPr>
          <w:rStyle w:val="CharDefText"/>
        </w:rPr>
        <w:t>Premises</w:t>
      </w:r>
      <w:r>
        <w:rPr>
          <w:b/>
        </w:rPr>
        <w:t>”</w:t>
      </w:r>
      <w:r>
        <w:t xml:space="preserve"> means any premises appurtenant to jetties controlled by the Department.</w:t>
      </w:r>
    </w:p>
    <w:p>
      <w:pPr>
        <w:pStyle w:val="Defstart"/>
      </w:pPr>
      <w:r>
        <w:rPr>
          <w:b/>
        </w:rPr>
        <w:tab/>
        <w:t>“</w:t>
      </w:r>
      <w:r>
        <w:rPr>
          <w:rStyle w:val="CharDefText"/>
        </w:rPr>
        <w:t>Public jetty</w:t>
      </w:r>
      <w:r>
        <w:rPr>
          <w:b/>
        </w:rPr>
        <w:t>”</w:t>
      </w:r>
      <w:r>
        <w:t xml:space="preserve"> means a jetty the property of Her Majesty and includes a jetty the property of Her Majesty vested in any person on behalf of Her Majesty.</w:t>
      </w:r>
    </w:p>
    <w:p>
      <w:pPr>
        <w:pStyle w:val="Defstart"/>
      </w:pPr>
      <w:r>
        <w:rPr>
          <w:b/>
        </w:rPr>
        <w:tab/>
        <w:t>“</w:t>
      </w:r>
      <w:r>
        <w:rPr>
          <w:rStyle w:val="CharDefText"/>
        </w:rPr>
        <w:t>Vessel</w:t>
      </w:r>
      <w:r>
        <w:rPr>
          <w:b/>
        </w:rPr>
        <w:t>”</w:t>
      </w:r>
      <w:r>
        <w:t xml:space="preserve"> means any ship, lighter, barge, boat, raft or craft of whatsoever description and howsoever navigated.</w:t>
      </w:r>
    </w:p>
    <w:p>
      <w:pPr>
        <w:pStyle w:val="Subsection"/>
      </w:pPr>
      <w:r>
        <w:tab/>
        <w:t>(2)</w:t>
      </w:r>
      <w:r>
        <w:tab/>
        <w:t>For the purposes of calculation of fees, charges or dues under these regulations —</w:t>
      </w:r>
    </w:p>
    <w:p>
      <w:pPr>
        <w:pStyle w:val="Defstart"/>
      </w:pPr>
      <w:r>
        <w:tab/>
      </w:r>
      <w:r>
        <w:rPr>
          <w:b/>
        </w:rPr>
        <w:t>“</w:t>
      </w:r>
      <w:r>
        <w:rPr>
          <w:rStyle w:val="CharDefText"/>
        </w:rPr>
        <w:t>day</w:t>
      </w:r>
      <w:r>
        <w:rPr>
          <w:b/>
        </w:rPr>
        <w:t>”</w:t>
      </w:r>
      <w:r>
        <w:t xml:space="preserve"> means a period of 24 hours;</w:t>
      </w:r>
    </w:p>
    <w:p>
      <w:pPr>
        <w:pStyle w:val="Defstart"/>
      </w:pPr>
      <w:r>
        <w:tab/>
      </w:r>
      <w:r>
        <w:rPr>
          <w:b/>
        </w:rPr>
        <w:t>“</w:t>
      </w:r>
      <w:r>
        <w:rPr>
          <w:rStyle w:val="CharDefText"/>
        </w:rPr>
        <w:t>week</w:t>
      </w:r>
      <w:r>
        <w:rPr>
          <w:b/>
        </w:rPr>
        <w:t>”</w:t>
      </w:r>
      <w:r>
        <w:t xml:space="preserve"> means 7 consecutive days.</w:t>
      </w:r>
    </w:p>
    <w:p>
      <w:pPr>
        <w:pStyle w:val="Subsection"/>
        <w:rPr>
          <w:ins w:id="15" w:author="Master Repository Process" w:date="2021-08-28T19:57:00Z"/>
        </w:rPr>
      </w:pPr>
      <w:ins w:id="16" w:author="Master Repository Process" w:date="2021-08-28T19:57:00Z">
        <w:r>
          <w:tab/>
          <w:t>(3)</w:t>
        </w:r>
        <w:r>
          <w:tab/>
          <w:t>For the purposes of calculating fees, charges or dues prescribed in a schedule —</w:t>
        </w:r>
      </w:ins>
    </w:p>
    <w:p>
      <w:pPr>
        <w:pStyle w:val="Indenta"/>
        <w:rPr>
          <w:ins w:id="17" w:author="Master Repository Process" w:date="2021-08-28T19:57:00Z"/>
        </w:rPr>
      </w:pPr>
      <w:ins w:id="18" w:author="Master Repository Process" w:date="2021-08-28T19:57:00Z">
        <w:r>
          <w:tab/>
          <w:t>(a)</w:t>
        </w:r>
        <w:r>
          <w:tab/>
          <w:t>an amount payable per day is payable for any part of a day;</w:t>
        </w:r>
      </w:ins>
    </w:p>
    <w:p>
      <w:pPr>
        <w:pStyle w:val="Indenta"/>
        <w:rPr>
          <w:ins w:id="19" w:author="Master Repository Process" w:date="2021-08-28T19:57:00Z"/>
        </w:rPr>
      </w:pPr>
      <w:ins w:id="20" w:author="Master Repository Process" w:date="2021-08-28T19:57:00Z">
        <w:r>
          <w:tab/>
          <w:t>(b)</w:t>
        </w:r>
        <w:r>
          <w:tab/>
          <w:t xml:space="preserve">the length of a vessel is its overall length or, if it has a valid certificate of survey under the </w:t>
        </w:r>
        <w:r>
          <w:rPr>
            <w:i/>
          </w:rPr>
          <w:t>Western Australian Marine Act 1982</w:t>
        </w:r>
        <w:r>
          <w:t>, its measured length, measured to 2 decimal places.</w:t>
        </w:r>
      </w:ins>
    </w:p>
    <w:p>
      <w:pPr>
        <w:pStyle w:val="Footnotesection"/>
      </w:pPr>
      <w:r>
        <w:tab/>
        <w:t>[Regulation 3 amended in Gazette 17 Mar 1960 p. 777; 7 May 1993 p. 2361; 27 Jul 2001 p. 3814; 14 Jun 2002 p. 2799</w:t>
      </w:r>
      <w:r>
        <w:noBreakHyphen/>
        <w:t>800; 24 Jun 2005 p. 2815-16</w:t>
      </w:r>
      <w:ins w:id="21" w:author="Master Repository Process" w:date="2021-08-28T19:57:00Z">
        <w:r>
          <w:t>; 22 Jun 2007 p. 2908</w:t>
        </w:r>
      </w:ins>
      <w:r>
        <w:t xml:space="preserve">.] </w:t>
      </w:r>
    </w:p>
    <w:p>
      <w:pPr>
        <w:pStyle w:val="Heading2"/>
      </w:pPr>
      <w:bookmarkStart w:id="22" w:name="_Toc81295407"/>
      <w:bookmarkStart w:id="23" w:name="_Toc92097363"/>
      <w:bookmarkStart w:id="24" w:name="_Toc92858816"/>
      <w:bookmarkStart w:id="25" w:name="_Toc94070426"/>
      <w:bookmarkStart w:id="26" w:name="_Toc95554066"/>
      <w:bookmarkStart w:id="27" w:name="_Toc95559279"/>
      <w:bookmarkStart w:id="28" w:name="_Toc97361664"/>
      <w:bookmarkStart w:id="29" w:name="_Toc97362016"/>
      <w:bookmarkStart w:id="30" w:name="_Toc97530669"/>
      <w:bookmarkStart w:id="31" w:name="_Toc97539141"/>
      <w:bookmarkStart w:id="32" w:name="_Toc98562936"/>
      <w:bookmarkStart w:id="33" w:name="_Toc99266325"/>
      <w:bookmarkStart w:id="34" w:name="_Toc102390846"/>
      <w:bookmarkStart w:id="35" w:name="_Toc139101697"/>
      <w:bookmarkStart w:id="36" w:name="_Toc139101882"/>
      <w:bookmarkStart w:id="37" w:name="_Toc139443230"/>
      <w:bookmarkStart w:id="38" w:name="_Toc170707671"/>
      <w:bookmarkStart w:id="39" w:name="_Toc170707898"/>
      <w:bookmarkStart w:id="40" w:name="_Toc171074223"/>
      <w:r>
        <w:rPr>
          <w:rStyle w:val="CharPartNo"/>
        </w:rPr>
        <w:t>Part 1</w:t>
      </w:r>
      <w:r>
        <w:t> — </w:t>
      </w:r>
      <w:r>
        <w:rPr>
          <w:rStyle w:val="CharPartText"/>
        </w:rPr>
        <w:t>Regulations applying to jetties controlled by the Department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Style w:val="CharPartText"/>
        </w:rPr>
        <w:t xml:space="preserve"> </w:t>
      </w:r>
    </w:p>
    <w:p>
      <w:pPr>
        <w:pStyle w:val="Footnotesection"/>
      </w:pPr>
      <w:r>
        <w:tab/>
        <w:t xml:space="preserve">[Heading inserted in Gazette 19 May 1989 p. 1494.] </w:t>
      </w:r>
    </w:p>
    <w:p>
      <w:pPr>
        <w:pStyle w:val="Heading3"/>
        <w:rPr>
          <w:snapToGrid w:val="0"/>
        </w:rPr>
      </w:pPr>
      <w:bookmarkStart w:id="41" w:name="_Toc81295408"/>
      <w:bookmarkStart w:id="42" w:name="_Toc92097364"/>
      <w:bookmarkStart w:id="43" w:name="_Toc92858817"/>
      <w:bookmarkStart w:id="44" w:name="_Toc94070427"/>
      <w:bookmarkStart w:id="45" w:name="_Toc95554067"/>
      <w:bookmarkStart w:id="46" w:name="_Toc95559280"/>
      <w:bookmarkStart w:id="47" w:name="_Toc97361665"/>
      <w:bookmarkStart w:id="48" w:name="_Toc97362017"/>
      <w:bookmarkStart w:id="49" w:name="_Toc97530670"/>
      <w:bookmarkStart w:id="50" w:name="_Toc97539142"/>
      <w:bookmarkStart w:id="51" w:name="_Toc98562937"/>
      <w:bookmarkStart w:id="52" w:name="_Toc99266326"/>
      <w:bookmarkStart w:id="53" w:name="_Toc102390847"/>
      <w:bookmarkStart w:id="54" w:name="_Toc139101698"/>
      <w:bookmarkStart w:id="55" w:name="_Toc139101883"/>
      <w:bookmarkStart w:id="56" w:name="_Toc139443231"/>
      <w:bookmarkStart w:id="57" w:name="_Toc170707672"/>
      <w:bookmarkStart w:id="58" w:name="_Toc170707899"/>
      <w:bookmarkStart w:id="59" w:name="_Toc171074224"/>
      <w:r>
        <w:rPr>
          <w:rStyle w:val="CharDivNo"/>
        </w:rPr>
        <w:t>Division 1</w:t>
      </w:r>
      <w:r>
        <w:rPr>
          <w:snapToGrid w:val="0"/>
        </w:rPr>
        <w:t> — </w:t>
      </w:r>
      <w:r>
        <w:rPr>
          <w:rStyle w:val="CharDivText"/>
        </w:rPr>
        <w:t>Application of this Part</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Style w:val="CharDivText"/>
        </w:rPr>
        <w:t xml:space="preserve"> </w:t>
      </w:r>
    </w:p>
    <w:p>
      <w:pPr>
        <w:pStyle w:val="Footnotesection"/>
      </w:pPr>
      <w:r>
        <w:tab/>
        <w:t xml:space="preserve">[Heading inserted in Gazette 19 May 1989 p. 1494.] </w:t>
      </w:r>
    </w:p>
    <w:p>
      <w:pPr>
        <w:pStyle w:val="Heading5"/>
        <w:rPr>
          <w:snapToGrid w:val="0"/>
        </w:rPr>
      </w:pPr>
      <w:bookmarkStart w:id="60" w:name="_Toc454867066"/>
      <w:bookmarkStart w:id="61" w:name="_Toc13116973"/>
      <w:bookmarkStart w:id="62" w:name="_Toc102390848"/>
      <w:bookmarkStart w:id="63" w:name="_Toc171074225"/>
      <w:bookmarkStart w:id="64" w:name="_Toc139443232"/>
      <w:r>
        <w:rPr>
          <w:rStyle w:val="CharSectno"/>
        </w:rPr>
        <w:t>3A</w:t>
      </w:r>
      <w:r>
        <w:rPr>
          <w:snapToGrid w:val="0"/>
        </w:rPr>
        <w:t>.</w:t>
      </w:r>
      <w:r>
        <w:rPr>
          <w:snapToGrid w:val="0"/>
        </w:rPr>
        <w:tab/>
        <w:t>Application</w:t>
      </w:r>
      <w:bookmarkEnd w:id="60"/>
      <w:bookmarkEnd w:id="61"/>
      <w:bookmarkEnd w:id="62"/>
      <w:bookmarkEnd w:id="63"/>
      <w:bookmarkEnd w:id="64"/>
      <w:r>
        <w:rPr>
          <w:snapToGrid w:val="0"/>
        </w:rPr>
        <w:t xml:space="preserve"> </w:t>
      </w:r>
    </w:p>
    <w:p>
      <w:pPr>
        <w:pStyle w:val="Subsection"/>
        <w:rPr>
          <w:snapToGrid w:val="0"/>
        </w:rPr>
      </w:pPr>
      <w:r>
        <w:rPr>
          <w:snapToGrid w:val="0"/>
        </w:rPr>
        <w:tab/>
      </w:r>
      <w:r>
        <w:rPr>
          <w:snapToGrid w:val="0"/>
        </w:rPr>
        <w:tab/>
        <w:t>This Part applies to all jetties controlled by the Department.</w:t>
      </w:r>
    </w:p>
    <w:p>
      <w:pPr>
        <w:pStyle w:val="Footnotesection"/>
      </w:pPr>
      <w:r>
        <w:tab/>
        <w:t xml:space="preserve">[Regulation 3A inserted in Gazette 19 May 1989 p. 1494.] </w:t>
      </w:r>
    </w:p>
    <w:p>
      <w:pPr>
        <w:pStyle w:val="Heading3"/>
        <w:rPr>
          <w:snapToGrid w:val="0"/>
        </w:rPr>
      </w:pPr>
      <w:bookmarkStart w:id="65" w:name="_Toc81295410"/>
      <w:bookmarkStart w:id="66" w:name="_Toc92097366"/>
      <w:bookmarkStart w:id="67" w:name="_Toc92858819"/>
      <w:bookmarkStart w:id="68" w:name="_Toc94070429"/>
      <w:bookmarkStart w:id="69" w:name="_Toc95554069"/>
      <w:bookmarkStart w:id="70" w:name="_Toc95559282"/>
      <w:bookmarkStart w:id="71" w:name="_Toc97361667"/>
      <w:bookmarkStart w:id="72" w:name="_Toc97362019"/>
      <w:bookmarkStart w:id="73" w:name="_Toc97530672"/>
      <w:bookmarkStart w:id="74" w:name="_Toc97539144"/>
      <w:bookmarkStart w:id="75" w:name="_Toc98562939"/>
      <w:bookmarkStart w:id="76" w:name="_Toc99266328"/>
      <w:bookmarkStart w:id="77" w:name="_Toc102390849"/>
      <w:bookmarkStart w:id="78" w:name="_Toc139101700"/>
      <w:bookmarkStart w:id="79" w:name="_Toc139101885"/>
      <w:bookmarkStart w:id="80" w:name="_Toc139443233"/>
      <w:bookmarkStart w:id="81" w:name="_Toc170707674"/>
      <w:bookmarkStart w:id="82" w:name="_Toc170707901"/>
      <w:bookmarkStart w:id="83" w:name="_Toc171074226"/>
      <w:r>
        <w:rPr>
          <w:rStyle w:val="CharDivNo"/>
        </w:rPr>
        <w:t>Division 2</w:t>
      </w:r>
      <w:r>
        <w:rPr>
          <w:snapToGrid w:val="0"/>
        </w:rPr>
        <w:t> — </w:t>
      </w:r>
      <w:r>
        <w:rPr>
          <w:rStyle w:val="CharDivText"/>
        </w:rPr>
        <w:t>Arrival and movement of vessels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Style w:val="CharDivText"/>
        </w:rPr>
        <w:t xml:space="preserve"> </w:t>
      </w:r>
    </w:p>
    <w:p>
      <w:pPr>
        <w:pStyle w:val="Footnotesection"/>
      </w:pPr>
      <w:r>
        <w:tab/>
        <w:t xml:space="preserve">[Heading inserted in Gazette 19 May 1989 p. 1494.] </w:t>
      </w:r>
    </w:p>
    <w:p>
      <w:pPr>
        <w:pStyle w:val="Heading5"/>
        <w:rPr>
          <w:snapToGrid w:val="0"/>
        </w:rPr>
      </w:pPr>
      <w:bookmarkStart w:id="84" w:name="_Toc454867067"/>
      <w:bookmarkStart w:id="85" w:name="_Toc13116974"/>
      <w:bookmarkStart w:id="86" w:name="_Toc102390850"/>
      <w:bookmarkStart w:id="87" w:name="_Toc171074227"/>
      <w:bookmarkStart w:id="88" w:name="_Toc139443234"/>
      <w:r>
        <w:rPr>
          <w:rStyle w:val="CharSectno"/>
        </w:rPr>
        <w:t>4</w:t>
      </w:r>
      <w:r>
        <w:rPr>
          <w:snapToGrid w:val="0"/>
        </w:rPr>
        <w:t>.</w:t>
      </w:r>
      <w:r>
        <w:rPr>
          <w:snapToGrid w:val="0"/>
        </w:rPr>
        <w:tab/>
        <w:t>Master or agent to report arrival</w:t>
      </w:r>
      <w:bookmarkEnd w:id="84"/>
      <w:bookmarkEnd w:id="85"/>
      <w:bookmarkEnd w:id="86"/>
      <w:bookmarkEnd w:id="87"/>
      <w:bookmarkEnd w:id="88"/>
      <w:r>
        <w:rPr>
          <w:snapToGrid w:val="0"/>
        </w:rPr>
        <w:t xml:space="preserve"> </w:t>
      </w:r>
    </w:p>
    <w:p>
      <w:pPr>
        <w:pStyle w:val="Subsection"/>
        <w:rPr>
          <w:snapToGrid w:val="0"/>
        </w:rPr>
      </w:pPr>
      <w:r>
        <w:rPr>
          <w:snapToGrid w:val="0"/>
        </w:rPr>
        <w:tab/>
      </w:r>
      <w:r>
        <w:rPr>
          <w:snapToGrid w:val="0"/>
        </w:rPr>
        <w:tab/>
        <w:t>The master or agent of a vessel shall immediately report the arrival of the vessel at any jetty to the officer in charge and make all arrangements for the discharge and receipt of cargo in accordance with these regulations, and such vessel shall not leave the jetty until all charges have been paid in accordance with these regulations.</w:t>
      </w:r>
    </w:p>
    <w:p>
      <w:pPr>
        <w:pStyle w:val="Footnotesection"/>
      </w:pPr>
      <w:r>
        <w:tab/>
        <w:t xml:space="preserve">[Regulation 4 amended in Gazette 19 May 1989 p. 1494.] </w:t>
      </w:r>
    </w:p>
    <w:p>
      <w:pPr>
        <w:pStyle w:val="Heading5"/>
        <w:rPr>
          <w:snapToGrid w:val="0"/>
        </w:rPr>
      </w:pPr>
      <w:bookmarkStart w:id="89" w:name="_Toc454867068"/>
      <w:bookmarkStart w:id="90" w:name="_Toc13116975"/>
      <w:bookmarkStart w:id="91" w:name="_Toc102390851"/>
      <w:bookmarkStart w:id="92" w:name="_Toc171074228"/>
      <w:bookmarkStart w:id="93" w:name="_Toc139443235"/>
      <w:r>
        <w:rPr>
          <w:rStyle w:val="CharSectno"/>
        </w:rPr>
        <w:t>5</w:t>
      </w:r>
      <w:r>
        <w:rPr>
          <w:snapToGrid w:val="0"/>
        </w:rPr>
        <w:t>.</w:t>
      </w:r>
      <w:r>
        <w:rPr>
          <w:snapToGrid w:val="0"/>
        </w:rPr>
        <w:tab/>
        <w:t>Vessels to change berths</w:t>
      </w:r>
      <w:bookmarkEnd w:id="89"/>
      <w:bookmarkEnd w:id="90"/>
      <w:bookmarkEnd w:id="91"/>
      <w:bookmarkEnd w:id="92"/>
      <w:bookmarkEnd w:id="93"/>
      <w:r>
        <w:rPr>
          <w:snapToGrid w:val="0"/>
        </w:rPr>
        <w:t xml:space="preserve"> </w:t>
      </w:r>
    </w:p>
    <w:p>
      <w:pPr>
        <w:pStyle w:val="Subsection"/>
        <w:rPr>
          <w:snapToGrid w:val="0"/>
        </w:rPr>
      </w:pPr>
      <w:r>
        <w:rPr>
          <w:snapToGrid w:val="0"/>
        </w:rPr>
        <w:tab/>
      </w:r>
      <w:r>
        <w:rPr>
          <w:snapToGrid w:val="0"/>
        </w:rPr>
        <w:tab/>
        <w:t>Vessels, after having discharged or taken in their cargo, shall be moved to any berth or anchorage pointed out by the officer in charge.</w:t>
      </w:r>
    </w:p>
    <w:p>
      <w:pPr>
        <w:pStyle w:val="Footnotesection"/>
      </w:pPr>
      <w:r>
        <w:tab/>
        <w:t xml:space="preserve">[Regulation 5 amended in Gazette 19 May 1989 p. 1494.] </w:t>
      </w:r>
    </w:p>
    <w:p>
      <w:pPr>
        <w:pStyle w:val="Heading3"/>
        <w:rPr>
          <w:snapToGrid w:val="0"/>
        </w:rPr>
      </w:pPr>
      <w:bookmarkStart w:id="94" w:name="_Toc81295413"/>
      <w:bookmarkStart w:id="95" w:name="_Toc92097369"/>
      <w:bookmarkStart w:id="96" w:name="_Toc92858822"/>
      <w:bookmarkStart w:id="97" w:name="_Toc94070432"/>
      <w:bookmarkStart w:id="98" w:name="_Toc95554072"/>
      <w:bookmarkStart w:id="99" w:name="_Toc95559285"/>
      <w:bookmarkStart w:id="100" w:name="_Toc97361670"/>
      <w:bookmarkStart w:id="101" w:name="_Toc97362022"/>
      <w:bookmarkStart w:id="102" w:name="_Toc97530675"/>
      <w:bookmarkStart w:id="103" w:name="_Toc97539147"/>
      <w:bookmarkStart w:id="104" w:name="_Toc98562942"/>
      <w:bookmarkStart w:id="105" w:name="_Toc99266331"/>
      <w:bookmarkStart w:id="106" w:name="_Toc102390852"/>
      <w:bookmarkStart w:id="107" w:name="_Toc139101703"/>
      <w:bookmarkStart w:id="108" w:name="_Toc139101888"/>
      <w:bookmarkStart w:id="109" w:name="_Toc139443236"/>
      <w:bookmarkStart w:id="110" w:name="_Toc170707677"/>
      <w:bookmarkStart w:id="111" w:name="_Toc170707904"/>
      <w:bookmarkStart w:id="112" w:name="_Toc171074229"/>
      <w:r>
        <w:rPr>
          <w:rStyle w:val="CharDivNo"/>
        </w:rPr>
        <w:t>Division 3</w:t>
      </w:r>
      <w:r>
        <w:rPr>
          <w:snapToGrid w:val="0"/>
        </w:rPr>
        <w:t> — </w:t>
      </w:r>
      <w:r>
        <w:rPr>
          <w:rStyle w:val="CharDivText"/>
        </w:rPr>
        <w:t>Berthing dues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Style w:val="CharDivText"/>
        </w:rPr>
        <w:t xml:space="preserve"> </w:t>
      </w:r>
    </w:p>
    <w:p>
      <w:pPr>
        <w:pStyle w:val="Footnotesection"/>
        <w:keepNext/>
      </w:pPr>
      <w:r>
        <w:tab/>
        <w:t xml:space="preserve">[Heading inserted in Gazette 19 May 1989 p. 1494.] </w:t>
      </w:r>
    </w:p>
    <w:p>
      <w:pPr>
        <w:pStyle w:val="Heading5"/>
        <w:rPr>
          <w:snapToGrid w:val="0"/>
        </w:rPr>
      </w:pPr>
      <w:bookmarkStart w:id="113" w:name="_Toc454867069"/>
      <w:bookmarkStart w:id="114" w:name="_Toc13116976"/>
      <w:bookmarkStart w:id="115" w:name="_Toc102390853"/>
      <w:bookmarkStart w:id="116" w:name="_Toc171074230"/>
      <w:bookmarkStart w:id="117" w:name="_Toc139443237"/>
      <w:r>
        <w:rPr>
          <w:rStyle w:val="CharSectno"/>
        </w:rPr>
        <w:t>6</w:t>
      </w:r>
      <w:r>
        <w:rPr>
          <w:snapToGrid w:val="0"/>
        </w:rPr>
        <w:t>.</w:t>
      </w:r>
      <w:r>
        <w:rPr>
          <w:snapToGrid w:val="0"/>
        </w:rPr>
        <w:tab/>
        <w:t>Berthing dues shall be paid</w:t>
      </w:r>
      <w:bookmarkEnd w:id="113"/>
      <w:bookmarkEnd w:id="114"/>
      <w:bookmarkEnd w:id="115"/>
      <w:bookmarkEnd w:id="116"/>
      <w:bookmarkEnd w:id="117"/>
      <w:r>
        <w:rPr>
          <w:snapToGrid w:val="0"/>
        </w:rPr>
        <w:t xml:space="preserve"> </w:t>
      </w:r>
    </w:p>
    <w:p>
      <w:pPr>
        <w:pStyle w:val="Subsection"/>
        <w:rPr>
          <w:snapToGrid w:val="0"/>
        </w:rPr>
      </w:pPr>
      <w:r>
        <w:rPr>
          <w:snapToGrid w:val="0"/>
        </w:rPr>
        <w:tab/>
        <w:t>(a)</w:t>
      </w:r>
      <w:r>
        <w:rPr>
          <w:snapToGrid w:val="0"/>
        </w:rPr>
        <w:tab/>
        <w:t xml:space="preserve">All vessels using jetties shall be charged berthing dues, as provided for in </w:t>
      </w:r>
      <w:r>
        <w:t>Schedule 1.</w:t>
      </w:r>
    </w:p>
    <w:p>
      <w:pPr>
        <w:pStyle w:val="Subsection"/>
        <w:rPr>
          <w:snapToGrid w:val="0"/>
        </w:rPr>
      </w:pPr>
      <w:r>
        <w:rPr>
          <w:snapToGrid w:val="0"/>
        </w:rPr>
        <w:tab/>
        <w:t>(b)</w:t>
      </w:r>
      <w:r>
        <w:rPr>
          <w:snapToGrid w:val="0"/>
        </w:rPr>
        <w:tab/>
        <w:t>All vessels lying alongside jetties and transhipping cargo to or from lighters or other vessels shall be charged the like berthing dues in respect thereof, as if the said cargo had been landed on or taken off the jetties in place of being taken from or placed in such lighters or vessels as aforesaid.</w:t>
      </w:r>
    </w:p>
    <w:p>
      <w:pPr>
        <w:pStyle w:val="Footnotesection"/>
      </w:pPr>
      <w:r>
        <w:tab/>
        <w:t xml:space="preserve">[Regulation 6 amended in Gazette 19 May 1989 p. 1494; 24 Jun 2005 p. 2816.] </w:t>
      </w:r>
    </w:p>
    <w:p>
      <w:pPr>
        <w:pStyle w:val="Heading5"/>
        <w:rPr>
          <w:snapToGrid w:val="0"/>
        </w:rPr>
      </w:pPr>
      <w:bookmarkStart w:id="118" w:name="_Toc454867070"/>
      <w:bookmarkStart w:id="119" w:name="_Toc13116977"/>
      <w:bookmarkStart w:id="120" w:name="_Toc102390854"/>
      <w:bookmarkStart w:id="121" w:name="_Toc171074231"/>
      <w:bookmarkStart w:id="122" w:name="_Toc139443238"/>
      <w:r>
        <w:rPr>
          <w:rStyle w:val="CharSectno"/>
        </w:rPr>
        <w:t>7</w:t>
      </w:r>
      <w:r>
        <w:rPr>
          <w:snapToGrid w:val="0"/>
        </w:rPr>
        <w:t>.</w:t>
      </w:r>
      <w:r>
        <w:rPr>
          <w:snapToGrid w:val="0"/>
        </w:rPr>
        <w:tab/>
        <w:t>Computation of berthing dues</w:t>
      </w:r>
      <w:bookmarkEnd w:id="118"/>
      <w:bookmarkEnd w:id="119"/>
      <w:bookmarkEnd w:id="120"/>
      <w:bookmarkEnd w:id="121"/>
      <w:bookmarkEnd w:id="122"/>
      <w:r>
        <w:rPr>
          <w:snapToGrid w:val="0"/>
        </w:rPr>
        <w:t xml:space="preserve"> </w:t>
      </w:r>
    </w:p>
    <w:p>
      <w:pPr>
        <w:pStyle w:val="Subsection"/>
        <w:rPr>
          <w:snapToGrid w:val="0"/>
        </w:rPr>
      </w:pPr>
      <w:r>
        <w:rPr>
          <w:snapToGrid w:val="0"/>
        </w:rPr>
        <w:tab/>
      </w:r>
      <w:r>
        <w:rPr>
          <w:snapToGrid w:val="0"/>
        </w:rPr>
        <w:tab/>
        <w:t>In the computation of berthing dues for cargo carrying vessels the officer in charge shall have the option in determining the dues of proceeding on a weight basis of a tonne or a measurement basis of one cubic metre or in the case of bulk oils and fuels one kilolitre for the cargo in respect of which such dues are levied except as follows: — </w:t>
      </w:r>
    </w:p>
    <w:p>
      <w:pPr>
        <w:pStyle w:val="Indenta"/>
        <w:rPr>
          <w:snapToGrid w:val="0"/>
        </w:rPr>
      </w:pPr>
      <w:r>
        <w:rPr>
          <w:snapToGrid w:val="0"/>
        </w:rPr>
        <w:tab/>
      </w:r>
      <w:r>
        <w:rPr>
          <w:snapToGrid w:val="0"/>
        </w:rPr>
        <w:tab/>
        <w:t>one bullock, cow, steer, heifer or suchlike animal one tonne, 15 sheep, pigs, goats or suchlike one tonne.</w:t>
      </w:r>
    </w:p>
    <w:p>
      <w:pPr>
        <w:pStyle w:val="Footnotesection"/>
      </w:pPr>
      <w:r>
        <w:tab/>
        <w:t xml:space="preserve">[Regulation 7 inserted in Gazette 15 Jun 1973 p. 2237; amended in Gazette 19 May 1989 p. 1494.] </w:t>
      </w:r>
    </w:p>
    <w:p>
      <w:pPr>
        <w:pStyle w:val="Heading5"/>
        <w:rPr>
          <w:snapToGrid w:val="0"/>
        </w:rPr>
      </w:pPr>
      <w:bookmarkStart w:id="123" w:name="_Toc454867071"/>
      <w:bookmarkStart w:id="124" w:name="_Toc13116978"/>
      <w:bookmarkStart w:id="125" w:name="_Toc102390855"/>
      <w:bookmarkStart w:id="126" w:name="_Toc171074232"/>
      <w:bookmarkStart w:id="127" w:name="_Toc139443239"/>
      <w:r>
        <w:rPr>
          <w:rStyle w:val="CharSectno"/>
        </w:rPr>
        <w:t>8</w:t>
      </w:r>
      <w:r>
        <w:rPr>
          <w:snapToGrid w:val="0"/>
        </w:rPr>
        <w:t>.</w:t>
      </w:r>
      <w:r>
        <w:rPr>
          <w:snapToGrid w:val="0"/>
        </w:rPr>
        <w:tab/>
        <w:t>Inwards manifests</w:t>
      </w:r>
      <w:bookmarkEnd w:id="123"/>
      <w:bookmarkEnd w:id="124"/>
      <w:bookmarkEnd w:id="125"/>
      <w:bookmarkEnd w:id="126"/>
      <w:bookmarkEnd w:id="127"/>
      <w:r>
        <w:rPr>
          <w:snapToGrid w:val="0"/>
        </w:rPr>
        <w:t xml:space="preserve"> </w:t>
      </w:r>
    </w:p>
    <w:p>
      <w:pPr>
        <w:pStyle w:val="Subsection"/>
        <w:rPr>
          <w:snapToGrid w:val="0"/>
        </w:rPr>
      </w:pPr>
      <w:r>
        <w:rPr>
          <w:snapToGrid w:val="0"/>
        </w:rPr>
        <w:tab/>
      </w:r>
      <w:r>
        <w:rPr>
          <w:snapToGrid w:val="0"/>
        </w:rPr>
        <w:tab/>
        <w:t>The master of every vessel arriving shall deliver at the office of the officer in charge, prior to commencing to discharge cargo, a true, legible, and complete copy of the manifest of the said vessel, certified to by himself as being true and complete, and shall also furnish within 48 hours a certified statement of all alterations (if any) which may be made in such manifest by reason of re</w:t>
      </w:r>
      <w:r>
        <w:rPr>
          <w:snapToGrid w:val="0"/>
        </w:rPr>
        <w:noBreakHyphen/>
        <w:t>measurement of goods included therein or otherwise. In the event of a vessel not discharging any cargo, a “Nil” manifest must be furnished.</w:t>
      </w:r>
    </w:p>
    <w:p>
      <w:pPr>
        <w:pStyle w:val="Footnotesection"/>
      </w:pPr>
      <w:r>
        <w:tab/>
        <w:t xml:space="preserve">[Regulation 8 amended in Gazette 19 May 1989 p. 1494.] </w:t>
      </w:r>
    </w:p>
    <w:p>
      <w:pPr>
        <w:pStyle w:val="Heading5"/>
        <w:rPr>
          <w:snapToGrid w:val="0"/>
        </w:rPr>
      </w:pPr>
      <w:bookmarkStart w:id="128" w:name="_Toc454867072"/>
      <w:bookmarkStart w:id="129" w:name="_Toc13116979"/>
      <w:bookmarkStart w:id="130" w:name="_Toc102390856"/>
      <w:bookmarkStart w:id="131" w:name="_Toc171074233"/>
      <w:bookmarkStart w:id="132" w:name="_Toc139443240"/>
      <w:r>
        <w:rPr>
          <w:rStyle w:val="CharSectno"/>
        </w:rPr>
        <w:t>9</w:t>
      </w:r>
      <w:r>
        <w:rPr>
          <w:snapToGrid w:val="0"/>
        </w:rPr>
        <w:t>.</w:t>
      </w:r>
      <w:r>
        <w:rPr>
          <w:snapToGrid w:val="0"/>
        </w:rPr>
        <w:tab/>
        <w:t>Outwards manifests</w:t>
      </w:r>
      <w:bookmarkEnd w:id="128"/>
      <w:bookmarkEnd w:id="129"/>
      <w:bookmarkEnd w:id="130"/>
      <w:bookmarkEnd w:id="131"/>
      <w:bookmarkEnd w:id="132"/>
      <w:r>
        <w:rPr>
          <w:snapToGrid w:val="0"/>
        </w:rPr>
        <w:t xml:space="preserve"> </w:t>
      </w:r>
    </w:p>
    <w:p>
      <w:pPr>
        <w:pStyle w:val="Subsection"/>
        <w:rPr>
          <w:snapToGrid w:val="0"/>
        </w:rPr>
      </w:pPr>
      <w:r>
        <w:rPr>
          <w:snapToGrid w:val="0"/>
        </w:rPr>
        <w:tab/>
      </w:r>
      <w:r>
        <w:rPr>
          <w:snapToGrid w:val="0"/>
        </w:rPr>
        <w:tab/>
        <w:t>The master of every vessel shall deliver at the office of the officer in charge, prior to the clearance of the vessel in which outward cargo is shipped, a certified copy of the manifest, giving true, legible, and complete particulars of such goods as will enable the amount of outward wharfage dues payable thereon to be readily computed. In the event of a vessel not shipping any cargo a “Nil” manifest must be furnished.</w:t>
      </w:r>
    </w:p>
    <w:p>
      <w:pPr>
        <w:pStyle w:val="Footnotesection"/>
      </w:pPr>
      <w:r>
        <w:tab/>
        <w:t xml:space="preserve">[Regulation 9 amended in Gazette 19 May 1989 p. 1494.] </w:t>
      </w:r>
    </w:p>
    <w:p>
      <w:pPr>
        <w:pStyle w:val="Heading3"/>
        <w:rPr>
          <w:snapToGrid w:val="0"/>
        </w:rPr>
      </w:pPr>
      <w:bookmarkStart w:id="133" w:name="_Toc81295418"/>
      <w:bookmarkStart w:id="134" w:name="_Toc92097374"/>
      <w:bookmarkStart w:id="135" w:name="_Toc92858827"/>
      <w:bookmarkStart w:id="136" w:name="_Toc94070437"/>
      <w:bookmarkStart w:id="137" w:name="_Toc95554077"/>
      <w:bookmarkStart w:id="138" w:name="_Toc95559290"/>
      <w:bookmarkStart w:id="139" w:name="_Toc97361675"/>
      <w:bookmarkStart w:id="140" w:name="_Toc97362027"/>
      <w:bookmarkStart w:id="141" w:name="_Toc97530680"/>
      <w:bookmarkStart w:id="142" w:name="_Toc97539152"/>
      <w:bookmarkStart w:id="143" w:name="_Toc98562947"/>
      <w:bookmarkStart w:id="144" w:name="_Toc99266336"/>
      <w:bookmarkStart w:id="145" w:name="_Toc102390857"/>
      <w:bookmarkStart w:id="146" w:name="_Toc139101708"/>
      <w:bookmarkStart w:id="147" w:name="_Toc139101893"/>
      <w:bookmarkStart w:id="148" w:name="_Toc139443241"/>
      <w:bookmarkStart w:id="149" w:name="_Toc170707682"/>
      <w:bookmarkStart w:id="150" w:name="_Toc170707909"/>
      <w:bookmarkStart w:id="151" w:name="_Toc171074234"/>
      <w:r>
        <w:rPr>
          <w:rStyle w:val="CharDivNo"/>
        </w:rPr>
        <w:t>Division 4</w:t>
      </w:r>
      <w:r>
        <w:rPr>
          <w:snapToGrid w:val="0"/>
        </w:rPr>
        <w:t> — </w:t>
      </w:r>
      <w:r>
        <w:rPr>
          <w:rStyle w:val="CharDivText"/>
        </w:rPr>
        <w:t>Wharfage dues, handling and haulage charges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Style w:val="CharDivText"/>
        </w:rPr>
        <w:t xml:space="preserve"> </w:t>
      </w:r>
    </w:p>
    <w:p>
      <w:pPr>
        <w:pStyle w:val="Footnoteheading"/>
        <w:rPr>
          <w:snapToGrid w:val="0"/>
        </w:rPr>
      </w:pPr>
      <w:r>
        <w:rPr>
          <w:snapToGrid w:val="0"/>
        </w:rPr>
        <w:tab/>
        <w:t xml:space="preserve">[Heading inserted in Gazette 19 May 1989 p. 1494.] </w:t>
      </w:r>
    </w:p>
    <w:p>
      <w:pPr>
        <w:pStyle w:val="Ednotesection"/>
        <w:ind w:left="0" w:firstLine="0"/>
      </w:pPr>
      <w:r>
        <w:t>[</w:t>
      </w:r>
      <w:r>
        <w:rPr>
          <w:b/>
        </w:rPr>
        <w:t>10.</w:t>
      </w:r>
      <w:r>
        <w:tab/>
        <w:t>Disallowed (see Gazette 6 Sep 1940 p. 1622).]</w:t>
      </w:r>
    </w:p>
    <w:p>
      <w:pPr>
        <w:pStyle w:val="Heading5"/>
        <w:rPr>
          <w:snapToGrid w:val="0"/>
        </w:rPr>
      </w:pPr>
      <w:bookmarkStart w:id="152" w:name="_Toc454867074"/>
      <w:bookmarkStart w:id="153" w:name="_Toc13116981"/>
      <w:bookmarkStart w:id="154" w:name="_Toc102390858"/>
      <w:bookmarkStart w:id="155" w:name="_Toc171074235"/>
      <w:bookmarkStart w:id="156" w:name="_Toc139443242"/>
      <w:r>
        <w:rPr>
          <w:rStyle w:val="CharSectno"/>
        </w:rPr>
        <w:t>10A</w:t>
      </w:r>
      <w:r>
        <w:rPr>
          <w:snapToGrid w:val="0"/>
        </w:rPr>
        <w:t>.</w:t>
      </w:r>
      <w:r>
        <w:rPr>
          <w:snapToGrid w:val="0"/>
        </w:rPr>
        <w:tab/>
        <w:t>Payment of dues and charges</w:t>
      </w:r>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 xml:space="preserve">The appropriate wharfage dues, and handling and haulage charges as prescribed in </w:t>
      </w:r>
      <w:r>
        <w:t xml:space="preserve">Schedule 1 </w:t>
      </w:r>
      <w:r>
        <w:rPr>
          <w:snapToGrid w:val="0"/>
        </w:rPr>
        <w:t>shall, unless otherwise provided, be paid in respect of goods landed from or loaded into any vessel.</w:t>
      </w:r>
    </w:p>
    <w:p>
      <w:pPr>
        <w:pStyle w:val="Subsection"/>
        <w:rPr>
          <w:snapToGrid w:val="0"/>
        </w:rPr>
      </w:pPr>
      <w:r>
        <w:rPr>
          <w:snapToGrid w:val="0"/>
        </w:rPr>
        <w:tab/>
        <w:t>(2)</w:t>
      </w:r>
      <w:r>
        <w:rPr>
          <w:snapToGrid w:val="0"/>
        </w:rPr>
        <w:tab/>
        <w:t>The dues and charges so payable shall be based, at the option of the wharfinger or officer in charge, on the measurement or weight of the goods as declared on the vessel’s manifest.</w:t>
      </w:r>
    </w:p>
    <w:p>
      <w:pPr>
        <w:pStyle w:val="Footnotesection"/>
      </w:pPr>
      <w:r>
        <w:tab/>
        <w:t xml:space="preserve">[Regulation 10A inserted in Gazette 12 Jul 1957 p. 2269; amended in Gazette 19 May 1989 p. 1495; 24 Jun 2005 p. 2816.] </w:t>
      </w:r>
    </w:p>
    <w:p>
      <w:pPr>
        <w:pStyle w:val="Ednotesection"/>
      </w:pPr>
      <w:r>
        <w:t>[</w:t>
      </w:r>
      <w:r>
        <w:rPr>
          <w:b/>
        </w:rPr>
        <w:t>10B.</w:t>
      </w:r>
      <w:r>
        <w:tab/>
        <w:t xml:space="preserve">Repealed in Gazette 30 Jun 1995 p. 2699.] </w:t>
      </w:r>
    </w:p>
    <w:p>
      <w:pPr>
        <w:pStyle w:val="Ednotesection"/>
      </w:pPr>
      <w:r>
        <w:t>[</w:t>
      </w:r>
      <w:r>
        <w:rPr>
          <w:b/>
        </w:rPr>
        <w:t>10C.</w:t>
      </w:r>
      <w:r>
        <w:tab/>
        <w:t xml:space="preserve">Repealed in Gazette 24 Nov 1972 p. 4487.] </w:t>
      </w:r>
    </w:p>
    <w:p>
      <w:pPr>
        <w:pStyle w:val="Heading5"/>
        <w:rPr>
          <w:snapToGrid w:val="0"/>
        </w:rPr>
      </w:pPr>
      <w:bookmarkStart w:id="157" w:name="_Toc454867075"/>
      <w:bookmarkStart w:id="158" w:name="_Toc13116982"/>
      <w:bookmarkStart w:id="159" w:name="_Toc102390859"/>
      <w:bookmarkStart w:id="160" w:name="_Toc171074236"/>
      <w:bookmarkStart w:id="161" w:name="_Toc139443243"/>
      <w:r>
        <w:rPr>
          <w:rStyle w:val="CharSectno"/>
        </w:rPr>
        <w:t>11</w:t>
      </w:r>
      <w:r>
        <w:rPr>
          <w:snapToGrid w:val="0"/>
        </w:rPr>
        <w:t>.</w:t>
      </w:r>
      <w:r>
        <w:rPr>
          <w:snapToGrid w:val="0"/>
        </w:rPr>
        <w:tab/>
        <w:t>Charges for transhipment cargo</w:t>
      </w:r>
      <w:bookmarkEnd w:id="157"/>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 xml:space="preserve">Full wharfage dues one way only shall be payable on cargo for transhipment if landed on a jetty, but if passed overside from one vessel to another for conveyance to destination, or temporarily, the wharfage dues shall be those set out in </w:t>
      </w:r>
      <w:r>
        <w:t xml:space="preserve">Schedule 1; </w:t>
      </w:r>
      <w:r>
        <w:rPr>
          <w:snapToGrid w:val="0"/>
        </w:rPr>
        <w:t>in both cases handling and haulage charges shall be payable as per rates shown for other cargo, according to the services rendered in each case.</w:t>
      </w:r>
    </w:p>
    <w:p>
      <w:pPr>
        <w:pStyle w:val="Ednotesubsection"/>
        <w:spacing w:before="120"/>
      </w:pPr>
      <w:r>
        <w:tab/>
        <w:t>[(2)</w:t>
      </w:r>
      <w:r>
        <w:tab/>
        <w:t>repealed]</w:t>
      </w:r>
    </w:p>
    <w:p>
      <w:pPr>
        <w:pStyle w:val="Footnotesection"/>
      </w:pPr>
      <w:r>
        <w:tab/>
        <w:t xml:space="preserve">[Regulation 11 amended in Gazette 12 Jul 1957 p. 2270; 24 Nov 1972 p. 4487; 15 Jun 1973 p. 2237; 19 May 1989 p. 1495; 29 Jun 1993 p. 3191; 14 Jun 1994 p. 2476; 30 Jun 1995 p. 2699; 24 Jun 2005 p. 2816.] </w:t>
      </w:r>
    </w:p>
    <w:p>
      <w:pPr>
        <w:pStyle w:val="Ednotesection"/>
        <w:spacing w:before="120"/>
        <w:ind w:left="890" w:hanging="890"/>
      </w:pPr>
      <w:r>
        <w:t>[</w:t>
      </w:r>
      <w:r>
        <w:rPr>
          <w:b/>
        </w:rPr>
        <w:t>11A.</w:t>
      </w:r>
      <w:r>
        <w:rPr>
          <w:b/>
        </w:rPr>
        <w:tab/>
      </w:r>
      <w:r>
        <w:t xml:space="preserve">Repealed in Gazette 24 Nov 1972 p. 4487.] </w:t>
      </w:r>
    </w:p>
    <w:p>
      <w:pPr>
        <w:pStyle w:val="Heading5"/>
        <w:spacing w:before="120"/>
        <w:rPr>
          <w:snapToGrid w:val="0"/>
        </w:rPr>
      </w:pPr>
      <w:bookmarkStart w:id="162" w:name="_Toc454867076"/>
      <w:bookmarkStart w:id="163" w:name="_Toc13116983"/>
      <w:bookmarkStart w:id="164" w:name="_Toc102390860"/>
      <w:bookmarkStart w:id="165" w:name="_Toc171074237"/>
      <w:bookmarkStart w:id="166" w:name="_Toc139443244"/>
      <w:r>
        <w:rPr>
          <w:rStyle w:val="CharSectno"/>
        </w:rPr>
        <w:t>11B</w:t>
      </w:r>
      <w:r>
        <w:rPr>
          <w:snapToGrid w:val="0"/>
        </w:rPr>
        <w:t>.</w:t>
      </w:r>
      <w:r>
        <w:rPr>
          <w:snapToGrid w:val="0"/>
        </w:rPr>
        <w:tab/>
        <w:t>Charges on vessels’ stores, including fuel oil</w:t>
      </w:r>
      <w:bookmarkEnd w:id="162"/>
      <w:bookmarkEnd w:id="163"/>
      <w:bookmarkEnd w:id="164"/>
      <w:bookmarkEnd w:id="165"/>
      <w:bookmarkEnd w:id="166"/>
      <w:r>
        <w:rPr>
          <w:snapToGrid w:val="0"/>
        </w:rPr>
        <w:t xml:space="preserve"> </w:t>
      </w:r>
    </w:p>
    <w:p>
      <w:pPr>
        <w:pStyle w:val="Subsection"/>
        <w:spacing w:before="120"/>
        <w:rPr>
          <w:snapToGrid w:val="0"/>
        </w:rPr>
      </w:pPr>
      <w:r>
        <w:rPr>
          <w:snapToGrid w:val="0"/>
        </w:rPr>
        <w:tab/>
        <w:t>(1)</w:t>
      </w:r>
      <w:r>
        <w:rPr>
          <w:snapToGrid w:val="0"/>
        </w:rPr>
        <w:tab/>
        <w:t>Material and equipment passing over jetties and to be used for the repair and refitting of a vessel, its machinery or equipment whilst it is in the port, and all consumable stores loaded into a vessel for the vessel’s own use, excepting fuel oil on which an inwards wharfage rate has not been paid at the port, shall be exempt from the payment of outwards wharfage.</w:t>
      </w:r>
    </w:p>
    <w:p>
      <w:pPr>
        <w:pStyle w:val="Subsection"/>
        <w:spacing w:before="120"/>
        <w:rPr>
          <w:del w:id="167" w:author="Master Repository Process" w:date="2021-08-28T19:57:00Z"/>
          <w:snapToGrid w:val="0"/>
        </w:rPr>
      </w:pPr>
      <w:r>
        <w:tab/>
        <w:t>(2)</w:t>
      </w:r>
      <w:r>
        <w:tab/>
        <w:t xml:space="preserve">The outwards wharfage rate on fuel oil loaded into a vessel as bunkers </w:t>
      </w:r>
      <w:del w:id="168" w:author="Master Repository Process" w:date="2021-08-28T19:57:00Z">
        <w:r>
          <w:rPr>
            <w:snapToGrid w:val="0"/>
          </w:rPr>
          <w:delText xml:space="preserve">supplied </w:delText>
        </w:r>
      </w:del>
      <w:r>
        <w:t xml:space="preserve">for that vessel’s own use, and </w:t>
      </w:r>
      <w:del w:id="169" w:author="Master Repository Process" w:date="2021-08-28T19:57:00Z">
        <w:r>
          <w:rPr>
            <w:snapToGrid w:val="0"/>
          </w:rPr>
          <w:delText>upon</w:delText>
        </w:r>
      </w:del>
      <w:ins w:id="170" w:author="Master Repository Process" w:date="2021-08-28T19:57:00Z">
        <w:r>
          <w:t>on</w:t>
        </w:r>
      </w:ins>
      <w:r>
        <w:t xml:space="preserve"> which an inwards wharfage rate has not been paid, </w:t>
      </w:r>
      <w:del w:id="171" w:author="Master Repository Process" w:date="2021-08-28T19:57:00Z">
        <w:r>
          <w:rPr>
            <w:snapToGrid w:val="0"/>
          </w:rPr>
          <w:delText>shall be — </w:delText>
        </w:r>
      </w:del>
    </w:p>
    <w:p>
      <w:pPr>
        <w:pStyle w:val="Indenta"/>
        <w:rPr>
          <w:del w:id="172" w:author="Master Repository Process" w:date="2021-08-28T19:57:00Z"/>
          <w:snapToGrid w:val="0"/>
        </w:rPr>
      </w:pPr>
      <w:del w:id="173" w:author="Master Repository Process" w:date="2021-08-28T19:57:00Z">
        <w:r>
          <w:rPr>
            <w:snapToGrid w:val="0"/>
          </w:rPr>
          <w:tab/>
          <w:delText>(a)</w:delText>
        </w:r>
        <w:r>
          <w:rPr>
            <w:snapToGrid w:val="0"/>
          </w:rPr>
          <w:tab/>
          <w:delText>for those locations</w:delText>
        </w:r>
      </w:del>
      <w:ins w:id="174" w:author="Master Repository Process" w:date="2021-08-28T19:57:00Z">
        <w:r>
          <w:t>is</w:t>
        </w:r>
      </w:ins>
      <w:r>
        <w:t xml:space="preserve"> set out in Schedule</w:t>
      </w:r>
      <w:del w:id="175" w:author="Master Repository Process" w:date="2021-08-28T19:57:00Z">
        <w:r>
          <w:delText xml:space="preserve"> 4 Division 4, </w:delText>
        </w:r>
        <w:r>
          <w:rPr>
            <w:snapToGrid w:val="0"/>
          </w:rPr>
          <w:delText xml:space="preserve">the corresponding rates set out under those locations in that </w:delText>
        </w:r>
        <w:r>
          <w:delText xml:space="preserve">Schedule; </w:delText>
        </w:r>
        <w:r>
          <w:rPr>
            <w:snapToGrid w:val="0"/>
          </w:rPr>
          <w:delText>or</w:delText>
        </w:r>
      </w:del>
    </w:p>
    <w:p>
      <w:pPr>
        <w:pStyle w:val="Indenta"/>
        <w:rPr>
          <w:del w:id="176" w:author="Master Repository Process" w:date="2021-08-28T19:57:00Z"/>
          <w:snapToGrid w:val="0"/>
        </w:rPr>
      </w:pPr>
      <w:del w:id="177" w:author="Master Repository Process" w:date="2021-08-28T19:57:00Z">
        <w:r>
          <w:rPr>
            <w:snapToGrid w:val="0"/>
          </w:rPr>
          <w:tab/>
          <w:delText>(b)</w:delText>
        </w:r>
        <w:r>
          <w:rPr>
            <w:snapToGrid w:val="0"/>
          </w:rPr>
          <w:tab/>
          <w:delText xml:space="preserve">for the Ports of Wyndham, the rate set out in </w:delText>
        </w:r>
        <w:r>
          <w:delText>Schedule 1,</w:delText>
        </w:r>
      </w:del>
    </w:p>
    <w:p>
      <w:pPr>
        <w:pStyle w:val="Subsection"/>
      </w:pPr>
      <w:del w:id="178" w:author="Master Repository Process" w:date="2021-08-28T19:57:00Z">
        <w:r>
          <w:rPr>
            <w:snapToGrid w:val="0"/>
          </w:rPr>
          <w:tab/>
        </w:r>
        <w:r>
          <w:rPr>
            <w:snapToGrid w:val="0"/>
          </w:rPr>
          <w:tab/>
          <w:delText>payable</w:delText>
        </w:r>
      </w:del>
      <w:ins w:id="179" w:author="Master Repository Process" w:date="2021-08-28T19:57:00Z">
        <w:r>
          <w:t xml:space="preserve"> 1A and shall be paid</w:t>
        </w:r>
      </w:ins>
      <w:r>
        <w:t xml:space="preserve"> by the </w:t>
      </w:r>
      <w:del w:id="180" w:author="Master Repository Process" w:date="2021-08-28T19:57:00Z">
        <w:r>
          <w:rPr>
            <w:snapToGrid w:val="0"/>
          </w:rPr>
          <w:delText>suppliers</w:delText>
        </w:r>
      </w:del>
      <w:ins w:id="181" w:author="Master Repository Process" w:date="2021-08-28T19:57:00Z">
        <w:r>
          <w:t>supplier</w:t>
        </w:r>
      </w:ins>
      <w:r>
        <w:t xml:space="preserve"> of the oil.</w:t>
      </w:r>
    </w:p>
    <w:p>
      <w:pPr>
        <w:pStyle w:val="Subsection"/>
        <w:rPr>
          <w:snapToGrid w:val="0"/>
        </w:rPr>
      </w:pPr>
      <w:r>
        <w:rPr>
          <w:snapToGrid w:val="0"/>
        </w:rPr>
        <w:tab/>
        <w:t>(3)</w:t>
      </w:r>
      <w:r>
        <w:rPr>
          <w:snapToGrid w:val="0"/>
        </w:rPr>
        <w:tab/>
        <w:t>The supplier of fuel oil under subregulation (2) shall compile and forward to the Department, within 28 days of the end of each calendar month, a record of the total volume of fuel oil dispensed from each facility by that supplier during that month.</w:t>
      </w:r>
    </w:p>
    <w:p>
      <w:pPr>
        <w:pStyle w:val="Footnotesection"/>
      </w:pPr>
      <w:r>
        <w:tab/>
        <w:t>[Regulation 11B inserted as regulation 11A in Gazette 17 Mar 1960 p. 778; renumbered as regulation 11B in the reprint published in the Gazette 10 Dec 1974 p. 5291</w:t>
      </w:r>
      <w:r>
        <w:noBreakHyphen/>
        <w:t>318; amended in Gazette 24 Nov 1972 p. 4487; 15 Jun 1973 p. 2237; 19 May 1989 p. 1495; 30 Jun 1992 p. 2892; 29 Jun 1993 p. 3192; 30 Jun 1995 p. 2699; 20 Jun 2000 p. 3044; 24 Jun 2005 p. 2816-17</w:t>
      </w:r>
      <w:ins w:id="182" w:author="Master Repository Process" w:date="2021-08-28T19:57:00Z">
        <w:r>
          <w:t>; 22 Jun 2007 p. 2908</w:t>
        </w:r>
      </w:ins>
      <w:r>
        <w:t xml:space="preserve">.] </w:t>
      </w:r>
    </w:p>
    <w:p>
      <w:pPr>
        <w:pStyle w:val="Heading5"/>
        <w:spacing w:before="120"/>
        <w:rPr>
          <w:snapToGrid w:val="0"/>
        </w:rPr>
      </w:pPr>
      <w:bookmarkStart w:id="183" w:name="_Toc454867077"/>
      <w:bookmarkStart w:id="184" w:name="_Toc13116984"/>
      <w:bookmarkStart w:id="185" w:name="_Toc102390861"/>
      <w:bookmarkStart w:id="186" w:name="_Toc171074238"/>
      <w:bookmarkStart w:id="187" w:name="_Toc139443245"/>
      <w:r>
        <w:rPr>
          <w:rStyle w:val="CharSectno"/>
        </w:rPr>
        <w:t>12</w:t>
      </w:r>
      <w:r>
        <w:rPr>
          <w:snapToGrid w:val="0"/>
        </w:rPr>
        <w:t>.</w:t>
      </w:r>
      <w:r>
        <w:rPr>
          <w:snapToGrid w:val="0"/>
        </w:rPr>
        <w:tab/>
        <w:t>Charges to be paid before delivery of cargo</w:t>
      </w:r>
      <w:bookmarkEnd w:id="183"/>
      <w:bookmarkEnd w:id="184"/>
      <w:bookmarkEnd w:id="185"/>
      <w:bookmarkEnd w:id="186"/>
      <w:bookmarkEnd w:id="187"/>
      <w:r>
        <w:rPr>
          <w:snapToGrid w:val="0"/>
        </w:rPr>
        <w:t xml:space="preserve"> </w:t>
      </w:r>
    </w:p>
    <w:p>
      <w:pPr>
        <w:pStyle w:val="Subsection"/>
        <w:spacing w:before="120"/>
        <w:rPr>
          <w:snapToGrid w:val="0"/>
        </w:rPr>
      </w:pPr>
      <w:r>
        <w:rPr>
          <w:snapToGrid w:val="0"/>
        </w:rPr>
        <w:tab/>
      </w:r>
      <w:r>
        <w:rPr>
          <w:snapToGrid w:val="0"/>
        </w:rPr>
        <w:tab/>
        <w:t>All wharfage dues and handling or other charges incurred, payable in respect of cargo discharged or shipped, shall become payable to the officer in charge on the discharge or shipment of the said cargo, and shall be paid on demand, and each bill of lading, as shown on the manifest, must be cleared by one payment. No inward cargo shall be delivered to the consignee or owner thereof, nor outward cargo to the vessel in which it is intended that same shall be shipped, until the written receipt of the officer in charge shall have been presented to the consignee or owner, or to the shipper or master of the vessel, respectively, for the payment of all wharfage dues and charges as aforesaid in respect of such cargo: Provided always, that it shall be competent, but not compulsory (in the case of outward cargo) for the officer in charge to accept from the agent or the master a guarantee in writing that such dues shall be paid to him within 24 hours of the clearance of the vessel.</w:t>
      </w:r>
    </w:p>
    <w:p>
      <w:pPr>
        <w:pStyle w:val="Footnotesection"/>
      </w:pPr>
      <w:r>
        <w:tab/>
        <w:t xml:space="preserve">[Regulation 12 amended in Gazette 19 May 1989 p. 1495.] </w:t>
      </w:r>
    </w:p>
    <w:p>
      <w:pPr>
        <w:pStyle w:val="Heading5"/>
        <w:spacing w:before="120"/>
        <w:rPr>
          <w:snapToGrid w:val="0"/>
        </w:rPr>
      </w:pPr>
      <w:bookmarkStart w:id="188" w:name="_Toc454867078"/>
      <w:bookmarkStart w:id="189" w:name="_Toc13116985"/>
      <w:bookmarkStart w:id="190" w:name="_Toc102390862"/>
      <w:bookmarkStart w:id="191" w:name="_Toc171074239"/>
      <w:bookmarkStart w:id="192" w:name="_Toc139443246"/>
      <w:r>
        <w:rPr>
          <w:rStyle w:val="CharSectno"/>
        </w:rPr>
        <w:t>13</w:t>
      </w:r>
      <w:r>
        <w:rPr>
          <w:snapToGrid w:val="0"/>
        </w:rPr>
        <w:t>.</w:t>
      </w:r>
      <w:r>
        <w:rPr>
          <w:snapToGrid w:val="0"/>
        </w:rPr>
        <w:tab/>
        <w:t>Extra charges</w:t>
      </w:r>
      <w:bookmarkEnd w:id="188"/>
      <w:bookmarkEnd w:id="189"/>
      <w:bookmarkEnd w:id="190"/>
      <w:bookmarkEnd w:id="191"/>
      <w:bookmarkEnd w:id="192"/>
      <w:r>
        <w:rPr>
          <w:snapToGrid w:val="0"/>
        </w:rPr>
        <w:t xml:space="preserve"> </w:t>
      </w:r>
    </w:p>
    <w:p>
      <w:pPr>
        <w:pStyle w:val="Subsection"/>
        <w:rPr>
          <w:snapToGrid w:val="0"/>
        </w:rPr>
      </w:pPr>
      <w:r>
        <w:rPr>
          <w:snapToGrid w:val="0"/>
        </w:rPr>
        <w:tab/>
      </w:r>
      <w:r>
        <w:rPr>
          <w:snapToGrid w:val="0"/>
        </w:rPr>
        <w:tab/>
        <w:t>The officer in charge may make extra charges for handling packages over one tonne in weight, or of an exceptional shape, or where extra labour is required or unusual risk is involved.</w:t>
      </w:r>
    </w:p>
    <w:p>
      <w:pPr>
        <w:pStyle w:val="Footnotesection"/>
        <w:keepLines w:val="0"/>
      </w:pPr>
      <w:r>
        <w:tab/>
        <w:t xml:space="preserve">[Regulation 13 amended in Gazette 15 Jun 1973 p. 2237; 19 May 1989 p. 1495.] </w:t>
      </w:r>
    </w:p>
    <w:p>
      <w:pPr>
        <w:pStyle w:val="Ednotesection"/>
      </w:pPr>
      <w:r>
        <w:t>[</w:t>
      </w:r>
      <w:r>
        <w:rPr>
          <w:b/>
        </w:rPr>
        <w:t>13A.</w:t>
      </w:r>
      <w:r>
        <w:tab/>
        <w:t xml:space="preserve">Repealed in Gazette 30 Jun 1995 p. 2699.] </w:t>
      </w:r>
    </w:p>
    <w:p>
      <w:pPr>
        <w:pStyle w:val="Heading3"/>
        <w:rPr>
          <w:snapToGrid w:val="0"/>
        </w:rPr>
      </w:pPr>
      <w:bookmarkStart w:id="193" w:name="_Toc81295424"/>
      <w:bookmarkStart w:id="194" w:name="_Toc92097380"/>
      <w:bookmarkStart w:id="195" w:name="_Toc92858833"/>
      <w:bookmarkStart w:id="196" w:name="_Toc94070443"/>
      <w:bookmarkStart w:id="197" w:name="_Toc95554083"/>
      <w:bookmarkStart w:id="198" w:name="_Toc95559296"/>
      <w:bookmarkStart w:id="199" w:name="_Toc97361681"/>
      <w:bookmarkStart w:id="200" w:name="_Toc97362033"/>
      <w:bookmarkStart w:id="201" w:name="_Toc97530686"/>
      <w:bookmarkStart w:id="202" w:name="_Toc97539158"/>
      <w:bookmarkStart w:id="203" w:name="_Toc98562953"/>
      <w:bookmarkStart w:id="204" w:name="_Toc99266342"/>
      <w:bookmarkStart w:id="205" w:name="_Toc102390863"/>
      <w:bookmarkStart w:id="206" w:name="_Toc139101714"/>
      <w:bookmarkStart w:id="207" w:name="_Toc139101899"/>
      <w:bookmarkStart w:id="208" w:name="_Toc139443247"/>
      <w:bookmarkStart w:id="209" w:name="_Toc170707688"/>
      <w:bookmarkStart w:id="210" w:name="_Toc170707915"/>
      <w:bookmarkStart w:id="211" w:name="_Toc171074240"/>
      <w:r>
        <w:rPr>
          <w:rStyle w:val="CharDivNo"/>
        </w:rPr>
        <w:t>Division 5</w:t>
      </w:r>
      <w:r>
        <w:rPr>
          <w:snapToGrid w:val="0"/>
        </w:rPr>
        <w:t> — </w:t>
      </w:r>
      <w:r>
        <w:rPr>
          <w:rStyle w:val="CharDivText"/>
        </w:rPr>
        <w:t>Handling of cargo</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Style w:val="CharDivText"/>
        </w:rPr>
        <w:t xml:space="preserve"> </w:t>
      </w:r>
    </w:p>
    <w:p>
      <w:pPr>
        <w:pStyle w:val="Footnotesection"/>
      </w:pPr>
      <w:r>
        <w:tab/>
        <w:t xml:space="preserve">[Heading inserted in Gazette 19 May 1989 p. 1494.] </w:t>
      </w:r>
    </w:p>
    <w:p>
      <w:pPr>
        <w:pStyle w:val="Heading5"/>
        <w:keepNext w:val="0"/>
        <w:keepLines w:val="0"/>
        <w:rPr>
          <w:snapToGrid w:val="0"/>
        </w:rPr>
      </w:pPr>
      <w:bookmarkStart w:id="212" w:name="_Toc454867079"/>
      <w:bookmarkStart w:id="213" w:name="_Toc13116986"/>
      <w:bookmarkStart w:id="214" w:name="_Toc102390864"/>
      <w:bookmarkStart w:id="215" w:name="_Toc171074241"/>
      <w:bookmarkStart w:id="216" w:name="_Toc139443248"/>
      <w:r>
        <w:rPr>
          <w:rStyle w:val="CharSectno"/>
        </w:rPr>
        <w:t>14</w:t>
      </w:r>
      <w:r>
        <w:rPr>
          <w:snapToGrid w:val="0"/>
        </w:rPr>
        <w:t>.</w:t>
      </w:r>
      <w:r>
        <w:rPr>
          <w:snapToGrid w:val="0"/>
        </w:rPr>
        <w:tab/>
        <w:t>Cargo not to be placed on jetties or premises without authority</w:t>
      </w:r>
      <w:bookmarkEnd w:id="212"/>
      <w:bookmarkEnd w:id="213"/>
      <w:bookmarkEnd w:id="214"/>
      <w:bookmarkEnd w:id="215"/>
      <w:bookmarkEnd w:id="216"/>
      <w:r>
        <w:rPr>
          <w:snapToGrid w:val="0"/>
        </w:rPr>
        <w:t xml:space="preserve"> </w:t>
      </w:r>
    </w:p>
    <w:p>
      <w:pPr>
        <w:pStyle w:val="Subsection"/>
        <w:rPr>
          <w:snapToGrid w:val="0"/>
        </w:rPr>
      </w:pPr>
      <w:r>
        <w:rPr>
          <w:snapToGrid w:val="0"/>
        </w:rPr>
        <w:tab/>
      </w:r>
      <w:r>
        <w:rPr>
          <w:snapToGrid w:val="0"/>
        </w:rPr>
        <w:tab/>
        <w:t>No goods shall be landed or placed on any jetty or any premises appurtenant thereto or used in connection therewith without the written authority of the officer in charge. Cargo discharged without such authority having been first obtained shall not be deemed to be in the custody of the Department, nor shall the Department be held responsible for any loss or damage that may accrue to any such cargo from any cause whatsoever.</w:t>
      </w:r>
    </w:p>
    <w:p>
      <w:pPr>
        <w:pStyle w:val="Footnotesection"/>
        <w:keepLines w:val="0"/>
        <w:ind w:left="890" w:hanging="890"/>
      </w:pPr>
      <w:r>
        <w:tab/>
        <w:t xml:space="preserve">[Section 14 amended in Gazette 3 Nov 1950 p. 2461; 19 May 1989 p. 1495.] </w:t>
      </w:r>
    </w:p>
    <w:p>
      <w:pPr>
        <w:pStyle w:val="Heading5"/>
        <w:rPr>
          <w:snapToGrid w:val="0"/>
        </w:rPr>
      </w:pPr>
      <w:bookmarkStart w:id="217" w:name="_Toc454867080"/>
      <w:bookmarkStart w:id="218" w:name="_Toc13116987"/>
      <w:bookmarkStart w:id="219" w:name="_Toc102390865"/>
      <w:bookmarkStart w:id="220" w:name="_Toc171074242"/>
      <w:bookmarkStart w:id="221" w:name="_Toc139443249"/>
      <w:r>
        <w:rPr>
          <w:rStyle w:val="CharSectno"/>
        </w:rPr>
        <w:t>15</w:t>
      </w:r>
      <w:r>
        <w:rPr>
          <w:snapToGrid w:val="0"/>
        </w:rPr>
        <w:t>.</w:t>
      </w:r>
      <w:r>
        <w:rPr>
          <w:snapToGrid w:val="0"/>
        </w:rPr>
        <w:tab/>
        <w:t>Discharging of cargo may be stopped</w:t>
      </w:r>
      <w:bookmarkEnd w:id="217"/>
      <w:bookmarkEnd w:id="218"/>
      <w:bookmarkEnd w:id="219"/>
      <w:bookmarkEnd w:id="220"/>
      <w:bookmarkEnd w:id="221"/>
      <w:r>
        <w:rPr>
          <w:snapToGrid w:val="0"/>
        </w:rPr>
        <w:t xml:space="preserve"> </w:t>
      </w:r>
    </w:p>
    <w:p>
      <w:pPr>
        <w:pStyle w:val="Subsection"/>
        <w:rPr>
          <w:snapToGrid w:val="0"/>
        </w:rPr>
      </w:pPr>
      <w:r>
        <w:rPr>
          <w:snapToGrid w:val="0"/>
        </w:rPr>
        <w:tab/>
      </w:r>
      <w:r>
        <w:rPr>
          <w:snapToGrid w:val="0"/>
        </w:rPr>
        <w:tab/>
        <w:t>If it appears that goods are being landed and cannot, in the opinion of the officer in charge, be removed in time to prevent a “block”, the officer in charge may give notice in writing to the masters or person in charge of vessels, or lighters, from which goods are being discharged, to stop discharging cargo, and upon such notice being given no further cargo shall be discharged until such time as the officer in charge may direct.</w:t>
      </w:r>
    </w:p>
    <w:p>
      <w:pPr>
        <w:pStyle w:val="Footnotesection"/>
        <w:ind w:left="890" w:hanging="890"/>
      </w:pPr>
      <w:r>
        <w:tab/>
        <w:t xml:space="preserve">[Regulation 15 amended in Gazette 19 May 1989 p. 1495.] </w:t>
      </w:r>
    </w:p>
    <w:p>
      <w:pPr>
        <w:pStyle w:val="Heading5"/>
        <w:keepNext w:val="0"/>
        <w:keepLines w:val="0"/>
        <w:rPr>
          <w:snapToGrid w:val="0"/>
        </w:rPr>
      </w:pPr>
      <w:bookmarkStart w:id="222" w:name="_Toc454867081"/>
      <w:bookmarkStart w:id="223" w:name="_Toc13116988"/>
      <w:bookmarkStart w:id="224" w:name="_Toc102390866"/>
      <w:bookmarkStart w:id="225" w:name="_Toc171074243"/>
      <w:bookmarkStart w:id="226" w:name="_Toc139443250"/>
      <w:r>
        <w:rPr>
          <w:rStyle w:val="CharSectno"/>
        </w:rPr>
        <w:t>16</w:t>
      </w:r>
      <w:r>
        <w:rPr>
          <w:snapToGrid w:val="0"/>
        </w:rPr>
        <w:t>.</w:t>
      </w:r>
      <w:r>
        <w:rPr>
          <w:snapToGrid w:val="0"/>
        </w:rPr>
        <w:tab/>
        <w:t>Goods not to be shifted without authority</w:t>
      </w:r>
      <w:bookmarkEnd w:id="222"/>
      <w:bookmarkEnd w:id="223"/>
      <w:bookmarkEnd w:id="224"/>
      <w:bookmarkEnd w:id="225"/>
      <w:bookmarkEnd w:id="226"/>
      <w:r>
        <w:rPr>
          <w:snapToGrid w:val="0"/>
        </w:rPr>
        <w:t xml:space="preserve"> </w:t>
      </w:r>
    </w:p>
    <w:p>
      <w:pPr>
        <w:pStyle w:val="Subsection"/>
        <w:rPr>
          <w:snapToGrid w:val="0"/>
        </w:rPr>
      </w:pPr>
      <w:r>
        <w:rPr>
          <w:snapToGrid w:val="0"/>
        </w:rPr>
        <w:tab/>
      </w:r>
      <w:r>
        <w:rPr>
          <w:snapToGrid w:val="0"/>
        </w:rPr>
        <w:tab/>
        <w:t>No person shall shift from one vessel to another, or from any part of a jetty to any other part thereof, any goods or luggage without the authority of the officer in charge.</w:t>
      </w:r>
    </w:p>
    <w:p>
      <w:pPr>
        <w:pStyle w:val="Footnotesection"/>
        <w:ind w:left="890" w:hanging="890"/>
      </w:pPr>
      <w:r>
        <w:tab/>
        <w:t xml:space="preserve">[Regulation 16 amended in Gazette 19 May 1989 p. 1495.] </w:t>
      </w:r>
    </w:p>
    <w:p>
      <w:pPr>
        <w:pStyle w:val="Heading5"/>
        <w:keepLines w:val="0"/>
        <w:rPr>
          <w:snapToGrid w:val="0"/>
        </w:rPr>
      </w:pPr>
      <w:bookmarkStart w:id="227" w:name="_Toc454867082"/>
      <w:bookmarkStart w:id="228" w:name="_Toc13116989"/>
      <w:bookmarkStart w:id="229" w:name="_Toc102390867"/>
      <w:bookmarkStart w:id="230" w:name="_Toc171074244"/>
      <w:bookmarkStart w:id="231" w:name="_Toc139443251"/>
      <w:r>
        <w:rPr>
          <w:rStyle w:val="CharSectno"/>
        </w:rPr>
        <w:t>17</w:t>
      </w:r>
      <w:r>
        <w:rPr>
          <w:snapToGrid w:val="0"/>
        </w:rPr>
        <w:t>.</w:t>
      </w:r>
      <w:r>
        <w:rPr>
          <w:snapToGrid w:val="0"/>
        </w:rPr>
        <w:tab/>
        <w:t>Bulk cargo not to be deposited without authority</w:t>
      </w:r>
      <w:bookmarkEnd w:id="227"/>
      <w:bookmarkEnd w:id="228"/>
      <w:bookmarkEnd w:id="229"/>
      <w:bookmarkEnd w:id="230"/>
      <w:bookmarkEnd w:id="231"/>
      <w:r>
        <w:rPr>
          <w:snapToGrid w:val="0"/>
        </w:rPr>
        <w:t xml:space="preserve"> </w:t>
      </w:r>
    </w:p>
    <w:p>
      <w:pPr>
        <w:pStyle w:val="Subsection"/>
        <w:spacing w:before="120"/>
        <w:rPr>
          <w:snapToGrid w:val="0"/>
        </w:rPr>
      </w:pPr>
      <w:r>
        <w:rPr>
          <w:snapToGrid w:val="0"/>
        </w:rPr>
        <w:tab/>
      </w:r>
      <w:r>
        <w:rPr>
          <w:snapToGrid w:val="0"/>
        </w:rPr>
        <w:tab/>
        <w:t>No ballast, stone, coal, coke, timber, sand, or other goods or other materials in bulk shall be deposited on any jetty without special permission in writing of the officer in charge.</w:t>
      </w:r>
    </w:p>
    <w:p>
      <w:pPr>
        <w:pStyle w:val="Footnotesection"/>
        <w:keepLines w:val="0"/>
        <w:spacing w:before="100"/>
        <w:ind w:left="890" w:hanging="890"/>
      </w:pPr>
      <w:r>
        <w:tab/>
        <w:t xml:space="preserve">[Regulation 17 amended in Gazette 19 May 1989 p. 1495.] </w:t>
      </w:r>
    </w:p>
    <w:p>
      <w:pPr>
        <w:pStyle w:val="Heading5"/>
        <w:rPr>
          <w:snapToGrid w:val="0"/>
        </w:rPr>
      </w:pPr>
      <w:bookmarkStart w:id="232" w:name="_Toc454867083"/>
      <w:bookmarkStart w:id="233" w:name="_Toc13116990"/>
      <w:bookmarkStart w:id="234" w:name="_Toc102390868"/>
      <w:bookmarkStart w:id="235" w:name="_Toc171074245"/>
      <w:bookmarkStart w:id="236" w:name="_Toc139443252"/>
      <w:r>
        <w:rPr>
          <w:rStyle w:val="CharSectno"/>
        </w:rPr>
        <w:t>18</w:t>
      </w:r>
      <w:r>
        <w:rPr>
          <w:snapToGrid w:val="0"/>
        </w:rPr>
        <w:t>.</w:t>
      </w:r>
      <w:r>
        <w:rPr>
          <w:snapToGrid w:val="0"/>
        </w:rPr>
        <w:tab/>
        <w:t>Outward cargo advice notes</w:t>
      </w:r>
      <w:bookmarkEnd w:id="232"/>
      <w:bookmarkEnd w:id="233"/>
      <w:bookmarkEnd w:id="234"/>
      <w:bookmarkEnd w:id="235"/>
      <w:bookmarkEnd w:id="236"/>
      <w:r>
        <w:rPr>
          <w:snapToGrid w:val="0"/>
        </w:rPr>
        <w:t xml:space="preserve"> </w:t>
      </w:r>
    </w:p>
    <w:p>
      <w:pPr>
        <w:pStyle w:val="Subsection"/>
        <w:rPr>
          <w:snapToGrid w:val="0"/>
        </w:rPr>
      </w:pPr>
      <w:r>
        <w:rPr>
          <w:snapToGrid w:val="0"/>
        </w:rPr>
        <w:tab/>
      </w:r>
      <w:r>
        <w:rPr>
          <w:snapToGrid w:val="0"/>
        </w:rPr>
        <w:tab/>
        <w:t>No person shall enter on any jetty with goods for shipment without first delivering to the officer in charge an outward cargo advice note, as required by the Department, containing true and full account, with gross measurements or weights of such goods then under his immediate control.</w:t>
      </w:r>
    </w:p>
    <w:p>
      <w:pPr>
        <w:pStyle w:val="Footnotesection"/>
      </w:pPr>
      <w:r>
        <w:tab/>
        <w:t xml:space="preserve">[Regulation 18 amended in Gazette 19 May 1989 p. 1495.] </w:t>
      </w:r>
    </w:p>
    <w:p>
      <w:pPr>
        <w:pStyle w:val="Heading5"/>
        <w:rPr>
          <w:snapToGrid w:val="0"/>
        </w:rPr>
      </w:pPr>
      <w:bookmarkStart w:id="237" w:name="_Toc454867084"/>
      <w:bookmarkStart w:id="238" w:name="_Toc13116991"/>
      <w:bookmarkStart w:id="239" w:name="_Toc102390869"/>
      <w:bookmarkStart w:id="240" w:name="_Toc171074246"/>
      <w:bookmarkStart w:id="241" w:name="_Toc139443253"/>
      <w:r>
        <w:rPr>
          <w:rStyle w:val="CharSectno"/>
        </w:rPr>
        <w:t>19</w:t>
      </w:r>
      <w:r>
        <w:rPr>
          <w:snapToGrid w:val="0"/>
        </w:rPr>
        <w:t>.</w:t>
      </w:r>
      <w:r>
        <w:rPr>
          <w:snapToGrid w:val="0"/>
        </w:rPr>
        <w:tab/>
        <w:t>Outward cargo</w:t>
      </w:r>
      <w:bookmarkEnd w:id="237"/>
      <w:bookmarkEnd w:id="238"/>
      <w:bookmarkEnd w:id="239"/>
      <w:bookmarkEnd w:id="240"/>
      <w:bookmarkEnd w:id="241"/>
      <w:r>
        <w:rPr>
          <w:snapToGrid w:val="0"/>
        </w:rPr>
        <w:t xml:space="preserve"> </w:t>
      </w:r>
    </w:p>
    <w:p>
      <w:pPr>
        <w:pStyle w:val="Subsection"/>
        <w:rPr>
          <w:snapToGrid w:val="0"/>
        </w:rPr>
      </w:pPr>
      <w:r>
        <w:rPr>
          <w:snapToGrid w:val="0"/>
        </w:rPr>
        <w:tab/>
      </w:r>
      <w:r>
        <w:rPr>
          <w:snapToGrid w:val="0"/>
        </w:rPr>
        <w:tab/>
        <w:t>All outward cargo must be delivered into the shed at least 4 working hours prior to vessel’s advertised time of arrival.</w:t>
      </w:r>
    </w:p>
    <w:p>
      <w:pPr>
        <w:pStyle w:val="Footnotesection"/>
      </w:pPr>
      <w:r>
        <w:tab/>
        <w:t xml:space="preserve">[Regulation 19 amended in Gazette 19 Jul 1956 p. 1781; 19 May 1989 p. 1495.] </w:t>
      </w:r>
    </w:p>
    <w:p>
      <w:pPr>
        <w:pStyle w:val="Heading5"/>
        <w:rPr>
          <w:snapToGrid w:val="0"/>
        </w:rPr>
      </w:pPr>
      <w:bookmarkStart w:id="242" w:name="_Toc454867085"/>
      <w:bookmarkStart w:id="243" w:name="_Toc13116992"/>
      <w:bookmarkStart w:id="244" w:name="_Toc102390870"/>
      <w:bookmarkStart w:id="245" w:name="_Toc171074247"/>
      <w:bookmarkStart w:id="246" w:name="_Toc139443254"/>
      <w:r>
        <w:rPr>
          <w:rStyle w:val="CharSectno"/>
        </w:rPr>
        <w:t>20</w:t>
      </w:r>
      <w:r>
        <w:rPr>
          <w:snapToGrid w:val="0"/>
        </w:rPr>
        <w:t>.</w:t>
      </w:r>
      <w:r>
        <w:rPr>
          <w:snapToGrid w:val="0"/>
        </w:rPr>
        <w:tab/>
        <w:t>Dangerous cargo not to be shipped without permission</w:t>
      </w:r>
      <w:bookmarkEnd w:id="242"/>
      <w:bookmarkEnd w:id="243"/>
      <w:bookmarkEnd w:id="244"/>
      <w:bookmarkEnd w:id="245"/>
      <w:bookmarkEnd w:id="246"/>
      <w:r>
        <w:rPr>
          <w:snapToGrid w:val="0"/>
        </w:rPr>
        <w:t xml:space="preserve"> </w:t>
      </w:r>
    </w:p>
    <w:p>
      <w:pPr>
        <w:pStyle w:val="Subsection"/>
        <w:rPr>
          <w:snapToGrid w:val="0"/>
        </w:rPr>
      </w:pPr>
      <w:r>
        <w:rPr>
          <w:snapToGrid w:val="0"/>
        </w:rPr>
        <w:tab/>
      </w:r>
      <w:r>
        <w:rPr>
          <w:snapToGrid w:val="0"/>
        </w:rPr>
        <w:tab/>
        <w:t>No person shall carry, send or deposit, or attempt to carry, send, or deposit, or permit to be sent, carried, or deposited on any jetty or premises of the Department, any loaded firearm or dangerous cargo which is by these regulations or any other jetty regulations now or hereafter to be in force, declared to be of a dangerous nature, or any package containing such goods, without the consent in writing of the officer in charge of such jetty, and without distinctly marking such package on the outside with a description of its contents sufficiently for its identification.</w:t>
      </w:r>
    </w:p>
    <w:p>
      <w:pPr>
        <w:pStyle w:val="Footnotesection"/>
      </w:pPr>
      <w:r>
        <w:tab/>
        <w:t xml:space="preserve">[Regulation 20 amended in Gazette 19 May 1989 p. 1495.] </w:t>
      </w:r>
    </w:p>
    <w:p>
      <w:pPr>
        <w:pStyle w:val="Heading5"/>
        <w:rPr>
          <w:snapToGrid w:val="0"/>
        </w:rPr>
      </w:pPr>
      <w:bookmarkStart w:id="247" w:name="_Toc454867086"/>
      <w:bookmarkStart w:id="248" w:name="_Toc13116993"/>
      <w:bookmarkStart w:id="249" w:name="_Toc102390871"/>
      <w:bookmarkStart w:id="250" w:name="_Toc171074248"/>
      <w:bookmarkStart w:id="251" w:name="_Toc139443255"/>
      <w:r>
        <w:rPr>
          <w:rStyle w:val="CharSectno"/>
        </w:rPr>
        <w:t>21</w:t>
      </w:r>
      <w:r>
        <w:rPr>
          <w:snapToGrid w:val="0"/>
        </w:rPr>
        <w:t>.</w:t>
      </w:r>
      <w:r>
        <w:rPr>
          <w:snapToGrid w:val="0"/>
        </w:rPr>
        <w:tab/>
        <w:t>Dangerous cargo may be refused or examined</w:t>
      </w:r>
      <w:bookmarkEnd w:id="247"/>
      <w:bookmarkEnd w:id="248"/>
      <w:bookmarkEnd w:id="249"/>
      <w:bookmarkEnd w:id="250"/>
      <w:bookmarkEnd w:id="251"/>
      <w:r>
        <w:rPr>
          <w:snapToGrid w:val="0"/>
        </w:rPr>
        <w:t xml:space="preserve"> </w:t>
      </w:r>
    </w:p>
    <w:p>
      <w:pPr>
        <w:pStyle w:val="Subsection"/>
        <w:rPr>
          <w:snapToGrid w:val="0"/>
        </w:rPr>
      </w:pPr>
      <w:r>
        <w:rPr>
          <w:snapToGrid w:val="0"/>
        </w:rPr>
        <w:tab/>
      </w:r>
      <w:r>
        <w:rPr>
          <w:snapToGrid w:val="0"/>
        </w:rPr>
        <w:tab/>
        <w:t>The officer in charge of any jetty may refuse to take any parcel which he may suspect to contain goods of a dangerous nature, or may require any parcel to be opened and examined for the purpose of ascertaining its contents.</w:t>
      </w:r>
    </w:p>
    <w:p>
      <w:pPr>
        <w:pStyle w:val="Footnotesection"/>
        <w:ind w:left="890" w:hanging="890"/>
      </w:pPr>
      <w:r>
        <w:tab/>
        <w:t xml:space="preserve">[Regulation 21 amended in Gazette 19 May 1989 p. 1495.] </w:t>
      </w:r>
    </w:p>
    <w:p>
      <w:pPr>
        <w:pStyle w:val="Heading5"/>
        <w:rPr>
          <w:snapToGrid w:val="0"/>
        </w:rPr>
      </w:pPr>
      <w:bookmarkStart w:id="252" w:name="_Toc454867087"/>
      <w:bookmarkStart w:id="253" w:name="_Toc13116994"/>
      <w:bookmarkStart w:id="254" w:name="_Toc102390872"/>
      <w:bookmarkStart w:id="255" w:name="_Toc171074249"/>
      <w:bookmarkStart w:id="256" w:name="_Toc139443256"/>
      <w:r>
        <w:rPr>
          <w:rStyle w:val="CharSectno"/>
        </w:rPr>
        <w:t>22</w:t>
      </w:r>
      <w:r>
        <w:rPr>
          <w:snapToGrid w:val="0"/>
        </w:rPr>
        <w:t>.</w:t>
      </w:r>
      <w:r>
        <w:rPr>
          <w:snapToGrid w:val="0"/>
        </w:rPr>
        <w:tab/>
        <w:t>Marking of heavy packages</w:t>
      </w:r>
      <w:bookmarkEnd w:id="252"/>
      <w:bookmarkEnd w:id="253"/>
      <w:bookmarkEnd w:id="254"/>
      <w:bookmarkEnd w:id="255"/>
      <w:bookmarkEnd w:id="256"/>
      <w:r>
        <w:rPr>
          <w:snapToGrid w:val="0"/>
        </w:rPr>
        <w:t xml:space="preserve"> </w:t>
      </w:r>
    </w:p>
    <w:p>
      <w:pPr>
        <w:pStyle w:val="Subsection"/>
        <w:rPr>
          <w:snapToGrid w:val="0"/>
        </w:rPr>
      </w:pPr>
      <w:r>
        <w:rPr>
          <w:snapToGrid w:val="0"/>
        </w:rPr>
        <w:tab/>
        <w:t>(a)</w:t>
      </w:r>
      <w:r>
        <w:rPr>
          <w:snapToGrid w:val="0"/>
        </w:rPr>
        <w:tab/>
        <w:t>Every package or article of a gross weight of one tonne or over, intended for shipment as cargo, shall, before being delivered to and received by the Department for the purpose of being loaded on to a vessel, have prominently marked thereon, or on a label securely attached thereto, in legible and non</w:t>
      </w:r>
      <w:r>
        <w:rPr>
          <w:snapToGrid w:val="0"/>
        </w:rPr>
        <w:noBreakHyphen/>
        <w:t>erasable characters not less than 25 millimetres in height, a statement of the approximate gross weight set out in tonnes (expressed to one decimal place) of such package or article.</w:t>
      </w:r>
    </w:p>
    <w:p>
      <w:pPr>
        <w:pStyle w:val="Subsection"/>
        <w:rPr>
          <w:snapToGrid w:val="0"/>
        </w:rPr>
      </w:pPr>
      <w:r>
        <w:rPr>
          <w:snapToGrid w:val="0"/>
        </w:rPr>
        <w:tab/>
        <w:t>(b)</w:t>
      </w:r>
      <w:r>
        <w:rPr>
          <w:snapToGrid w:val="0"/>
        </w:rPr>
        <w:tab/>
        <w:t>No package or article of cargo of a gross weight of one tonne or over shall be unloaded from any vessel on to any jetty of the Department unless and until it shall have prominently marked thereon, or upon a label securely attached thereto, in legible and non</w:t>
      </w:r>
      <w:r>
        <w:rPr>
          <w:snapToGrid w:val="0"/>
        </w:rPr>
        <w:noBreakHyphen/>
        <w:t>erasable characters not less than 25 millimetres in height, a statement of the approximate gross weight set out in tonnes (expressed to one decimal place) of such package or article.</w:t>
      </w:r>
    </w:p>
    <w:p>
      <w:pPr>
        <w:pStyle w:val="Subsection"/>
        <w:rPr>
          <w:snapToGrid w:val="0"/>
        </w:rPr>
      </w:pPr>
      <w:r>
        <w:rPr>
          <w:snapToGrid w:val="0"/>
        </w:rPr>
        <w:tab/>
        <w:t>(c)</w:t>
      </w:r>
      <w:r>
        <w:rPr>
          <w:snapToGrid w:val="0"/>
        </w:rPr>
        <w:tab/>
        <w:t>Provided that — </w:t>
      </w:r>
    </w:p>
    <w:p>
      <w:pPr>
        <w:pStyle w:val="Indenta"/>
        <w:spacing w:before="120"/>
        <w:rPr>
          <w:snapToGrid w:val="0"/>
        </w:rPr>
      </w:pPr>
      <w:r>
        <w:rPr>
          <w:snapToGrid w:val="0"/>
        </w:rPr>
        <w:tab/>
        <w:t>(i)</w:t>
      </w:r>
      <w:r>
        <w:rPr>
          <w:snapToGrid w:val="0"/>
        </w:rPr>
        <w:tab/>
        <w:t>in the case of articles such as logs, baulks of timber, or other articles, which by reason of their nature or place of consignment or despatch for shipment, or for any other good reason it is not practicable to weigh, but which apparently weigh more than one tonne, the gross weight of the article may be stated approximately within a limit of one tonne, that is to say, as follows: — “Over one but under 2 tonnes,” or as the case may be;</w:t>
      </w:r>
    </w:p>
    <w:p>
      <w:pPr>
        <w:pStyle w:val="Indenta"/>
        <w:rPr>
          <w:snapToGrid w:val="0"/>
        </w:rPr>
      </w:pPr>
      <w:r>
        <w:rPr>
          <w:snapToGrid w:val="0"/>
        </w:rPr>
        <w:tab/>
        <w:t>(ii)</w:t>
      </w:r>
      <w:r>
        <w:rPr>
          <w:snapToGrid w:val="0"/>
        </w:rPr>
        <w:tab/>
        <w:t>when it is neither practicable to weigh nor to mark or label legibly any package or article as required by paragraph (a) or paragraph (b), and such package or article is sought to be unloaded from a vessel which has conveyed the same from a place beyond Australia, and, if the package or article is not marked or labelled with the gross weight thereof to a limit of one tonne, as exemplified in paragraph (i) then, before such package or article is unloaded from such vessel on to any jetty of the Department, the master of such vessel shall arrange for some competent person, on his behalf, to supply the officer in charge of such jetty with particulars of the approximate weight of such package or article, if the same appears to weigh more than one tonne.</w:t>
      </w:r>
    </w:p>
    <w:p>
      <w:pPr>
        <w:pStyle w:val="Footnotesection"/>
      </w:pPr>
      <w:r>
        <w:tab/>
        <w:t xml:space="preserve">[Regulation 22 amended in Gazette 15 Jun 1973 p. 2237; 19 May 1989 p. 1495.] </w:t>
      </w:r>
    </w:p>
    <w:p>
      <w:pPr>
        <w:pStyle w:val="Heading5"/>
        <w:rPr>
          <w:snapToGrid w:val="0"/>
        </w:rPr>
      </w:pPr>
      <w:bookmarkStart w:id="257" w:name="_Toc454867088"/>
      <w:bookmarkStart w:id="258" w:name="_Toc13116995"/>
      <w:bookmarkStart w:id="259" w:name="_Toc102390873"/>
      <w:bookmarkStart w:id="260" w:name="_Toc171074250"/>
      <w:bookmarkStart w:id="261" w:name="_Toc139443257"/>
      <w:r>
        <w:rPr>
          <w:rStyle w:val="CharSectno"/>
        </w:rPr>
        <w:t>23</w:t>
      </w:r>
      <w:r>
        <w:rPr>
          <w:snapToGrid w:val="0"/>
        </w:rPr>
        <w:t>.</w:t>
      </w:r>
      <w:r>
        <w:rPr>
          <w:snapToGrid w:val="0"/>
        </w:rPr>
        <w:tab/>
        <w:t>False statements</w:t>
      </w:r>
      <w:bookmarkEnd w:id="257"/>
      <w:bookmarkEnd w:id="258"/>
      <w:bookmarkEnd w:id="259"/>
      <w:bookmarkEnd w:id="260"/>
      <w:bookmarkEnd w:id="261"/>
      <w:r>
        <w:rPr>
          <w:snapToGrid w:val="0"/>
        </w:rPr>
        <w:t xml:space="preserve"> </w:t>
      </w:r>
    </w:p>
    <w:p>
      <w:pPr>
        <w:pStyle w:val="Subsection"/>
        <w:rPr>
          <w:snapToGrid w:val="0"/>
        </w:rPr>
      </w:pPr>
      <w:r>
        <w:rPr>
          <w:snapToGrid w:val="0"/>
        </w:rPr>
        <w:tab/>
      </w:r>
      <w:r>
        <w:rPr>
          <w:snapToGrid w:val="0"/>
        </w:rPr>
        <w:tab/>
        <w:t>No person shall make a false statement as to the nature, quantity, weight, measurement, value or otherwise of any goods delivered upon any jetty or premises of the Department in any consignment note, waybill, exemption declaration, or other document which under any regulation now or which shall hereafter be in force he is required to deliver in respect to such goods.</w:t>
      </w:r>
    </w:p>
    <w:p>
      <w:pPr>
        <w:pStyle w:val="Footnotesection"/>
      </w:pPr>
      <w:r>
        <w:tab/>
        <w:t xml:space="preserve">[Regulation 23 amended in Gazette 19 May 1989 p. 1495.] </w:t>
      </w:r>
    </w:p>
    <w:p>
      <w:pPr>
        <w:pStyle w:val="Heading3"/>
        <w:spacing w:before="280"/>
        <w:rPr>
          <w:snapToGrid w:val="0"/>
        </w:rPr>
      </w:pPr>
      <w:bookmarkStart w:id="262" w:name="_Toc81295435"/>
      <w:bookmarkStart w:id="263" w:name="_Toc92097391"/>
      <w:bookmarkStart w:id="264" w:name="_Toc92858844"/>
      <w:bookmarkStart w:id="265" w:name="_Toc94070454"/>
      <w:bookmarkStart w:id="266" w:name="_Toc95554094"/>
      <w:bookmarkStart w:id="267" w:name="_Toc95559307"/>
      <w:bookmarkStart w:id="268" w:name="_Toc97361692"/>
      <w:bookmarkStart w:id="269" w:name="_Toc97362044"/>
      <w:bookmarkStart w:id="270" w:name="_Toc97530697"/>
      <w:bookmarkStart w:id="271" w:name="_Toc97539169"/>
      <w:bookmarkStart w:id="272" w:name="_Toc98562964"/>
      <w:bookmarkStart w:id="273" w:name="_Toc99266353"/>
      <w:bookmarkStart w:id="274" w:name="_Toc102390874"/>
      <w:bookmarkStart w:id="275" w:name="_Toc139101725"/>
      <w:bookmarkStart w:id="276" w:name="_Toc139101910"/>
      <w:bookmarkStart w:id="277" w:name="_Toc139443258"/>
      <w:bookmarkStart w:id="278" w:name="_Toc170707699"/>
      <w:bookmarkStart w:id="279" w:name="_Toc170707926"/>
      <w:bookmarkStart w:id="280" w:name="_Toc171074251"/>
      <w:r>
        <w:rPr>
          <w:rStyle w:val="CharDivNo"/>
        </w:rPr>
        <w:t>Division 6</w:t>
      </w:r>
      <w:r>
        <w:rPr>
          <w:snapToGrid w:val="0"/>
        </w:rPr>
        <w:t> — </w:t>
      </w:r>
      <w:r>
        <w:rPr>
          <w:rStyle w:val="CharDivText"/>
        </w:rPr>
        <w:t>Receipt, delivery and storage of cargo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Style w:val="CharDivText"/>
        </w:rPr>
        <w:t xml:space="preserve"> </w:t>
      </w:r>
    </w:p>
    <w:p>
      <w:pPr>
        <w:pStyle w:val="Footnotesection"/>
      </w:pPr>
      <w:r>
        <w:tab/>
        <w:t xml:space="preserve">[Heading inserted in Gazette 19 May 1989 p. 1494.] </w:t>
      </w:r>
    </w:p>
    <w:p>
      <w:pPr>
        <w:pStyle w:val="Heading5"/>
        <w:rPr>
          <w:snapToGrid w:val="0"/>
        </w:rPr>
      </w:pPr>
      <w:bookmarkStart w:id="281" w:name="_Toc454867089"/>
      <w:bookmarkStart w:id="282" w:name="_Toc13116996"/>
      <w:bookmarkStart w:id="283" w:name="_Toc102390875"/>
      <w:bookmarkStart w:id="284" w:name="_Toc171074252"/>
      <w:bookmarkStart w:id="285" w:name="_Toc139443259"/>
      <w:r>
        <w:rPr>
          <w:rStyle w:val="CharSectno"/>
        </w:rPr>
        <w:t>24</w:t>
      </w:r>
      <w:r>
        <w:rPr>
          <w:snapToGrid w:val="0"/>
        </w:rPr>
        <w:t>.</w:t>
      </w:r>
      <w:r>
        <w:rPr>
          <w:snapToGrid w:val="0"/>
        </w:rPr>
        <w:tab/>
        <w:t>Removal of cargo</w:t>
      </w:r>
      <w:bookmarkEnd w:id="281"/>
      <w:bookmarkEnd w:id="282"/>
      <w:bookmarkEnd w:id="283"/>
      <w:bookmarkEnd w:id="284"/>
      <w:bookmarkEnd w:id="285"/>
      <w:r>
        <w:rPr>
          <w:snapToGrid w:val="0"/>
        </w:rPr>
        <w:t xml:space="preserve"> </w:t>
      </w:r>
    </w:p>
    <w:p>
      <w:pPr>
        <w:pStyle w:val="Subsection"/>
        <w:rPr>
          <w:snapToGrid w:val="0"/>
        </w:rPr>
      </w:pPr>
      <w:r>
        <w:rPr>
          <w:snapToGrid w:val="0"/>
        </w:rPr>
        <w:tab/>
        <w:t>(1)</w:t>
      </w:r>
      <w:r>
        <w:rPr>
          <w:snapToGrid w:val="0"/>
        </w:rPr>
        <w:tab/>
        <w:t>The officer in charge shall, as early as possible, remove all cargo landed on a jetty to the goods shed, or other convenient place.</w:t>
      </w:r>
    </w:p>
    <w:p>
      <w:pPr>
        <w:pStyle w:val="Subsection"/>
        <w:keepNext/>
        <w:keepLines/>
        <w:rPr>
          <w:snapToGrid w:val="0"/>
        </w:rPr>
      </w:pPr>
      <w:r>
        <w:rPr>
          <w:snapToGrid w:val="0"/>
        </w:rPr>
        <w:tab/>
        <w:t>(2)</w:t>
      </w:r>
      <w:r>
        <w:rPr>
          <w:snapToGrid w:val="0"/>
        </w:rPr>
        <w:tab/>
        <w:t>Subject to subregulation (3) a consignee shall take delivery of and remove his cargo from the goods shed or yard within 3 days of the cargo being received into the goods shed or yard unless otherwise directed by the Minister.</w:t>
      </w:r>
    </w:p>
    <w:p>
      <w:pPr>
        <w:pStyle w:val="Subsection"/>
        <w:rPr>
          <w:snapToGrid w:val="0"/>
        </w:rPr>
      </w:pPr>
      <w:r>
        <w:rPr>
          <w:snapToGrid w:val="0"/>
        </w:rPr>
        <w:tab/>
        <w:t>(3)</w:t>
      </w:r>
      <w:r>
        <w:rPr>
          <w:snapToGrid w:val="0"/>
        </w:rPr>
        <w:tab/>
        <w:t>Cargo consigned through the ports of Derby and Wyndham for delivery to stations or other isolated consignees outside those townsites, shall take delivery of and remove their cargo from the goods shed or yard within 7 days of it being received into the goods shed or yard.</w:t>
      </w:r>
    </w:p>
    <w:p>
      <w:pPr>
        <w:pStyle w:val="Footnotesection"/>
      </w:pPr>
      <w:r>
        <w:tab/>
        <w:t xml:space="preserve">[Regulation 24 inserted in Gazette 19 Oct 1973 p. 3818; amended in Gazette 19 May 1989 p. 1495; 20 Jun 2000 p. 3044.] </w:t>
      </w:r>
    </w:p>
    <w:p>
      <w:pPr>
        <w:pStyle w:val="Heading5"/>
        <w:rPr>
          <w:snapToGrid w:val="0"/>
        </w:rPr>
      </w:pPr>
      <w:bookmarkStart w:id="286" w:name="_Toc454867090"/>
      <w:bookmarkStart w:id="287" w:name="_Toc13116997"/>
      <w:bookmarkStart w:id="288" w:name="_Toc102390876"/>
      <w:bookmarkStart w:id="289" w:name="_Toc171074253"/>
      <w:bookmarkStart w:id="290" w:name="_Toc139443260"/>
      <w:r>
        <w:rPr>
          <w:rStyle w:val="CharSectno"/>
        </w:rPr>
        <w:t>25</w:t>
      </w:r>
      <w:r>
        <w:rPr>
          <w:snapToGrid w:val="0"/>
        </w:rPr>
        <w:t>.</w:t>
      </w:r>
      <w:r>
        <w:rPr>
          <w:snapToGrid w:val="0"/>
        </w:rPr>
        <w:tab/>
        <w:t>Storage charges</w:t>
      </w:r>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 xml:space="preserve">Subject to these regulations, where goods have not been removed from a jetty, shed or yard within the time prescribed by these regulations the storage charges set out in </w:t>
      </w:r>
      <w:r>
        <w:t xml:space="preserve">Schedule 1 </w:t>
      </w:r>
      <w:r>
        <w:rPr>
          <w:snapToGrid w:val="0"/>
        </w:rPr>
        <w:t>shall be payable to the officer in charge.</w:t>
      </w:r>
    </w:p>
    <w:p>
      <w:pPr>
        <w:pStyle w:val="Subsection"/>
        <w:rPr>
          <w:snapToGrid w:val="0"/>
        </w:rPr>
      </w:pPr>
      <w:r>
        <w:rPr>
          <w:snapToGrid w:val="0"/>
        </w:rPr>
        <w:tab/>
        <w:t>(1a)</w:t>
      </w:r>
      <w:r>
        <w:rPr>
          <w:snapToGrid w:val="0"/>
        </w:rPr>
        <w:tab/>
        <w:t>For the purposes of calculating storage charges set out in</w:t>
      </w:r>
      <w:r>
        <w:t xml:space="preserve"> Schedule 1</w:t>
      </w:r>
      <w:r>
        <w:rPr>
          <w:snapToGrid w:val="0"/>
        </w:rPr>
        <w:t> — </w:t>
      </w:r>
    </w:p>
    <w:p>
      <w:pPr>
        <w:pStyle w:val="Indenta"/>
        <w:rPr>
          <w:snapToGrid w:val="0"/>
        </w:rPr>
      </w:pPr>
      <w:r>
        <w:rPr>
          <w:snapToGrid w:val="0"/>
        </w:rPr>
        <w:tab/>
        <w:t>(a)</w:t>
      </w:r>
      <w:r>
        <w:rPr>
          <w:snapToGrid w:val="0"/>
        </w:rPr>
        <w:tab/>
        <w:t>a fraction of a tonne shall be deemed to be a tonne;</w:t>
      </w:r>
    </w:p>
    <w:p>
      <w:pPr>
        <w:pStyle w:val="Indenta"/>
        <w:rPr>
          <w:snapToGrid w:val="0"/>
        </w:rPr>
      </w:pPr>
      <w:r>
        <w:rPr>
          <w:snapToGrid w:val="0"/>
        </w:rPr>
        <w:tab/>
        <w:t>(b)</w:t>
      </w:r>
      <w:r>
        <w:rPr>
          <w:snapToGrid w:val="0"/>
        </w:rPr>
        <w:tab/>
        <w:t>a fraction of a cubic metre shall be deemed to be a cubic metre;</w:t>
      </w:r>
    </w:p>
    <w:p>
      <w:pPr>
        <w:pStyle w:val="Indenta"/>
        <w:rPr>
          <w:snapToGrid w:val="0"/>
        </w:rPr>
      </w:pPr>
      <w:r>
        <w:rPr>
          <w:snapToGrid w:val="0"/>
        </w:rPr>
        <w:tab/>
        <w:t>(c)</w:t>
      </w:r>
      <w:r>
        <w:rPr>
          <w:snapToGrid w:val="0"/>
        </w:rPr>
        <w:tab/>
        <w:t>a fraction of a kilolitre shall be deemed to be a kilolitre; and</w:t>
      </w:r>
    </w:p>
    <w:p>
      <w:pPr>
        <w:pStyle w:val="Indenta"/>
        <w:rPr>
          <w:snapToGrid w:val="0"/>
        </w:rPr>
      </w:pPr>
      <w:r>
        <w:rPr>
          <w:snapToGrid w:val="0"/>
        </w:rPr>
        <w:tab/>
        <w:t>(d)</w:t>
      </w:r>
      <w:r>
        <w:rPr>
          <w:snapToGrid w:val="0"/>
        </w:rPr>
        <w:tab/>
        <w:t>a part of a week shall be reckoned as one week.</w:t>
      </w:r>
    </w:p>
    <w:p>
      <w:pPr>
        <w:pStyle w:val="Subsection"/>
        <w:rPr>
          <w:snapToGrid w:val="0"/>
        </w:rPr>
      </w:pPr>
      <w:r>
        <w:rPr>
          <w:snapToGrid w:val="0"/>
        </w:rPr>
        <w:tab/>
        <w:t>(2)</w:t>
      </w:r>
      <w:r>
        <w:rPr>
          <w:snapToGrid w:val="0"/>
        </w:rPr>
        <w:tab/>
        <w:t>If the consignee or owner hands to the Department an indemnity in the form provided and approved by the officer in charge, relieving the Department from all liability, the storage charges on goods for which goods shed accommodation is not provided, and which are not protected from the weather, may be reduced by one</w:t>
      </w:r>
      <w:r>
        <w:rPr>
          <w:snapToGrid w:val="0"/>
        </w:rPr>
        <w:noBreakHyphen/>
        <w:t>half.</w:t>
      </w:r>
    </w:p>
    <w:p>
      <w:pPr>
        <w:pStyle w:val="Subsection"/>
        <w:rPr>
          <w:snapToGrid w:val="0"/>
        </w:rPr>
      </w:pPr>
      <w:r>
        <w:rPr>
          <w:snapToGrid w:val="0"/>
        </w:rPr>
        <w:tab/>
        <w:t>(3)</w:t>
      </w:r>
      <w:r>
        <w:rPr>
          <w:snapToGrid w:val="0"/>
        </w:rPr>
        <w:tab/>
        <w:t>Notwithstanding anything herein contained, the officer in charge may remove or order the removal of all or any goods at any time after the time hereinbefore appointed for their removal by the consignee, and in the event of such goods being removed by or on the orders of the officer in charge the Department shall not be responsible for any loss, damage or injury whatsoever or howsoever occasioned to the goods by reason of their being removed into the open.</w:t>
      </w:r>
    </w:p>
    <w:p>
      <w:pPr>
        <w:pStyle w:val="Footnotesection"/>
      </w:pPr>
      <w:r>
        <w:tab/>
        <w:t xml:space="preserve">[Regulation 25 inserted in Gazette 19 Oct 1973 p. 3818; amended in Gazette 9 Nov 1973 p. 4192; 5 Aug 1983 p. 2834; 8 Aug 1986 p. 2828; 19 May 1989 p. 1495; 30 Jun 1989 p. 917; 1 Aug 1990 p. 3633; 29 Jun 1993 p. 3192; 14 Jun 1994 p. 2476; 30 Jun 1995 p. 2699; 27 Jun 1997 p. 3152; 24 Jun 2005 p. 2817.] </w:t>
      </w:r>
    </w:p>
    <w:p>
      <w:pPr>
        <w:pStyle w:val="Ednotesection"/>
      </w:pPr>
      <w:r>
        <w:t>[</w:t>
      </w:r>
      <w:r>
        <w:rPr>
          <w:b/>
        </w:rPr>
        <w:t>25A.</w:t>
      </w:r>
      <w:r>
        <w:tab/>
        <w:t xml:space="preserve">Repealed in Gazette 24 Nov 1972 p. 4487.] </w:t>
      </w:r>
    </w:p>
    <w:p>
      <w:pPr>
        <w:pStyle w:val="Heading5"/>
        <w:rPr>
          <w:snapToGrid w:val="0"/>
        </w:rPr>
      </w:pPr>
      <w:bookmarkStart w:id="291" w:name="_Toc454867091"/>
      <w:bookmarkStart w:id="292" w:name="_Toc13116998"/>
      <w:bookmarkStart w:id="293" w:name="_Toc102390877"/>
      <w:bookmarkStart w:id="294" w:name="_Toc171074254"/>
      <w:bookmarkStart w:id="295" w:name="_Toc139443261"/>
      <w:r>
        <w:rPr>
          <w:rStyle w:val="CharSectno"/>
        </w:rPr>
        <w:t>26</w:t>
      </w:r>
      <w:r>
        <w:rPr>
          <w:snapToGrid w:val="0"/>
        </w:rPr>
        <w:t>.</w:t>
      </w:r>
      <w:r>
        <w:rPr>
          <w:snapToGrid w:val="0"/>
        </w:rPr>
        <w:tab/>
        <w:t>Department not bound to find storage accommodation</w:t>
      </w:r>
      <w:bookmarkEnd w:id="291"/>
      <w:bookmarkEnd w:id="292"/>
      <w:bookmarkEnd w:id="293"/>
      <w:bookmarkEnd w:id="294"/>
      <w:bookmarkEnd w:id="295"/>
      <w:r>
        <w:rPr>
          <w:snapToGrid w:val="0"/>
        </w:rPr>
        <w:t xml:space="preserve"> </w:t>
      </w:r>
    </w:p>
    <w:p>
      <w:pPr>
        <w:pStyle w:val="Subsection"/>
        <w:rPr>
          <w:snapToGrid w:val="0"/>
        </w:rPr>
      </w:pPr>
      <w:r>
        <w:rPr>
          <w:snapToGrid w:val="0"/>
        </w:rPr>
        <w:tab/>
      </w:r>
      <w:r>
        <w:rPr>
          <w:snapToGrid w:val="0"/>
        </w:rPr>
        <w:tab/>
        <w:t>The Department shall not be bound to find storage room for any goods, either in any shed or on any jetty. After notification to the owners, shippers, or consignees of any goods, or to the vessel’s agent, that room is not available for the storage of such goods within a shed, or that such goods are owing to their character not permitted by some authority other than the Department to be stored in a shed, the Department shall not be held responsible for any loss or damage that may accrue to the goods, by the elements or otherwise during the time they remain on the Department’s premises.</w:t>
      </w:r>
    </w:p>
    <w:p>
      <w:pPr>
        <w:pStyle w:val="Footnotesection"/>
      </w:pPr>
      <w:r>
        <w:tab/>
        <w:t xml:space="preserve">[Regulation 26 amended in Gazette 19 May 1989 p. 1495.] </w:t>
      </w:r>
    </w:p>
    <w:p>
      <w:pPr>
        <w:pStyle w:val="Heading5"/>
        <w:rPr>
          <w:snapToGrid w:val="0"/>
        </w:rPr>
      </w:pPr>
      <w:bookmarkStart w:id="296" w:name="_Toc454867092"/>
      <w:bookmarkStart w:id="297" w:name="_Toc13116999"/>
      <w:bookmarkStart w:id="298" w:name="_Toc102390878"/>
      <w:bookmarkStart w:id="299" w:name="_Toc171074255"/>
      <w:bookmarkStart w:id="300" w:name="_Toc139443262"/>
      <w:r>
        <w:rPr>
          <w:rStyle w:val="CharSectno"/>
        </w:rPr>
        <w:t>27</w:t>
      </w:r>
      <w:r>
        <w:rPr>
          <w:snapToGrid w:val="0"/>
        </w:rPr>
        <w:t>.</w:t>
      </w:r>
      <w:r>
        <w:rPr>
          <w:snapToGrid w:val="0"/>
        </w:rPr>
        <w:tab/>
        <w:t>Goods may be disposed of</w:t>
      </w:r>
      <w:bookmarkEnd w:id="296"/>
      <w:bookmarkEnd w:id="297"/>
      <w:bookmarkEnd w:id="298"/>
      <w:bookmarkEnd w:id="299"/>
      <w:bookmarkEnd w:id="300"/>
      <w:r>
        <w:rPr>
          <w:snapToGrid w:val="0"/>
        </w:rPr>
        <w:t xml:space="preserve"> </w:t>
      </w:r>
    </w:p>
    <w:p>
      <w:pPr>
        <w:pStyle w:val="Subsection"/>
        <w:rPr>
          <w:snapToGrid w:val="0"/>
        </w:rPr>
      </w:pPr>
      <w:r>
        <w:rPr>
          <w:snapToGrid w:val="0"/>
        </w:rPr>
        <w:tab/>
      </w:r>
      <w:r>
        <w:rPr>
          <w:snapToGrid w:val="0"/>
        </w:rPr>
        <w:tab/>
        <w:t>The officer in charge shall (unless an agreement has been made by the consignee with him to the contrary) be at liberty to sell by public auction any goods which have been left on the premises of the Department for a period exceeding 6 months, and out of the proceeds of such sale shall pay to the Department all charges due, and the balance of such proceeds, after deducting any expenses incurred by such sale, shall be paid by the officer in charge into the Trust Fund, and be refunded to the owner of the goods on demand.</w:t>
      </w:r>
    </w:p>
    <w:p>
      <w:pPr>
        <w:pStyle w:val="Footnotesection"/>
      </w:pPr>
      <w:r>
        <w:tab/>
        <w:t xml:space="preserve">[Regulation 27 amended in Gazette 19 May 1989 p. 1495.] </w:t>
      </w:r>
    </w:p>
    <w:p>
      <w:pPr>
        <w:pStyle w:val="Heading5"/>
        <w:rPr>
          <w:snapToGrid w:val="0"/>
        </w:rPr>
      </w:pPr>
      <w:bookmarkStart w:id="301" w:name="_Toc454867093"/>
      <w:bookmarkStart w:id="302" w:name="_Toc13117000"/>
      <w:bookmarkStart w:id="303" w:name="_Toc102390879"/>
      <w:bookmarkStart w:id="304" w:name="_Toc171074256"/>
      <w:bookmarkStart w:id="305" w:name="_Toc139443263"/>
      <w:r>
        <w:rPr>
          <w:rStyle w:val="CharSectno"/>
        </w:rPr>
        <w:t>28</w:t>
      </w:r>
      <w:r>
        <w:rPr>
          <w:snapToGrid w:val="0"/>
        </w:rPr>
        <w:t>.</w:t>
      </w:r>
      <w:r>
        <w:rPr>
          <w:snapToGrid w:val="0"/>
        </w:rPr>
        <w:tab/>
        <w:t>Goods to be checked before delivery</w:t>
      </w:r>
      <w:bookmarkEnd w:id="301"/>
      <w:bookmarkEnd w:id="302"/>
      <w:bookmarkEnd w:id="303"/>
      <w:bookmarkEnd w:id="304"/>
      <w:bookmarkEnd w:id="305"/>
      <w:r>
        <w:rPr>
          <w:snapToGrid w:val="0"/>
        </w:rPr>
        <w:t xml:space="preserve"> </w:t>
      </w:r>
    </w:p>
    <w:p>
      <w:pPr>
        <w:pStyle w:val="Subsection"/>
        <w:rPr>
          <w:snapToGrid w:val="0"/>
        </w:rPr>
      </w:pPr>
      <w:r>
        <w:rPr>
          <w:snapToGrid w:val="0"/>
        </w:rPr>
        <w:tab/>
      </w:r>
      <w:r>
        <w:rPr>
          <w:snapToGrid w:val="0"/>
        </w:rPr>
        <w:tab/>
        <w:t>No person shall remove any goods or luggage from any jetty or shed without first satisfying the officer in charge of his right to do so; and shall, before removing same, sign for such goods or luggage to the officer in charge.</w:t>
      </w:r>
    </w:p>
    <w:p>
      <w:pPr>
        <w:pStyle w:val="Footnotesection"/>
      </w:pPr>
      <w:r>
        <w:tab/>
        <w:t xml:space="preserve">[Regulation 28 amended in Gazette 19 May 1989 p. 1495.] </w:t>
      </w:r>
    </w:p>
    <w:p>
      <w:pPr>
        <w:pStyle w:val="Heading5"/>
        <w:rPr>
          <w:snapToGrid w:val="0"/>
        </w:rPr>
      </w:pPr>
      <w:bookmarkStart w:id="306" w:name="_Toc454867094"/>
      <w:bookmarkStart w:id="307" w:name="_Toc13117001"/>
      <w:bookmarkStart w:id="308" w:name="_Toc102390880"/>
      <w:bookmarkStart w:id="309" w:name="_Toc171074257"/>
      <w:bookmarkStart w:id="310" w:name="_Toc139443264"/>
      <w:r>
        <w:rPr>
          <w:rStyle w:val="CharSectno"/>
        </w:rPr>
        <w:t>29</w:t>
      </w:r>
      <w:r>
        <w:rPr>
          <w:snapToGrid w:val="0"/>
        </w:rPr>
        <w:t>.</w:t>
      </w:r>
      <w:r>
        <w:rPr>
          <w:snapToGrid w:val="0"/>
        </w:rPr>
        <w:tab/>
        <w:t>Delay in delivery</w:t>
      </w:r>
      <w:bookmarkEnd w:id="306"/>
      <w:bookmarkEnd w:id="307"/>
      <w:bookmarkEnd w:id="308"/>
      <w:bookmarkEnd w:id="309"/>
      <w:bookmarkEnd w:id="310"/>
      <w:r>
        <w:rPr>
          <w:snapToGrid w:val="0"/>
        </w:rPr>
        <w:t xml:space="preserve"> </w:t>
      </w:r>
    </w:p>
    <w:p>
      <w:pPr>
        <w:pStyle w:val="Subsection"/>
        <w:rPr>
          <w:snapToGrid w:val="0"/>
        </w:rPr>
      </w:pPr>
      <w:r>
        <w:rPr>
          <w:snapToGrid w:val="0"/>
        </w:rPr>
        <w:tab/>
      </w:r>
      <w:r>
        <w:rPr>
          <w:snapToGrid w:val="0"/>
        </w:rPr>
        <w:tab/>
        <w:t>The Department will not be responsible for any claim arising from delay in the delivery of goods from any cause whatsoever.</w:t>
      </w:r>
    </w:p>
    <w:p>
      <w:pPr>
        <w:pStyle w:val="Footnotesection"/>
      </w:pPr>
      <w:r>
        <w:tab/>
        <w:t xml:space="preserve">[Regulation 29 amended in Gazette 19 May 1989 p. 1495.] </w:t>
      </w:r>
    </w:p>
    <w:p>
      <w:pPr>
        <w:pStyle w:val="Heading5"/>
        <w:rPr>
          <w:snapToGrid w:val="0"/>
        </w:rPr>
      </w:pPr>
      <w:bookmarkStart w:id="311" w:name="_Toc454867095"/>
      <w:bookmarkStart w:id="312" w:name="_Toc13117002"/>
      <w:bookmarkStart w:id="313" w:name="_Toc102390881"/>
      <w:bookmarkStart w:id="314" w:name="_Toc171074258"/>
      <w:bookmarkStart w:id="315" w:name="_Toc139443265"/>
      <w:r>
        <w:rPr>
          <w:rStyle w:val="CharSectno"/>
        </w:rPr>
        <w:t>30</w:t>
      </w:r>
      <w:r>
        <w:rPr>
          <w:snapToGrid w:val="0"/>
        </w:rPr>
        <w:t>.</w:t>
      </w:r>
      <w:r>
        <w:rPr>
          <w:snapToGrid w:val="0"/>
        </w:rPr>
        <w:tab/>
        <w:t>Wrong delivery</w:t>
      </w:r>
      <w:bookmarkEnd w:id="311"/>
      <w:bookmarkEnd w:id="312"/>
      <w:bookmarkEnd w:id="313"/>
      <w:bookmarkEnd w:id="314"/>
      <w:bookmarkEnd w:id="315"/>
      <w:r>
        <w:rPr>
          <w:snapToGrid w:val="0"/>
        </w:rPr>
        <w:t xml:space="preserve"> </w:t>
      </w:r>
    </w:p>
    <w:p>
      <w:pPr>
        <w:pStyle w:val="Subsection"/>
        <w:rPr>
          <w:snapToGrid w:val="0"/>
        </w:rPr>
      </w:pPr>
      <w:r>
        <w:rPr>
          <w:snapToGrid w:val="0"/>
        </w:rPr>
        <w:tab/>
      </w:r>
      <w:r>
        <w:rPr>
          <w:snapToGrid w:val="0"/>
        </w:rPr>
        <w:tab/>
        <w:t>The Department will not be responsible for the wrong or non</w:t>
      </w:r>
      <w:r>
        <w:rPr>
          <w:snapToGrid w:val="0"/>
        </w:rPr>
        <w:noBreakHyphen/>
        <w:t>delivery of goods which are erroneously or deficiently marked, or which have numerous old or imperfectly erased marks thereon.</w:t>
      </w:r>
    </w:p>
    <w:p>
      <w:pPr>
        <w:pStyle w:val="Footnotesection"/>
      </w:pPr>
      <w:r>
        <w:tab/>
        <w:t xml:space="preserve">[Regulation 30 amended in Gazette 19 May 1989 p. 1495.] </w:t>
      </w:r>
    </w:p>
    <w:p>
      <w:pPr>
        <w:pStyle w:val="Heading3"/>
        <w:rPr>
          <w:snapToGrid w:val="0"/>
        </w:rPr>
      </w:pPr>
      <w:bookmarkStart w:id="316" w:name="_Toc81295443"/>
      <w:bookmarkStart w:id="317" w:name="_Toc92097399"/>
      <w:bookmarkStart w:id="318" w:name="_Toc92858852"/>
      <w:bookmarkStart w:id="319" w:name="_Toc94070462"/>
      <w:bookmarkStart w:id="320" w:name="_Toc95554102"/>
      <w:bookmarkStart w:id="321" w:name="_Toc95559315"/>
      <w:bookmarkStart w:id="322" w:name="_Toc97361700"/>
      <w:bookmarkStart w:id="323" w:name="_Toc97362052"/>
      <w:bookmarkStart w:id="324" w:name="_Toc97530705"/>
      <w:bookmarkStart w:id="325" w:name="_Toc97539177"/>
      <w:bookmarkStart w:id="326" w:name="_Toc98562972"/>
      <w:bookmarkStart w:id="327" w:name="_Toc99266361"/>
      <w:bookmarkStart w:id="328" w:name="_Toc102390882"/>
      <w:bookmarkStart w:id="329" w:name="_Toc139101733"/>
      <w:bookmarkStart w:id="330" w:name="_Toc139101918"/>
      <w:bookmarkStart w:id="331" w:name="_Toc139443266"/>
      <w:bookmarkStart w:id="332" w:name="_Toc170707707"/>
      <w:bookmarkStart w:id="333" w:name="_Toc170707934"/>
      <w:bookmarkStart w:id="334" w:name="_Toc171074259"/>
      <w:r>
        <w:rPr>
          <w:rStyle w:val="CharDivNo"/>
        </w:rPr>
        <w:t>Division 7</w:t>
      </w:r>
      <w:r>
        <w:rPr>
          <w:snapToGrid w:val="0"/>
        </w:rPr>
        <w:t> — </w:t>
      </w:r>
      <w:r>
        <w:rPr>
          <w:rStyle w:val="CharDivText"/>
        </w:rPr>
        <w:t>Responsibility of Department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Style w:val="CharDivText"/>
        </w:rPr>
        <w:t xml:space="preserve"> </w:t>
      </w:r>
    </w:p>
    <w:p>
      <w:pPr>
        <w:pStyle w:val="Footnotesection"/>
      </w:pPr>
      <w:r>
        <w:tab/>
        <w:t xml:space="preserve">[Heading inserted in Gazette of 19 May 1989 p. 1494.] </w:t>
      </w:r>
    </w:p>
    <w:p>
      <w:pPr>
        <w:pStyle w:val="Heading5"/>
        <w:rPr>
          <w:snapToGrid w:val="0"/>
        </w:rPr>
      </w:pPr>
      <w:bookmarkStart w:id="335" w:name="_Toc454867096"/>
      <w:bookmarkStart w:id="336" w:name="_Toc13117003"/>
      <w:bookmarkStart w:id="337" w:name="_Toc102390883"/>
      <w:bookmarkStart w:id="338" w:name="_Toc171074260"/>
      <w:bookmarkStart w:id="339" w:name="_Toc139443267"/>
      <w:r>
        <w:rPr>
          <w:rStyle w:val="CharSectno"/>
        </w:rPr>
        <w:t>31</w:t>
      </w:r>
      <w:r>
        <w:rPr>
          <w:snapToGrid w:val="0"/>
        </w:rPr>
        <w:t>.</w:t>
      </w:r>
      <w:r>
        <w:rPr>
          <w:snapToGrid w:val="0"/>
        </w:rPr>
        <w:tab/>
        <w:t>Custody of cargo</w:t>
      </w:r>
      <w:bookmarkEnd w:id="335"/>
      <w:bookmarkEnd w:id="336"/>
      <w:bookmarkEnd w:id="337"/>
      <w:bookmarkEnd w:id="338"/>
      <w:bookmarkEnd w:id="339"/>
      <w:r>
        <w:rPr>
          <w:snapToGrid w:val="0"/>
        </w:rPr>
        <w:t xml:space="preserve"> </w:t>
      </w:r>
    </w:p>
    <w:p>
      <w:pPr>
        <w:pStyle w:val="Subsection"/>
        <w:rPr>
          <w:snapToGrid w:val="0"/>
        </w:rPr>
      </w:pPr>
      <w:r>
        <w:rPr>
          <w:snapToGrid w:val="0"/>
        </w:rPr>
        <w:tab/>
        <w:t>(a)</w:t>
      </w:r>
      <w:r>
        <w:rPr>
          <w:snapToGrid w:val="0"/>
        </w:rPr>
        <w:tab/>
        <w:t>Inward cargo shall not for any purpose whatever be deemed to be in the custody of the officer in charge until the sling is released from the ship’s crane or hoisting hook, or deposited on the jetty or conveyance provided by the officer in charge to receive the same.</w:t>
      </w:r>
    </w:p>
    <w:p>
      <w:pPr>
        <w:pStyle w:val="Subsection"/>
        <w:rPr>
          <w:snapToGrid w:val="0"/>
        </w:rPr>
      </w:pPr>
      <w:r>
        <w:rPr>
          <w:snapToGrid w:val="0"/>
        </w:rPr>
        <w:tab/>
        <w:t>(b)</w:t>
      </w:r>
      <w:r>
        <w:rPr>
          <w:snapToGrid w:val="0"/>
        </w:rPr>
        <w:tab/>
        <w:t>Outward cargo shall be deemed to be in the custody of the vessel when the vessel’s crane, or hoisting hook, is inserted in the sling.</w:t>
      </w:r>
    </w:p>
    <w:p>
      <w:pPr>
        <w:pStyle w:val="Footnotesection"/>
      </w:pPr>
      <w:r>
        <w:tab/>
        <w:t xml:space="preserve">[Regulation 31 amended in Gazette 19 May 1989 p. 1495.] </w:t>
      </w:r>
    </w:p>
    <w:p>
      <w:pPr>
        <w:pStyle w:val="Heading5"/>
        <w:rPr>
          <w:snapToGrid w:val="0"/>
        </w:rPr>
      </w:pPr>
      <w:bookmarkStart w:id="340" w:name="_Toc454867097"/>
      <w:bookmarkStart w:id="341" w:name="_Toc13117004"/>
      <w:bookmarkStart w:id="342" w:name="_Toc102390884"/>
      <w:bookmarkStart w:id="343" w:name="_Toc171074261"/>
      <w:bookmarkStart w:id="344" w:name="_Toc139443268"/>
      <w:r>
        <w:rPr>
          <w:rStyle w:val="CharSectno"/>
        </w:rPr>
        <w:t>32</w:t>
      </w:r>
      <w:r>
        <w:rPr>
          <w:snapToGrid w:val="0"/>
        </w:rPr>
        <w:t>.</w:t>
      </w:r>
      <w:r>
        <w:rPr>
          <w:snapToGrid w:val="0"/>
        </w:rPr>
        <w:tab/>
        <w:t>Goods without receipts</w:t>
      </w:r>
      <w:bookmarkEnd w:id="340"/>
      <w:bookmarkEnd w:id="341"/>
      <w:bookmarkEnd w:id="342"/>
      <w:bookmarkEnd w:id="343"/>
      <w:bookmarkEnd w:id="344"/>
      <w:r>
        <w:rPr>
          <w:snapToGrid w:val="0"/>
        </w:rPr>
        <w:t xml:space="preserve"> </w:t>
      </w:r>
    </w:p>
    <w:p>
      <w:pPr>
        <w:pStyle w:val="Subsection"/>
        <w:rPr>
          <w:snapToGrid w:val="0"/>
        </w:rPr>
      </w:pPr>
      <w:r>
        <w:rPr>
          <w:snapToGrid w:val="0"/>
        </w:rPr>
        <w:tab/>
      </w:r>
      <w:r>
        <w:rPr>
          <w:snapToGrid w:val="0"/>
        </w:rPr>
        <w:tab/>
        <w:t>No goods for which receipts have not been given by the Department shall be deemed, for any purpose, to be in the custody of the Department as wharfingers, nor shall the Department be responsible for the safe custody, or for any loss or damage that may accrue to same in any manner whatsoever.</w:t>
      </w:r>
    </w:p>
    <w:p>
      <w:pPr>
        <w:pStyle w:val="Footnotesection"/>
      </w:pPr>
      <w:r>
        <w:tab/>
        <w:t xml:space="preserve">[Regulation 32 amended in Gazette 19 May 1989 p. 1495.] </w:t>
      </w:r>
    </w:p>
    <w:p>
      <w:pPr>
        <w:pStyle w:val="Heading5"/>
        <w:rPr>
          <w:snapToGrid w:val="0"/>
        </w:rPr>
      </w:pPr>
      <w:bookmarkStart w:id="345" w:name="_Toc454867098"/>
      <w:bookmarkStart w:id="346" w:name="_Toc13117005"/>
      <w:bookmarkStart w:id="347" w:name="_Toc102390885"/>
      <w:bookmarkStart w:id="348" w:name="_Toc171074262"/>
      <w:bookmarkStart w:id="349" w:name="_Toc139443269"/>
      <w:r>
        <w:rPr>
          <w:rStyle w:val="CharSectno"/>
        </w:rPr>
        <w:t>33</w:t>
      </w:r>
      <w:r>
        <w:rPr>
          <w:snapToGrid w:val="0"/>
        </w:rPr>
        <w:t>.</w:t>
      </w:r>
      <w:r>
        <w:rPr>
          <w:snapToGrid w:val="0"/>
        </w:rPr>
        <w:tab/>
        <w:t>Goods stacked on jetties</w:t>
      </w:r>
      <w:bookmarkEnd w:id="345"/>
      <w:bookmarkEnd w:id="346"/>
      <w:bookmarkEnd w:id="347"/>
      <w:bookmarkEnd w:id="348"/>
      <w:bookmarkEnd w:id="349"/>
      <w:r>
        <w:rPr>
          <w:snapToGrid w:val="0"/>
        </w:rPr>
        <w:t xml:space="preserve"> </w:t>
      </w:r>
    </w:p>
    <w:p>
      <w:pPr>
        <w:pStyle w:val="Subsection"/>
        <w:rPr>
          <w:snapToGrid w:val="0"/>
        </w:rPr>
      </w:pPr>
      <w:r>
        <w:rPr>
          <w:snapToGrid w:val="0"/>
        </w:rPr>
        <w:tab/>
      </w:r>
      <w:r>
        <w:rPr>
          <w:snapToGrid w:val="0"/>
        </w:rPr>
        <w:tab/>
        <w:t>The Department and the officer in charge shall not be liable for any loss, damage, or injury whatsoever or howsoever occasioned to any goods stacked on any jetty for the convenience of owners, consignors, or consignees, unless such loss, damage, or injury is proved to have been occasioned by the wilful misconduct of some officer of the Department.</w:t>
      </w:r>
    </w:p>
    <w:p>
      <w:pPr>
        <w:pStyle w:val="Footnotesection"/>
      </w:pPr>
      <w:r>
        <w:tab/>
        <w:t xml:space="preserve">[Regulation 33 amended in Gazette 19 May 1989 p. 1495.] </w:t>
      </w:r>
    </w:p>
    <w:p>
      <w:pPr>
        <w:pStyle w:val="Heading5"/>
        <w:rPr>
          <w:snapToGrid w:val="0"/>
        </w:rPr>
      </w:pPr>
      <w:bookmarkStart w:id="350" w:name="_Toc454867099"/>
      <w:bookmarkStart w:id="351" w:name="_Toc13117006"/>
      <w:bookmarkStart w:id="352" w:name="_Toc102390886"/>
      <w:bookmarkStart w:id="353" w:name="_Toc171074263"/>
      <w:bookmarkStart w:id="354" w:name="_Toc139443270"/>
      <w:r>
        <w:rPr>
          <w:rStyle w:val="CharSectno"/>
        </w:rPr>
        <w:t>34</w:t>
      </w:r>
      <w:r>
        <w:rPr>
          <w:snapToGrid w:val="0"/>
        </w:rPr>
        <w:t>.</w:t>
      </w:r>
      <w:r>
        <w:rPr>
          <w:snapToGrid w:val="0"/>
        </w:rPr>
        <w:tab/>
        <w:t>Cargo damaged by fire, etc.</w:t>
      </w:r>
      <w:bookmarkEnd w:id="350"/>
      <w:bookmarkEnd w:id="351"/>
      <w:bookmarkEnd w:id="352"/>
      <w:bookmarkEnd w:id="353"/>
      <w:bookmarkEnd w:id="354"/>
      <w:r>
        <w:rPr>
          <w:snapToGrid w:val="0"/>
        </w:rPr>
        <w:t xml:space="preserve"> </w:t>
      </w:r>
    </w:p>
    <w:p>
      <w:pPr>
        <w:pStyle w:val="Subsection"/>
        <w:rPr>
          <w:snapToGrid w:val="0"/>
        </w:rPr>
      </w:pPr>
      <w:r>
        <w:rPr>
          <w:snapToGrid w:val="0"/>
        </w:rPr>
        <w:tab/>
      </w:r>
      <w:r>
        <w:rPr>
          <w:snapToGrid w:val="0"/>
        </w:rPr>
        <w:tab/>
        <w:t>The Department shall not be responsible for loss or damage to goods while in their custody, by fire, water used in extinguishing fire, or vermin.</w:t>
      </w:r>
    </w:p>
    <w:p>
      <w:pPr>
        <w:pStyle w:val="Footnotesection"/>
      </w:pPr>
      <w:r>
        <w:tab/>
        <w:t xml:space="preserve">[Regulation 34 amended in Gazette 19 May 1989 p. 1495.] </w:t>
      </w:r>
    </w:p>
    <w:p>
      <w:pPr>
        <w:pStyle w:val="Heading5"/>
        <w:rPr>
          <w:snapToGrid w:val="0"/>
        </w:rPr>
      </w:pPr>
      <w:bookmarkStart w:id="355" w:name="_Toc454867100"/>
      <w:bookmarkStart w:id="356" w:name="_Toc13117007"/>
      <w:bookmarkStart w:id="357" w:name="_Toc102390887"/>
      <w:bookmarkStart w:id="358" w:name="_Toc171074264"/>
      <w:bookmarkStart w:id="359" w:name="_Toc139443271"/>
      <w:r>
        <w:rPr>
          <w:rStyle w:val="CharSectno"/>
        </w:rPr>
        <w:t>35</w:t>
      </w:r>
      <w:r>
        <w:rPr>
          <w:snapToGrid w:val="0"/>
        </w:rPr>
        <w:t>.</w:t>
      </w:r>
      <w:r>
        <w:rPr>
          <w:snapToGrid w:val="0"/>
        </w:rPr>
        <w:tab/>
        <w:t>Goods insufficiently packed</w:t>
      </w:r>
      <w:bookmarkEnd w:id="355"/>
      <w:bookmarkEnd w:id="356"/>
      <w:bookmarkEnd w:id="357"/>
      <w:bookmarkEnd w:id="358"/>
      <w:bookmarkEnd w:id="359"/>
      <w:r>
        <w:rPr>
          <w:snapToGrid w:val="0"/>
        </w:rPr>
        <w:t xml:space="preserve"> </w:t>
      </w:r>
    </w:p>
    <w:p>
      <w:pPr>
        <w:pStyle w:val="Subsection"/>
        <w:rPr>
          <w:snapToGrid w:val="0"/>
        </w:rPr>
      </w:pPr>
      <w:r>
        <w:rPr>
          <w:snapToGrid w:val="0"/>
        </w:rPr>
        <w:tab/>
      </w:r>
      <w:r>
        <w:rPr>
          <w:snapToGrid w:val="0"/>
        </w:rPr>
        <w:tab/>
        <w:t>Whenever in the opinion of the officer in charge goods are wholly unprotected, or insufficiently packed or protected, so as, in his opinion to require additional labour in handling, or to involve the Department in additional risk in handling, an additional charge for labour shall be imposed on such goods, and the Department shall in no case be liable for damage to goods caused by or contributed to by insufficient packing or protection. The additional charge in each case shall be determined by the officer in charge.</w:t>
      </w:r>
    </w:p>
    <w:p>
      <w:pPr>
        <w:pStyle w:val="Footnotesection"/>
      </w:pPr>
      <w:r>
        <w:tab/>
        <w:t xml:space="preserve">[Regulation 35 amended in Gazette 19 May 1989 p. 1495.] </w:t>
      </w:r>
    </w:p>
    <w:p>
      <w:pPr>
        <w:pStyle w:val="Heading5"/>
        <w:rPr>
          <w:snapToGrid w:val="0"/>
        </w:rPr>
      </w:pPr>
      <w:bookmarkStart w:id="360" w:name="_Toc454867101"/>
      <w:bookmarkStart w:id="361" w:name="_Toc13117008"/>
      <w:bookmarkStart w:id="362" w:name="_Toc102390888"/>
      <w:bookmarkStart w:id="363" w:name="_Toc171074265"/>
      <w:bookmarkStart w:id="364" w:name="_Toc139443272"/>
      <w:r>
        <w:rPr>
          <w:rStyle w:val="CharSectno"/>
        </w:rPr>
        <w:t>36</w:t>
      </w:r>
      <w:r>
        <w:rPr>
          <w:snapToGrid w:val="0"/>
        </w:rPr>
        <w:t>.</w:t>
      </w:r>
      <w:r>
        <w:rPr>
          <w:snapToGrid w:val="0"/>
        </w:rPr>
        <w:tab/>
        <w:t>Claims in respect of cargo</w:t>
      </w:r>
      <w:bookmarkEnd w:id="360"/>
      <w:bookmarkEnd w:id="361"/>
      <w:bookmarkEnd w:id="362"/>
      <w:bookmarkEnd w:id="363"/>
      <w:bookmarkEnd w:id="364"/>
      <w:r>
        <w:rPr>
          <w:snapToGrid w:val="0"/>
        </w:rPr>
        <w:t xml:space="preserve"> </w:t>
      </w:r>
    </w:p>
    <w:p>
      <w:pPr>
        <w:pStyle w:val="Subsection"/>
        <w:rPr>
          <w:snapToGrid w:val="0"/>
        </w:rPr>
      </w:pPr>
      <w:r>
        <w:rPr>
          <w:snapToGrid w:val="0"/>
        </w:rPr>
        <w:tab/>
      </w:r>
      <w:r>
        <w:rPr>
          <w:snapToGrid w:val="0"/>
        </w:rPr>
        <w:tab/>
        <w:t>No claim will be entertained by the Department in respect of goods landed, or alleged to be landed, unless such claim has been received by the officer in charge, in writing within 4 days of the vessel leaving the port, nor in respect of outward goods, unless received by the officer in charge within 24 hours after the vessel in which it was intended to ship such goods leaves the port. Each claim must be rendered on the form recognized by the Department, which form will be supplied on application.</w:t>
      </w:r>
    </w:p>
    <w:p>
      <w:pPr>
        <w:pStyle w:val="Footnotesection"/>
      </w:pPr>
      <w:r>
        <w:tab/>
        <w:t xml:space="preserve">[Regulation 36 amended in Gazette 24 Nov 1972 p. 4487; 19 May 1989 p. 1495.] </w:t>
      </w:r>
    </w:p>
    <w:p>
      <w:pPr>
        <w:pStyle w:val="Heading3"/>
        <w:rPr>
          <w:snapToGrid w:val="0"/>
        </w:rPr>
      </w:pPr>
      <w:bookmarkStart w:id="365" w:name="_Toc81295450"/>
      <w:bookmarkStart w:id="366" w:name="_Toc92097406"/>
      <w:bookmarkStart w:id="367" w:name="_Toc92858859"/>
      <w:bookmarkStart w:id="368" w:name="_Toc94070469"/>
      <w:bookmarkStart w:id="369" w:name="_Toc95554109"/>
      <w:bookmarkStart w:id="370" w:name="_Toc95559322"/>
      <w:bookmarkStart w:id="371" w:name="_Toc97361707"/>
      <w:bookmarkStart w:id="372" w:name="_Toc97362059"/>
      <w:bookmarkStart w:id="373" w:name="_Toc97530712"/>
      <w:bookmarkStart w:id="374" w:name="_Toc97539184"/>
      <w:bookmarkStart w:id="375" w:name="_Toc98562979"/>
      <w:bookmarkStart w:id="376" w:name="_Toc99266368"/>
      <w:bookmarkStart w:id="377" w:name="_Toc102390889"/>
      <w:bookmarkStart w:id="378" w:name="_Toc139101740"/>
      <w:bookmarkStart w:id="379" w:name="_Toc139101925"/>
      <w:bookmarkStart w:id="380" w:name="_Toc139443273"/>
      <w:bookmarkStart w:id="381" w:name="_Toc170707714"/>
      <w:bookmarkStart w:id="382" w:name="_Toc170707941"/>
      <w:bookmarkStart w:id="383" w:name="_Toc171074266"/>
      <w:r>
        <w:rPr>
          <w:rStyle w:val="CharDivNo"/>
        </w:rPr>
        <w:t>Division 8</w:t>
      </w:r>
      <w:r>
        <w:rPr>
          <w:snapToGrid w:val="0"/>
        </w:rPr>
        <w:t> — </w:t>
      </w:r>
      <w:r>
        <w:rPr>
          <w:rStyle w:val="CharDivText"/>
        </w:rPr>
        <w:t>Working hours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Style w:val="CharDivText"/>
        </w:rPr>
        <w:t xml:space="preserve"> </w:t>
      </w:r>
    </w:p>
    <w:p>
      <w:pPr>
        <w:pStyle w:val="Footnotesection"/>
      </w:pPr>
      <w:r>
        <w:tab/>
        <w:t xml:space="preserve">[Heading inserted in Gazette 19 May 1989 p. 1494.] </w:t>
      </w:r>
    </w:p>
    <w:p>
      <w:pPr>
        <w:pStyle w:val="Heading5"/>
        <w:rPr>
          <w:snapToGrid w:val="0"/>
        </w:rPr>
      </w:pPr>
      <w:bookmarkStart w:id="384" w:name="_Toc454867102"/>
      <w:bookmarkStart w:id="385" w:name="_Toc13117009"/>
      <w:bookmarkStart w:id="386" w:name="_Toc102390890"/>
      <w:bookmarkStart w:id="387" w:name="_Toc171074267"/>
      <w:bookmarkStart w:id="388" w:name="_Toc139443274"/>
      <w:r>
        <w:rPr>
          <w:rStyle w:val="CharSectno"/>
        </w:rPr>
        <w:t>37</w:t>
      </w:r>
      <w:r>
        <w:rPr>
          <w:snapToGrid w:val="0"/>
        </w:rPr>
        <w:t>.</w:t>
      </w:r>
      <w:r>
        <w:rPr>
          <w:snapToGrid w:val="0"/>
        </w:rPr>
        <w:tab/>
        <w:t>Ordinary time</w:t>
      </w:r>
      <w:bookmarkEnd w:id="384"/>
      <w:bookmarkEnd w:id="385"/>
      <w:bookmarkEnd w:id="386"/>
      <w:bookmarkEnd w:id="387"/>
      <w:bookmarkEnd w:id="388"/>
      <w:r>
        <w:rPr>
          <w:snapToGrid w:val="0"/>
        </w:rPr>
        <w:t xml:space="preserve"> </w:t>
      </w:r>
    </w:p>
    <w:p>
      <w:pPr>
        <w:pStyle w:val="Subsection"/>
        <w:rPr>
          <w:snapToGrid w:val="0"/>
        </w:rPr>
      </w:pPr>
      <w:r>
        <w:rPr>
          <w:snapToGrid w:val="0"/>
        </w:rPr>
        <w:tab/>
      </w:r>
      <w:r>
        <w:rPr>
          <w:snapToGrid w:val="0"/>
        </w:rPr>
        <w:tab/>
        <w:t>The working hours of any port shall be and include the hours from 8 a.m. till noon and from 1 p.m. to 5 p.m., Monday to Friday inclusive.</w:t>
      </w:r>
    </w:p>
    <w:p>
      <w:pPr>
        <w:pStyle w:val="Footnotesection"/>
      </w:pPr>
      <w:r>
        <w:tab/>
        <w:t xml:space="preserve">[Regulation 37 amended in Gazette 17 Mar 1960 p. 778; 19 May 1989 p. 1495.] </w:t>
      </w:r>
    </w:p>
    <w:p>
      <w:pPr>
        <w:pStyle w:val="Heading5"/>
        <w:rPr>
          <w:snapToGrid w:val="0"/>
        </w:rPr>
      </w:pPr>
      <w:bookmarkStart w:id="389" w:name="_Toc454867103"/>
      <w:bookmarkStart w:id="390" w:name="_Toc13117010"/>
      <w:bookmarkStart w:id="391" w:name="_Toc102390891"/>
      <w:bookmarkStart w:id="392" w:name="_Toc171074268"/>
      <w:bookmarkStart w:id="393" w:name="_Toc139443275"/>
      <w:r>
        <w:rPr>
          <w:rStyle w:val="CharSectno"/>
        </w:rPr>
        <w:t>38</w:t>
      </w:r>
      <w:r>
        <w:rPr>
          <w:snapToGrid w:val="0"/>
        </w:rPr>
        <w:t>.</w:t>
      </w:r>
      <w:r>
        <w:rPr>
          <w:snapToGrid w:val="0"/>
        </w:rPr>
        <w:tab/>
        <w:t>Overtime</w:t>
      </w:r>
      <w:bookmarkEnd w:id="389"/>
      <w:bookmarkEnd w:id="390"/>
      <w:bookmarkEnd w:id="391"/>
      <w:bookmarkEnd w:id="392"/>
      <w:bookmarkEnd w:id="393"/>
      <w:r>
        <w:rPr>
          <w:snapToGrid w:val="0"/>
        </w:rPr>
        <w:t xml:space="preserve"> </w:t>
      </w:r>
    </w:p>
    <w:p>
      <w:pPr>
        <w:pStyle w:val="Subsection"/>
        <w:rPr>
          <w:snapToGrid w:val="0"/>
        </w:rPr>
      </w:pPr>
      <w:r>
        <w:rPr>
          <w:snapToGrid w:val="0"/>
        </w:rPr>
        <w:tab/>
      </w:r>
      <w:r>
        <w:rPr>
          <w:snapToGrid w:val="0"/>
        </w:rPr>
        <w:tab/>
        <w:t>The cost over and above the ordinary cost of day work, of all labour and supervision, etc., employed during any hours, not being working hours as above defined, or on holidays, shall be paid for by the vessel in addition to the usual charges. The extra cost of lighting a shed or berth to enable a vessel to work during any hours, not being working hours, or on holidays as aforesaid, shall also be paid by the vessel.</w:t>
      </w:r>
    </w:p>
    <w:p>
      <w:pPr>
        <w:pStyle w:val="Footnotesection"/>
      </w:pPr>
      <w:r>
        <w:tab/>
        <w:t xml:space="preserve">[Regulation 38 amended in Gazette 19 May 1989 p. 1495.] </w:t>
      </w:r>
    </w:p>
    <w:p>
      <w:pPr>
        <w:pStyle w:val="Heading5"/>
        <w:rPr>
          <w:snapToGrid w:val="0"/>
        </w:rPr>
      </w:pPr>
      <w:bookmarkStart w:id="394" w:name="_Toc454867104"/>
      <w:bookmarkStart w:id="395" w:name="_Toc13117011"/>
      <w:bookmarkStart w:id="396" w:name="_Toc102390892"/>
      <w:bookmarkStart w:id="397" w:name="_Toc171074269"/>
      <w:bookmarkStart w:id="398" w:name="_Toc139443276"/>
      <w:r>
        <w:rPr>
          <w:rStyle w:val="CharSectno"/>
        </w:rPr>
        <w:t>38A</w:t>
      </w:r>
      <w:r>
        <w:rPr>
          <w:snapToGrid w:val="0"/>
        </w:rPr>
        <w:t>.</w:t>
      </w:r>
      <w:r>
        <w:rPr>
          <w:snapToGrid w:val="0"/>
        </w:rPr>
        <w:tab/>
        <w:t>Wages incurred through ships’ delays to be paid for</w:t>
      </w:r>
      <w:bookmarkEnd w:id="394"/>
      <w:bookmarkEnd w:id="395"/>
      <w:bookmarkEnd w:id="396"/>
      <w:bookmarkEnd w:id="397"/>
      <w:bookmarkEnd w:id="398"/>
      <w:r>
        <w:rPr>
          <w:snapToGrid w:val="0"/>
        </w:rPr>
        <w:t xml:space="preserve"> </w:t>
      </w:r>
    </w:p>
    <w:p>
      <w:pPr>
        <w:pStyle w:val="Subsection"/>
        <w:rPr>
          <w:snapToGrid w:val="0"/>
        </w:rPr>
      </w:pPr>
      <w:r>
        <w:rPr>
          <w:snapToGrid w:val="0"/>
        </w:rPr>
        <w:tab/>
      </w:r>
      <w:r>
        <w:rPr>
          <w:snapToGrid w:val="0"/>
        </w:rPr>
        <w:tab/>
        <w:t>Where by reason of delay which is caused by a vessel through the breakdown of the gear, or through the time occupied in the rigging of its gear, or through the fact that more than average time is taken in handling its cargo, the Department is involved in the payment of wages to persons engaged to handle its cargo, the master or owner of the vessel shall, on demand by the Department, pay to the Department the amount of those wages.</w:t>
      </w:r>
    </w:p>
    <w:p>
      <w:pPr>
        <w:pStyle w:val="Footnotesection"/>
      </w:pPr>
      <w:r>
        <w:tab/>
        <w:t xml:space="preserve">[Regulation 38A inserted in Gazette 12 Jul 1957 p. 2271; amended in Gazette 19 May 1989 p. 1495.] </w:t>
      </w:r>
    </w:p>
    <w:p>
      <w:pPr>
        <w:pStyle w:val="Heading5"/>
        <w:rPr>
          <w:snapToGrid w:val="0"/>
        </w:rPr>
      </w:pPr>
      <w:bookmarkStart w:id="399" w:name="_Toc454867105"/>
      <w:bookmarkStart w:id="400" w:name="_Toc13117012"/>
      <w:bookmarkStart w:id="401" w:name="_Toc102390893"/>
      <w:bookmarkStart w:id="402" w:name="_Toc171074270"/>
      <w:bookmarkStart w:id="403" w:name="_Toc139443277"/>
      <w:r>
        <w:rPr>
          <w:rStyle w:val="CharSectno"/>
        </w:rPr>
        <w:t>39</w:t>
      </w:r>
      <w:r>
        <w:rPr>
          <w:snapToGrid w:val="0"/>
        </w:rPr>
        <w:t>.</w:t>
      </w:r>
      <w:r>
        <w:rPr>
          <w:snapToGrid w:val="0"/>
        </w:rPr>
        <w:tab/>
        <w:t>Master to give notice of desire to work</w:t>
      </w:r>
      <w:bookmarkEnd w:id="399"/>
      <w:bookmarkEnd w:id="400"/>
      <w:bookmarkEnd w:id="401"/>
      <w:bookmarkEnd w:id="402"/>
      <w:bookmarkEnd w:id="403"/>
      <w:r>
        <w:rPr>
          <w:snapToGrid w:val="0"/>
        </w:rPr>
        <w:t xml:space="preserve"> </w:t>
      </w:r>
    </w:p>
    <w:p>
      <w:pPr>
        <w:pStyle w:val="Subsection"/>
        <w:rPr>
          <w:snapToGrid w:val="0"/>
        </w:rPr>
      </w:pPr>
      <w:r>
        <w:rPr>
          <w:snapToGrid w:val="0"/>
        </w:rPr>
        <w:tab/>
      </w:r>
      <w:r>
        <w:rPr>
          <w:snapToGrid w:val="0"/>
        </w:rPr>
        <w:tab/>
        <w:t>The master of a vessel desiring to work any hours, not being working hours as defined above, shall give to the officer in charge, 2 hours’ notice, and on holidays 12 hours’ notice, of his desire to do so.</w:t>
      </w:r>
    </w:p>
    <w:p>
      <w:pPr>
        <w:pStyle w:val="Footnotesection"/>
      </w:pPr>
      <w:r>
        <w:tab/>
        <w:t xml:space="preserve">[Regulation 39 amended in Gazette 19 May 1989 p. 1495.] </w:t>
      </w:r>
    </w:p>
    <w:p>
      <w:pPr>
        <w:pStyle w:val="Heading3"/>
        <w:rPr>
          <w:snapToGrid w:val="0"/>
        </w:rPr>
      </w:pPr>
      <w:bookmarkStart w:id="404" w:name="_Toc81295455"/>
      <w:bookmarkStart w:id="405" w:name="_Toc92097411"/>
      <w:bookmarkStart w:id="406" w:name="_Toc92858864"/>
      <w:bookmarkStart w:id="407" w:name="_Toc94070474"/>
      <w:bookmarkStart w:id="408" w:name="_Toc95554114"/>
      <w:bookmarkStart w:id="409" w:name="_Toc95559327"/>
      <w:bookmarkStart w:id="410" w:name="_Toc97361712"/>
      <w:bookmarkStart w:id="411" w:name="_Toc97362064"/>
      <w:bookmarkStart w:id="412" w:name="_Toc97530717"/>
      <w:bookmarkStart w:id="413" w:name="_Toc97539189"/>
      <w:bookmarkStart w:id="414" w:name="_Toc98562984"/>
      <w:bookmarkStart w:id="415" w:name="_Toc99266373"/>
      <w:bookmarkStart w:id="416" w:name="_Toc102390894"/>
      <w:bookmarkStart w:id="417" w:name="_Toc139101745"/>
      <w:bookmarkStart w:id="418" w:name="_Toc139101930"/>
      <w:bookmarkStart w:id="419" w:name="_Toc139443278"/>
      <w:bookmarkStart w:id="420" w:name="_Toc170707719"/>
      <w:bookmarkStart w:id="421" w:name="_Toc170707946"/>
      <w:bookmarkStart w:id="422" w:name="_Toc171074271"/>
      <w:r>
        <w:rPr>
          <w:rStyle w:val="CharDivNo"/>
        </w:rPr>
        <w:t>Division 9</w:t>
      </w:r>
      <w:r>
        <w:rPr>
          <w:snapToGrid w:val="0"/>
        </w:rPr>
        <w:t> — </w:t>
      </w:r>
      <w:r>
        <w:rPr>
          <w:rStyle w:val="CharDivText"/>
        </w:rPr>
        <w:t>Livestock or vehicles on jetties or premises</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Pr>
          <w:rStyle w:val="CharDivText"/>
        </w:rPr>
        <w:t xml:space="preserve"> </w:t>
      </w:r>
    </w:p>
    <w:p>
      <w:pPr>
        <w:pStyle w:val="Footnotesection"/>
      </w:pPr>
      <w:r>
        <w:tab/>
        <w:t xml:space="preserve">[Heading inserted in Gazette 19 May 1989 p. 1494.] </w:t>
      </w:r>
    </w:p>
    <w:p>
      <w:pPr>
        <w:pStyle w:val="Heading5"/>
        <w:rPr>
          <w:snapToGrid w:val="0"/>
        </w:rPr>
      </w:pPr>
      <w:bookmarkStart w:id="423" w:name="_Toc454867106"/>
      <w:bookmarkStart w:id="424" w:name="_Toc13117013"/>
      <w:bookmarkStart w:id="425" w:name="_Toc102390895"/>
      <w:bookmarkStart w:id="426" w:name="_Toc171074272"/>
      <w:bookmarkStart w:id="427" w:name="_Toc139443279"/>
      <w:r>
        <w:rPr>
          <w:rStyle w:val="CharSectno"/>
        </w:rPr>
        <w:t>40</w:t>
      </w:r>
      <w:r>
        <w:rPr>
          <w:snapToGrid w:val="0"/>
        </w:rPr>
        <w:t>.</w:t>
      </w:r>
      <w:r>
        <w:rPr>
          <w:snapToGrid w:val="0"/>
        </w:rPr>
        <w:tab/>
        <w:t>Livestock on jetties or premises</w:t>
      </w:r>
      <w:bookmarkEnd w:id="423"/>
      <w:bookmarkEnd w:id="424"/>
      <w:bookmarkEnd w:id="425"/>
      <w:bookmarkEnd w:id="426"/>
      <w:bookmarkEnd w:id="427"/>
      <w:r>
        <w:rPr>
          <w:snapToGrid w:val="0"/>
        </w:rPr>
        <w:t xml:space="preserve"> </w:t>
      </w:r>
    </w:p>
    <w:p>
      <w:pPr>
        <w:pStyle w:val="Subsection"/>
        <w:rPr>
          <w:snapToGrid w:val="0"/>
        </w:rPr>
      </w:pPr>
      <w:r>
        <w:rPr>
          <w:snapToGrid w:val="0"/>
        </w:rPr>
        <w:tab/>
      </w:r>
      <w:r>
        <w:rPr>
          <w:snapToGrid w:val="0"/>
        </w:rPr>
        <w:tab/>
        <w:t>No person shall drive or negligently allow any cattle, horse, sheep, swine, or other animal to stray upon any jetty or premises of the Department.</w:t>
      </w:r>
    </w:p>
    <w:p>
      <w:pPr>
        <w:pStyle w:val="Footnotesection"/>
      </w:pPr>
      <w:r>
        <w:tab/>
        <w:t xml:space="preserve">[Regulation 40 amended in Gazette 19 May 1989 p. 1495.] </w:t>
      </w:r>
    </w:p>
    <w:p>
      <w:pPr>
        <w:pStyle w:val="Heading5"/>
        <w:rPr>
          <w:snapToGrid w:val="0"/>
        </w:rPr>
      </w:pPr>
      <w:bookmarkStart w:id="428" w:name="_Toc454867107"/>
      <w:bookmarkStart w:id="429" w:name="_Toc13117014"/>
      <w:bookmarkStart w:id="430" w:name="_Toc102390896"/>
      <w:bookmarkStart w:id="431" w:name="_Toc171074273"/>
      <w:bookmarkStart w:id="432" w:name="_Toc139443280"/>
      <w:r>
        <w:rPr>
          <w:rStyle w:val="CharSectno"/>
        </w:rPr>
        <w:t>41</w:t>
      </w:r>
      <w:r>
        <w:rPr>
          <w:snapToGrid w:val="0"/>
        </w:rPr>
        <w:t>.</w:t>
      </w:r>
      <w:r>
        <w:rPr>
          <w:snapToGrid w:val="0"/>
        </w:rPr>
        <w:tab/>
        <w:t>Riding vehicles, etc., on jetties or premises</w:t>
      </w:r>
      <w:bookmarkEnd w:id="428"/>
      <w:bookmarkEnd w:id="429"/>
      <w:bookmarkEnd w:id="430"/>
      <w:bookmarkEnd w:id="431"/>
      <w:bookmarkEnd w:id="432"/>
      <w:r>
        <w:rPr>
          <w:snapToGrid w:val="0"/>
        </w:rPr>
        <w:t xml:space="preserve"> </w:t>
      </w:r>
    </w:p>
    <w:p>
      <w:pPr>
        <w:pStyle w:val="Subsection"/>
        <w:rPr>
          <w:snapToGrid w:val="0"/>
        </w:rPr>
      </w:pPr>
      <w:r>
        <w:rPr>
          <w:snapToGrid w:val="0"/>
        </w:rPr>
        <w:tab/>
      </w:r>
      <w:r>
        <w:rPr>
          <w:snapToGrid w:val="0"/>
        </w:rPr>
        <w:tab/>
        <w:t>No person shall ride or drive any horse or bicycle, motor car, or other vehicle upon or along any jetty or premises, or any pathway or other way used in connection with the jetty or premises of the Department without the permission of the officer in charge of the jetty.</w:t>
      </w:r>
    </w:p>
    <w:p>
      <w:pPr>
        <w:pStyle w:val="Footnotesection"/>
      </w:pPr>
      <w:r>
        <w:tab/>
        <w:t xml:space="preserve">[Regulation 41 amended in Gazette 17 Mar 1960 p. 779; 19 May 1989 p. 1495.] </w:t>
      </w:r>
    </w:p>
    <w:p>
      <w:pPr>
        <w:pStyle w:val="Heading5"/>
        <w:spacing w:before="120"/>
        <w:rPr>
          <w:snapToGrid w:val="0"/>
        </w:rPr>
      </w:pPr>
      <w:bookmarkStart w:id="433" w:name="_Toc454867108"/>
      <w:bookmarkStart w:id="434" w:name="_Toc13117015"/>
      <w:bookmarkStart w:id="435" w:name="_Toc102390897"/>
      <w:bookmarkStart w:id="436" w:name="_Toc171074274"/>
      <w:bookmarkStart w:id="437" w:name="_Toc139443281"/>
      <w:r>
        <w:rPr>
          <w:rStyle w:val="CharSectno"/>
        </w:rPr>
        <w:t>41A</w:t>
      </w:r>
      <w:r>
        <w:rPr>
          <w:snapToGrid w:val="0"/>
        </w:rPr>
        <w:t>.</w:t>
      </w:r>
      <w:r>
        <w:rPr>
          <w:snapToGrid w:val="0"/>
        </w:rPr>
        <w:tab/>
        <w:t>Vehicles not to be parked on jetties</w:t>
      </w:r>
      <w:bookmarkEnd w:id="433"/>
      <w:bookmarkEnd w:id="434"/>
      <w:bookmarkEnd w:id="435"/>
      <w:bookmarkEnd w:id="436"/>
      <w:bookmarkEnd w:id="437"/>
      <w:r>
        <w:rPr>
          <w:snapToGrid w:val="0"/>
        </w:rPr>
        <w:t xml:space="preserve"> </w:t>
      </w:r>
    </w:p>
    <w:p>
      <w:pPr>
        <w:pStyle w:val="Subsection"/>
        <w:rPr>
          <w:snapToGrid w:val="0"/>
        </w:rPr>
      </w:pPr>
      <w:r>
        <w:rPr>
          <w:snapToGrid w:val="0"/>
        </w:rPr>
        <w:tab/>
      </w:r>
      <w:r>
        <w:rPr>
          <w:snapToGrid w:val="0"/>
        </w:rPr>
        <w:tab/>
        <w:t>No person shall drive, park, stand, or leave unattended a vehicle on a jetty or the approaches to a jetty unless he is expressly authorised to do so by the officer in charge of the jetty and then only if that person drives, parks, stands, or leaves unattended, the vehicle for the purpose of loading or unloading stores or cargo on or from the vehicle.</w:t>
      </w:r>
    </w:p>
    <w:p>
      <w:pPr>
        <w:pStyle w:val="Footnotesection"/>
      </w:pPr>
      <w:r>
        <w:tab/>
        <w:t xml:space="preserve">[Regulation 41A inserted in Gazette 17 Mar 1960 p. 779; amended in Gazette 19 May 1989 p. 1495.] </w:t>
      </w:r>
    </w:p>
    <w:p>
      <w:pPr>
        <w:pStyle w:val="Heading5"/>
        <w:spacing w:before="120"/>
        <w:rPr>
          <w:snapToGrid w:val="0"/>
        </w:rPr>
      </w:pPr>
      <w:bookmarkStart w:id="438" w:name="_Toc454867109"/>
      <w:bookmarkStart w:id="439" w:name="_Toc13117016"/>
      <w:bookmarkStart w:id="440" w:name="_Toc102390898"/>
      <w:bookmarkStart w:id="441" w:name="_Toc171074275"/>
      <w:bookmarkStart w:id="442" w:name="_Toc139443282"/>
      <w:r>
        <w:rPr>
          <w:rStyle w:val="CharSectno"/>
        </w:rPr>
        <w:t>41B</w:t>
      </w:r>
      <w:r>
        <w:rPr>
          <w:snapToGrid w:val="0"/>
        </w:rPr>
        <w:t>.</w:t>
      </w:r>
      <w:r>
        <w:rPr>
          <w:snapToGrid w:val="0"/>
        </w:rPr>
        <w:tab/>
        <w:t>Department not responsible for vehicles on jetties</w:t>
      </w:r>
      <w:bookmarkEnd w:id="438"/>
      <w:bookmarkEnd w:id="439"/>
      <w:bookmarkEnd w:id="440"/>
      <w:bookmarkEnd w:id="441"/>
      <w:bookmarkEnd w:id="442"/>
      <w:r>
        <w:rPr>
          <w:snapToGrid w:val="0"/>
        </w:rPr>
        <w:t xml:space="preserve"> </w:t>
      </w:r>
    </w:p>
    <w:p>
      <w:pPr>
        <w:pStyle w:val="Subsection"/>
        <w:rPr>
          <w:snapToGrid w:val="0"/>
        </w:rPr>
      </w:pPr>
      <w:r>
        <w:rPr>
          <w:snapToGrid w:val="0"/>
        </w:rPr>
        <w:tab/>
      </w:r>
      <w:r>
        <w:rPr>
          <w:snapToGrid w:val="0"/>
        </w:rPr>
        <w:tab/>
        <w:t>Where permission has been granted under these regulations to a person to drive a vehicle on to a jetty the Department will not be responsible to any person for damage caused to the vehicle, or to any other vehicle, or to any person by that vehicle while on the jetty or the approaches to the jetty.</w:t>
      </w:r>
    </w:p>
    <w:p>
      <w:pPr>
        <w:pStyle w:val="Footnotesection"/>
      </w:pPr>
      <w:r>
        <w:tab/>
        <w:t xml:space="preserve">[Regulation 41B inserted in Gazette 17 Mar 1960 p. 779; amended in Gazette 19 May 1989 p. 1495.] </w:t>
      </w:r>
    </w:p>
    <w:p>
      <w:pPr>
        <w:pStyle w:val="Heading5"/>
        <w:rPr>
          <w:snapToGrid w:val="0"/>
        </w:rPr>
      </w:pPr>
      <w:bookmarkStart w:id="443" w:name="_Toc454867110"/>
      <w:bookmarkStart w:id="444" w:name="_Toc13117017"/>
      <w:bookmarkStart w:id="445" w:name="_Toc102390899"/>
      <w:bookmarkStart w:id="446" w:name="_Toc171074276"/>
      <w:bookmarkStart w:id="447" w:name="_Toc139443283"/>
      <w:r>
        <w:rPr>
          <w:rStyle w:val="CharSectno"/>
        </w:rPr>
        <w:t>42</w:t>
      </w:r>
      <w:r>
        <w:rPr>
          <w:snapToGrid w:val="0"/>
        </w:rPr>
        <w:t>.</w:t>
      </w:r>
      <w:r>
        <w:rPr>
          <w:snapToGrid w:val="0"/>
        </w:rPr>
        <w:tab/>
        <w:t>Drivers of vehicles to obey instructions</w:t>
      </w:r>
      <w:bookmarkEnd w:id="443"/>
      <w:bookmarkEnd w:id="444"/>
      <w:bookmarkEnd w:id="445"/>
      <w:bookmarkEnd w:id="446"/>
      <w:bookmarkEnd w:id="447"/>
      <w:r>
        <w:rPr>
          <w:snapToGrid w:val="0"/>
        </w:rPr>
        <w:t xml:space="preserve"> </w:t>
      </w:r>
    </w:p>
    <w:p>
      <w:pPr>
        <w:pStyle w:val="Subsection"/>
        <w:rPr>
          <w:snapToGrid w:val="0"/>
        </w:rPr>
      </w:pPr>
      <w:r>
        <w:rPr>
          <w:snapToGrid w:val="0"/>
        </w:rPr>
        <w:tab/>
      </w:r>
      <w:r>
        <w:rPr>
          <w:snapToGrid w:val="0"/>
        </w:rPr>
        <w:tab/>
        <w:t>Every driver of a car, cart, dray, or other vehicle shall, while in or upon any jetty or premises of the Department, obey the reasonable instructions and directions of any authorised employee of the Department.</w:t>
      </w:r>
    </w:p>
    <w:p>
      <w:pPr>
        <w:pStyle w:val="Footnotesection"/>
        <w:keepLines w:val="0"/>
      </w:pPr>
      <w:r>
        <w:tab/>
        <w:t xml:space="preserve">[Regulation 42 amended in Gazette 19 May 1989 p. 1495.] </w:t>
      </w:r>
    </w:p>
    <w:p>
      <w:pPr>
        <w:pStyle w:val="Heading5"/>
        <w:rPr>
          <w:ins w:id="448" w:author="Master Repository Process" w:date="2021-08-28T19:57:00Z"/>
        </w:rPr>
      </w:pPr>
      <w:bookmarkStart w:id="449" w:name="_Toc168472746"/>
      <w:bookmarkStart w:id="450" w:name="_Toc171074277"/>
      <w:bookmarkStart w:id="451" w:name="_Toc454867111"/>
      <w:bookmarkStart w:id="452" w:name="_Toc13117018"/>
      <w:bookmarkStart w:id="453" w:name="_Toc102390900"/>
      <w:ins w:id="454" w:author="Master Repository Process" w:date="2021-08-28T19:57:00Z">
        <w:r>
          <w:rPr>
            <w:rStyle w:val="CharSectno"/>
          </w:rPr>
          <w:t>42A</w:t>
        </w:r>
        <w:r>
          <w:t>.</w:t>
        </w:r>
        <w:r>
          <w:tab/>
          <w:t>Fees for vehicular use of jetty</w:t>
        </w:r>
        <w:bookmarkEnd w:id="449"/>
        <w:bookmarkEnd w:id="450"/>
      </w:ins>
    </w:p>
    <w:p>
      <w:pPr>
        <w:pStyle w:val="Subsection"/>
        <w:rPr>
          <w:ins w:id="455" w:author="Master Repository Process" w:date="2021-08-28T19:57:00Z"/>
        </w:rPr>
      </w:pPr>
      <w:ins w:id="456" w:author="Master Repository Process" w:date="2021-08-28T19:57:00Z">
        <w:r>
          <w:tab/>
        </w:r>
        <w:r>
          <w:tab/>
          <w:t>The fees (if any) payable for vehicular use of a jetty and land adjacent to it are as set out —</w:t>
        </w:r>
      </w:ins>
    </w:p>
    <w:p>
      <w:pPr>
        <w:pStyle w:val="Indenta"/>
        <w:rPr>
          <w:ins w:id="457" w:author="Master Repository Process" w:date="2021-08-28T19:57:00Z"/>
        </w:rPr>
      </w:pPr>
      <w:ins w:id="458" w:author="Master Repository Process" w:date="2021-08-28T19:57:00Z">
        <w:r>
          <w:tab/>
          <w:t>(a)</w:t>
        </w:r>
        <w:r>
          <w:tab/>
          <w:t>for a jetty at a place outside the Port of Perth, in Schedule 1;</w:t>
        </w:r>
      </w:ins>
    </w:p>
    <w:p>
      <w:pPr>
        <w:pStyle w:val="Indenta"/>
        <w:rPr>
          <w:ins w:id="459" w:author="Master Repository Process" w:date="2021-08-28T19:57:00Z"/>
        </w:rPr>
      </w:pPr>
      <w:ins w:id="460" w:author="Master Repository Process" w:date="2021-08-28T19:57:00Z">
        <w:r>
          <w:tab/>
          <w:t>(b)</w:t>
        </w:r>
        <w:r>
          <w:tab/>
          <w:t>for a jetty in the Port of Perth, in Schedule 2.</w:t>
        </w:r>
      </w:ins>
    </w:p>
    <w:p>
      <w:pPr>
        <w:pStyle w:val="Footnotesection"/>
        <w:rPr>
          <w:ins w:id="461" w:author="Master Repository Process" w:date="2021-08-28T19:57:00Z"/>
          <w:rStyle w:val="CharSectno"/>
        </w:rPr>
      </w:pPr>
      <w:ins w:id="462" w:author="Master Repository Process" w:date="2021-08-28T19:57:00Z">
        <w:r>
          <w:tab/>
          <w:t>[Regulation 42A inserted in Gazette 22 Jun 2007 p. 2908</w:t>
        </w:r>
        <w:r>
          <w:noBreakHyphen/>
          <w:t>9.]</w:t>
        </w:r>
      </w:ins>
    </w:p>
    <w:p>
      <w:pPr>
        <w:pStyle w:val="Heading5"/>
        <w:rPr>
          <w:snapToGrid w:val="0"/>
        </w:rPr>
      </w:pPr>
      <w:bookmarkStart w:id="463" w:name="_Toc171074278"/>
      <w:bookmarkStart w:id="464" w:name="_Toc139443284"/>
      <w:r>
        <w:rPr>
          <w:rStyle w:val="CharSectno"/>
        </w:rPr>
        <w:t>43</w:t>
      </w:r>
      <w:r>
        <w:rPr>
          <w:snapToGrid w:val="0"/>
        </w:rPr>
        <w:t>.</w:t>
      </w:r>
      <w:r>
        <w:rPr>
          <w:snapToGrid w:val="0"/>
        </w:rPr>
        <w:tab/>
        <w:t>Persons not to be on jetties when livestock is being handled</w:t>
      </w:r>
      <w:bookmarkEnd w:id="451"/>
      <w:bookmarkEnd w:id="452"/>
      <w:bookmarkEnd w:id="453"/>
      <w:bookmarkEnd w:id="463"/>
      <w:bookmarkEnd w:id="464"/>
      <w:r>
        <w:rPr>
          <w:snapToGrid w:val="0"/>
        </w:rPr>
        <w:t xml:space="preserve"> </w:t>
      </w:r>
    </w:p>
    <w:p>
      <w:pPr>
        <w:pStyle w:val="Subsection"/>
        <w:rPr>
          <w:snapToGrid w:val="0"/>
        </w:rPr>
      </w:pPr>
      <w:r>
        <w:rPr>
          <w:snapToGrid w:val="0"/>
        </w:rPr>
        <w:tab/>
      </w:r>
      <w:r>
        <w:rPr>
          <w:snapToGrid w:val="0"/>
        </w:rPr>
        <w:tab/>
        <w:t>No person shall remain on or pass over any jetty while livestock is being landed or shipped, unless by the permission of the officer in charge.</w:t>
      </w:r>
    </w:p>
    <w:p>
      <w:pPr>
        <w:pStyle w:val="Footnotesection"/>
      </w:pPr>
      <w:r>
        <w:tab/>
        <w:t xml:space="preserve">[Regulation 43 amended in Gazette 19 May 1989 p. 1495.] </w:t>
      </w:r>
    </w:p>
    <w:p>
      <w:pPr>
        <w:pStyle w:val="Heading3"/>
        <w:rPr>
          <w:snapToGrid w:val="0"/>
        </w:rPr>
      </w:pPr>
      <w:bookmarkStart w:id="465" w:name="_Toc81295462"/>
      <w:bookmarkStart w:id="466" w:name="_Toc92097418"/>
      <w:bookmarkStart w:id="467" w:name="_Toc92858871"/>
      <w:bookmarkStart w:id="468" w:name="_Toc94070481"/>
      <w:bookmarkStart w:id="469" w:name="_Toc95554121"/>
      <w:bookmarkStart w:id="470" w:name="_Toc95559334"/>
      <w:bookmarkStart w:id="471" w:name="_Toc97361719"/>
      <w:bookmarkStart w:id="472" w:name="_Toc97362071"/>
      <w:bookmarkStart w:id="473" w:name="_Toc97530724"/>
      <w:bookmarkStart w:id="474" w:name="_Toc97539196"/>
      <w:bookmarkStart w:id="475" w:name="_Toc98562991"/>
      <w:bookmarkStart w:id="476" w:name="_Toc99266380"/>
      <w:bookmarkStart w:id="477" w:name="_Toc102390901"/>
      <w:bookmarkStart w:id="478" w:name="_Toc139101752"/>
      <w:bookmarkStart w:id="479" w:name="_Toc139101937"/>
      <w:bookmarkStart w:id="480" w:name="_Toc139443285"/>
      <w:bookmarkStart w:id="481" w:name="_Toc170707727"/>
      <w:bookmarkStart w:id="482" w:name="_Toc170707954"/>
      <w:bookmarkStart w:id="483" w:name="_Toc171074279"/>
      <w:r>
        <w:rPr>
          <w:rStyle w:val="CharDivNo"/>
        </w:rPr>
        <w:t>Division 10</w:t>
      </w:r>
      <w:r>
        <w:rPr>
          <w:snapToGrid w:val="0"/>
        </w:rPr>
        <w:t> — </w:t>
      </w:r>
      <w:r>
        <w:rPr>
          <w:rStyle w:val="CharDivText"/>
        </w:rPr>
        <w:t>Miscellaneous</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Style w:val="CharDivText"/>
        </w:rPr>
        <w:t xml:space="preserve"> </w:t>
      </w:r>
    </w:p>
    <w:p>
      <w:pPr>
        <w:pStyle w:val="Footnotesection"/>
      </w:pPr>
      <w:r>
        <w:tab/>
        <w:t xml:space="preserve">[Heading inserted in Gazette 19 May 1989 p. 1494.] </w:t>
      </w:r>
    </w:p>
    <w:p>
      <w:pPr>
        <w:pStyle w:val="Heading5"/>
        <w:rPr>
          <w:snapToGrid w:val="0"/>
        </w:rPr>
      </w:pPr>
      <w:bookmarkStart w:id="484" w:name="_Toc454867112"/>
      <w:bookmarkStart w:id="485" w:name="_Toc13117019"/>
      <w:bookmarkStart w:id="486" w:name="_Toc102390902"/>
      <w:bookmarkStart w:id="487" w:name="_Toc171074280"/>
      <w:bookmarkStart w:id="488" w:name="_Toc139443286"/>
      <w:r>
        <w:rPr>
          <w:rStyle w:val="CharSectno"/>
        </w:rPr>
        <w:t>44</w:t>
      </w:r>
      <w:r>
        <w:rPr>
          <w:snapToGrid w:val="0"/>
        </w:rPr>
        <w:t>.</w:t>
      </w:r>
      <w:r>
        <w:rPr>
          <w:snapToGrid w:val="0"/>
        </w:rPr>
        <w:tab/>
        <w:t>Bill posting, defacement and obscenity</w:t>
      </w:r>
      <w:bookmarkEnd w:id="484"/>
      <w:bookmarkEnd w:id="485"/>
      <w:bookmarkEnd w:id="486"/>
      <w:bookmarkEnd w:id="487"/>
      <w:bookmarkEnd w:id="488"/>
      <w:r>
        <w:rPr>
          <w:snapToGrid w:val="0"/>
        </w:rPr>
        <w:t xml:space="preserve"> </w:t>
      </w:r>
    </w:p>
    <w:p>
      <w:pPr>
        <w:pStyle w:val="Subsection"/>
        <w:rPr>
          <w:snapToGrid w:val="0"/>
        </w:rPr>
      </w:pPr>
      <w:r>
        <w:rPr>
          <w:snapToGrid w:val="0"/>
        </w:rPr>
        <w:tab/>
      </w:r>
      <w:r>
        <w:rPr>
          <w:snapToGrid w:val="0"/>
        </w:rPr>
        <w:tab/>
        <w:t>No person, unless authorised in writing by the Department, shall — </w:t>
      </w:r>
    </w:p>
    <w:p>
      <w:pPr>
        <w:pStyle w:val="Indenta"/>
        <w:rPr>
          <w:snapToGrid w:val="0"/>
        </w:rPr>
      </w:pPr>
      <w:r>
        <w:rPr>
          <w:snapToGrid w:val="0"/>
        </w:rPr>
        <w:tab/>
        <w:t>(a)</w:t>
      </w:r>
      <w:r>
        <w:rPr>
          <w:snapToGrid w:val="0"/>
        </w:rPr>
        <w:tab/>
        <w:t>post, stick, paint, or write, or cause to be posted, stuck, painted, or written any placard, bill, advertisement, sign, or other matter within or on any jetty post, fence, gate, platform, wall, building, or other property or premises of the Department;</w:t>
      </w:r>
    </w:p>
    <w:p>
      <w:pPr>
        <w:pStyle w:val="Indenta"/>
        <w:rPr>
          <w:snapToGrid w:val="0"/>
        </w:rPr>
      </w:pPr>
      <w:r>
        <w:rPr>
          <w:snapToGrid w:val="0"/>
        </w:rPr>
        <w:tab/>
        <w:t>(b)</w:t>
      </w:r>
      <w:r>
        <w:rPr>
          <w:snapToGrid w:val="0"/>
        </w:rPr>
        <w:tab/>
        <w:t>deface any writing or printing on or attached to any board or any notice authorised to be maintained on any jetty, or on any carriage or rolling stock, or on any fence or building upon any jetty or premises of the Department;</w:t>
      </w:r>
    </w:p>
    <w:p>
      <w:pPr>
        <w:pStyle w:val="Indenta"/>
        <w:rPr>
          <w:snapToGrid w:val="0"/>
        </w:rPr>
      </w:pPr>
      <w:r>
        <w:rPr>
          <w:snapToGrid w:val="0"/>
        </w:rPr>
        <w:tab/>
        <w:t>(c)</w:t>
      </w:r>
      <w:r>
        <w:rPr>
          <w:snapToGrid w:val="0"/>
        </w:rPr>
        <w:tab/>
        <w:t>write any indecent words or draw any indecent or obscene picture or representation on any part of any jetty, or on any carriage or rolling stock, or on any fence or building upon any jetty or premises of the Department.</w:t>
      </w:r>
    </w:p>
    <w:p>
      <w:pPr>
        <w:pStyle w:val="Footnotesection"/>
      </w:pPr>
      <w:r>
        <w:tab/>
        <w:t xml:space="preserve">[Regulation 44 amended in Gazette 19 May 1989 p. 1495.] </w:t>
      </w:r>
    </w:p>
    <w:p>
      <w:pPr>
        <w:pStyle w:val="Heading5"/>
        <w:rPr>
          <w:snapToGrid w:val="0"/>
        </w:rPr>
      </w:pPr>
      <w:bookmarkStart w:id="489" w:name="_Toc454867113"/>
      <w:bookmarkStart w:id="490" w:name="_Toc13117020"/>
      <w:bookmarkStart w:id="491" w:name="_Toc102390903"/>
      <w:bookmarkStart w:id="492" w:name="_Toc171074281"/>
      <w:bookmarkStart w:id="493" w:name="_Toc139443287"/>
      <w:r>
        <w:rPr>
          <w:rStyle w:val="CharSectno"/>
        </w:rPr>
        <w:t>45</w:t>
      </w:r>
      <w:r>
        <w:rPr>
          <w:snapToGrid w:val="0"/>
        </w:rPr>
        <w:t>.</w:t>
      </w:r>
      <w:r>
        <w:rPr>
          <w:snapToGrid w:val="0"/>
        </w:rPr>
        <w:tab/>
        <w:t>Disorderly persons</w:t>
      </w:r>
      <w:bookmarkEnd w:id="489"/>
      <w:bookmarkEnd w:id="490"/>
      <w:bookmarkEnd w:id="491"/>
      <w:bookmarkEnd w:id="492"/>
      <w:bookmarkEnd w:id="493"/>
      <w:r>
        <w:rPr>
          <w:snapToGrid w:val="0"/>
        </w:rPr>
        <w:t xml:space="preserve"> </w:t>
      </w:r>
    </w:p>
    <w:p>
      <w:pPr>
        <w:pStyle w:val="Subsection"/>
        <w:rPr>
          <w:snapToGrid w:val="0"/>
        </w:rPr>
      </w:pPr>
      <w:r>
        <w:rPr>
          <w:snapToGrid w:val="0"/>
        </w:rPr>
        <w:tab/>
        <w:t>(a)</w:t>
      </w:r>
      <w:r>
        <w:rPr>
          <w:snapToGrid w:val="0"/>
        </w:rPr>
        <w:tab/>
        <w:t>No drunk, idle, or disorderly person shall enter or remain in or upon any jetty, shed, vehicle, or premises of the Department.</w:t>
      </w:r>
    </w:p>
    <w:p>
      <w:pPr>
        <w:pStyle w:val="Subsection"/>
        <w:rPr>
          <w:snapToGrid w:val="0"/>
        </w:rPr>
      </w:pPr>
      <w:r>
        <w:rPr>
          <w:snapToGrid w:val="0"/>
        </w:rPr>
        <w:tab/>
        <w:t>(b)</w:t>
      </w:r>
      <w:r>
        <w:rPr>
          <w:snapToGrid w:val="0"/>
        </w:rPr>
        <w:tab/>
        <w:t>No person shall behave in a violent or offensive manner to the annoyance of others, or write or use any insulting, indecent, obscene, blasphemous, or abusive words, or wilfully interfere with the comfort of any person in or upon any jetty, shed, vehicle, or premises of the Department.</w:t>
      </w:r>
    </w:p>
    <w:p>
      <w:pPr>
        <w:pStyle w:val="Subsection"/>
        <w:rPr>
          <w:snapToGrid w:val="0"/>
        </w:rPr>
      </w:pPr>
      <w:r>
        <w:rPr>
          <w:snapToGrid w:val="0"/>
        </w:rPr>
        <w:tab/>
        <w:t>(c)</w:t>
      </w:r>
      <w:r>
        <w:rPr>
          <w:snapToGrid w:val="0"/>
        </w:rPr>
        <w:tab/>
        <w:t>No person shall commit any nuisance or gamble in or upon any jetty, shed, vehicle, or premises of the Department.</w:t>
      </w:r>
    </w:p>
    <w:p>
      <w:pPr>
        <w:pStyle w:val="Footnotesection"/>
      </w:pPr>
      <w:r>
        <w:tab/>
        <w:t xml:space="preserve">[Regulation 45 amended in Gazette 19 May 1989 p. 1495.] </w:t>
      </w:r>
    </w:p>
    <w:p>
      <w:pPr>
        <w:pStyle w:val="Heading5"/>
        <w:rPr>
          <w:snapToGrid w:val="0"/>
        </w:rPr>
      </w:pPr>
      <w:bookmarkStart w:id="494" w:name="_Toc454867114"/>
      <w:bookmarkStart w:id="495" w:name="_Toc13117021"/>
      <w:bookmarkStart w:id="496" w:name="_Toc102390904"/>
      <w:bookmarkStart w:id="497" w:name="_Toc171074282"/>
      <w:bookmarkStart w:id="498" w:name="_Toc139443288"/>
      <w:r>
        <w:rPr>
          <w:rStyle w:val="CharSectno"/>
        </w:rPr>
        <w:t>46</w:t>
      </w:r>
      <w:r>
        <w:rPr>
          <w:snapToGrid w:val="0"/>
        </w:rPr>
        <w:t>.</w:t>
      </w:r>
      <w:r>
        <w:rPr>
          <w:snapToGrid w:val="0"/>
        </w:rPr>
        <w:tab/>
        <w:t>Fires not to be lit</w:t>
      </w:r>
      <w:bookmarkEnd w:id="494"/>
      <w:bookmarkEnd w:id="495"/>
      <w:bookmarkEnd w:id="496"/>
      <w:bookmarkEnd w:id="497"/>
      <w:bookmarkEnd w:id="498"/>
      <w:r>
        <w:rPr>
          <w:snapToGrid w:val="0"/>
        </w:rPr>
        <w:t xml:space="preserve"> </w:t>
      </w:r>
    </w:p>
    <w:p>
      <w:pPr>
        <w:pStyle w:val="Subsection"/>
        <w:rPr>
          <w:snapToGrid w:val="0"/>
        </w:rPr>
      </w:pPr>
      <w:r>
        <w:rPr>
          <w:snapToGrid w:val="0"/>
        </w:rPr>
        <w:tab/>
      </w:r>
      <w:r>
        <w:rPr>
          <w:snapToGrid w:val="0"/>
        </w:rPr>
        <w:tab/>
        <w:t>No person shall, under any pretext whatever, light, place, or keep a fire upon or so near as to endanger any jetty, shed, car, carriage, or other work of a like nature, nor in or upon any tramway or premises whatsoever of the Department constructed entirely or in part of wood.</w:t>
      </w:r>
    </w:p>
    <w:p>
      <w:pPr>
        <w:pStyle w:val="Footnotesection"/>
      </w:pPr>
      <w:r>
        <w:tab/>
        <w:t xml:space="preserve">[Regulation 46 amended in Gazette 19 May 1989 p. 1495.] </w:t>
      </w:r>
    </w:p>
    <w:p>
      <w:pPr>
        <w:pStyle w:val="Heading5"/>
        <w:rPr>
          <w:snapToGrid w:val="0"/>
        </w:rPr>
      </w:pPr>
      <w:bookmarkStart w:id="499" w:name="_Toc454867115"/>
      <w:bookmarkStart w:id="500" w:name="_Toc13117022"/>
      <w:bookmarkStart w:id="501" w:name="_Toc102390905"/>
      <w:bookmarkStart w:id="502" w:name="_Toc171074283"/>
      <w:bookmarkStart w:id="503" w:name="_Toc139443289"/>
      <w:r>
        <w:rPr>
          <w:rStyle w:val="CharSectno"/>
        </w:rPr>
        <w:t>47</w:t>
      </w:r>
      <w:r>
        <w:rPr>
          <w:snapToGrid w:val="0"/>
        </w:rPr>
        <w:t>.</w:t>
      </w:r>
      <w:r>
        <w:rPr>
          <w:snapToGrid w:val="0"/>
        </w:rPr>
        <w:tab/>
        <w:t>Gates to be shut</w:t>
      </w:r>
      <w:bookmarkEnd w:id="499"/>
      <w:bookmarkEnd w:id="500"/>
      <w:bookmarkEnd w:id="501"/>
      <w:bookmarkEnd w:id="502"/>
      <w:bookmarkEnd w:id="503"/>
      <w:r>
        <w:rPr>
          <w:snapToGrid w:val="0"/>
        </w:rPr>
        <w:t xml:space="preserve"> </w:t>
      </w:r>
    </w:p>
    <w:p>
      <w:pPr>
        <w:pStyle w:val="Subsection"/>
        <w:rPr>
          <w:snapToGrid w:val="0"/>
        </w:rPr>
      </w:pPr>
      <w:r>
        <w:rPr>
          <w:snapToGrid w:val="0"/>
        </w:rPr>
        <w:tab/>
      </w:r>
      <w:r>
        <w:rPr>
          <w:snapToGrid w:val="0"/>
        </w:rPr>
        <w:tab/>
        <w:t>No person shall neglect to shut any gate or slip panel in any fence forming the boundary of or upon or adjoining any jetty or premises of the Department.</w:t>
      </w:r>
    </w:p>
    <w:p>
      <w:pPr>
        <w:pStyle w:val="Footnotesection"/>
      </w:pPr>
      <w:r>
        <w:tab/>
        <w:t xml:space="preserve">[Regulation 47 amended in Gazette 19 May 1989 p. 1495.] </w:t>
      </w:r>
    </w:p>
    <w:p>
      <w:pPr>
        <w:pStyle w:val="Heading5"/>
        <w:rPr>
          <w:snapToGrid w:val="0"/>
        </w:rPr>
      </w:pPr>
      <w:bookmarkStart w:id="504" w:name="_Toc454867116"/>
      <w:bookmarkStart w:id="505" w:name="_Toc13117023"/>
      <w:bookmarkStart w:id="506" w:name="_Toc102390906"/>
      <w:bookmarkStart w:id="507" w:name="_Toc171074284"/>
      <w:bookmarkStart w:id="508" w:name="_Toc139443290"/>
      <w:r>
        <w:rPr>
          <w:rStyle w:val="CharSectno"/>
        </w:rPr>
        <w:t>48</w:t>
      </w:r>
      <w:r>
        <w:rPr>
          <w:snapToGrid w:val="0"/>
        </w:rPr>
        <w:t>.</w:t>
      </w:r>
      <w:r>
        <w:rPr>
          <w:snapToGrid w:val="0"/>
        </w:rPr>
        <w:tab/>
        <w:t>Interference with lights</w:t>
      </w:r>
      <w:bookmarkEnd w:id="504"/>
      <w:bookmarkEnd w:id="505"/>
      <w:bookmarkEnd w:id="506"/>
      <w:bookmarkEnd w:id="507"/>
      <w:bookmarkEnd w:id="508"/>
      <w:r>
        <w:rPr>
          <w:snapToGrid w:val="0"/>
        </w:rPr>
        <w:t xml:space="preserve"> </w:t>
      </w:r>
    </w:p>
    <w:p>
      <w:pPr>
        <w:pStyle w:val="Subsection"/>
        <w:rPr>
          <w:snapToGrid w:val="0"/>
        </w:rPr>
      </w:pPr>
      <w:r>
        <w:rPr>
          <w:snapToGrid w:val="0"/>
        </w:rPr>
        <w:tab/>
      </w:r>
      <w:r>
        <w:rPr>
          <w:snapToGrid w:val="0"/>
        </w:rPr>
        <w:tab/>
        <w:t>No person shall interfere with, damage, or remove any portion of any electric or other type of light or lamp or the mains or fittings thereof, on any jetty, vehicle or premises of the Department.</w:t>
      </w:r>
    </w:p>
    <w:p>
      <w:pPr>
        <w:pStyle w:val="Footnotesection"/>
      </w:pPr>
      <w:r>
        <w:tab/>
        <w:t xml:space="preserve">[Regulation 48 amended in Gazette 19 May 1989 p. 1495.] </w:t>
      </w:r>
    </w:p>
    <w:p>
      <w:pPr>
        <w:pStyle w:val="Heading5"/>
        <w:rPr>
          <w:snapToGrid w:val="0"/>
        </w:rPr>
      </w:pPr>
      <w:bookmarkStart w:id="509" w:name="_Toc454867117"/>
      <w:bookmarkStart w:id="510" w:name="_Toc13117024"/>
      <w:bookmarkStart w:id="511" w:name="_Toc102390907"/>
      <w:bookmarkStart w:id="512" w:name="_Toc171074285"/>
      <w:bookmarkStart w:id="513" w:name="_Toc139443291"/>
      <w:r>
        <w:rPr>
          <w:rStyle w:val="CharSectno"/>
        </w:rPr>
        <w:t>49</w:t>
      </w:r>
      <w:r>
        <w:rPr>
          <w:snapToGrid w:val="0"/>
        </w:rPr>
        <w:t>.</w:t>
      </w:r>
      <w:r>
        <w:rPr>
          <w:snapToGrid w:val="0"/>
        </w:rPr>
        <w:tab/>
        <w:t>Interference with or damaging property</w:t>
      </w:r>
      <w:bookmarkEnd w:id="509"/>
      <w:bookmarkEnd w:id="510"/>
      <w:bookmarkEnd w:id="511"/>
      <w:bookmarkEnd w:id="512"/>
      <w:bookmarkEnd w:id="513"/>
      <w:r>
        <w:rPr>
          <w:snapToGrid w:val="0"/>
        </w:rPr>
        <w:t xml:space="preserve"> </w:t>
      </w:r>
    </w:p>
    <w:p>
      <w:pPr>
        <w:pStyle w:val="Subsection"/>
        <w:keepNext/>
        <w:keepLines/>
        <w:rPr>
          <w:snapToGrid w:val="0"/>
        </w:rPr>
      </w:pPr>
      <w:r>
        <w:rPr>
          <w:snapToGrid w:val="0"/>
        </w:rPr>
        <w:tab/>
      </w:r>
      <w:r>
        <w:rPr>
          <w:snapToGrid w:val="0"/>
        </w:rPr>
        <w:tab/>
        <w:t>No person shall do, attempt to do, assist or aid in doing, cause or procure to be done, any of the following things: — </w:t>
      </w:r>
    </w:p>
    <w:p>
      <w:pPr>
        <w:pStyle w:val="Indenta"/>
        <w:rPr>
          <w:snapToGrid w:val="0"/>
        </w:rPr>
      </w:pPr>
      <w:r>
        <w:rPr>
          <w:snapToGrid w:val="0"/>
        </w:rPr>
        <w:tab/>
        <w:t>(a)</w:t>
      </w:r>
      <w:r>
        <w:rPr>
          <w:snapToGrid w:val="0"/>
        </w:rPr>
        <w:tab/>
        <w:t>place any rolling stock or appliance on any tramway or premises without lawful authority so to do;</w:t>
      </w:r>
    </w:p>
    <w:p>
      <w:pPr>
        <w:pStyle w:val="Indenta"/>
        <w:rPr>
          <w:snapToGrid w:val="0"/>
        </w:rPr>
      </w:pPr>
      <w:r>
        <w:rPr>
          <w:snapToGrid w:val="0"/>
        </w:rPr>
        <w:tab/>
        <w:t>(b)</w:t>
      </w:r>
      <w:r>
        <w:rPr>
          <w:snapToGrid w:val="0"/>
        </w:rPr>
        <w:tab/>
        <w:t>move any part of the rolling stock or appliances on any tramway or premises, or leave the same on any part of the tramway or premises without lawful authority so to do;</w:t>
      </w:r>
    </w:p>
    <w:p>
      <w:pPr>
        <w:pStyle w:val="Indenta"/>
        <w:rPr>
          <w:snapToGrid w:val="0"/>
        </w:rPr>
      </w:pPr>
      <w:r>
        <w:rPr>
          <w:snapToGrid w:val="0"/>
        </w:rPr>
        <w:tab/>
        <w:t>(c)</w:t>
      </w:r>
      <w:r>
        <w:rPr>
          <w:snapToGrid w:val="0"/>
        </w:rPr>
        <w:tab/>
        <w:t>move or in any way interfere with any signals, points, stop blocks, or show any signal whatsoever likely to mislead;</w:t>
      </w:r>
    </w:p>
    <w:p>
      <w:pPr>
        <w:pStyle w:val="Indenta"/>
        <w:rPr>
          <w:snapToGrid w:val="0"/>
        </w:rPr>
      </w:pPr>
      <w:r>
        <w:rPr>
          <w:snapToGrid w:val="0"/>
        </w:rPr>
        <w:tab/>
        <w:t>(d)</w:t>
      </w:r>
      <w:r>
        <w:rPr>
          <w:snapToGrid w:val="0"/>
        </w:rPr>
        <w:tab/>
        <w:t>remove from any jetty or premises of the Department any rolling stock, tarpaulins, tools, appliances, or property of any kind, or permit any of such rolling stock, tarpaulins, tools, appliances, or property to be unlawfully in his possession or on his premises;</w:t>
      </w:r>
    </w:p>
    <w:p>
      <w:pPr>
        <w:pStyle w:val="Indenta"/>
        <w:rPr>
          <w:snapToGrid w:val="0"/>
        </w:rPr>
      </w:pPr>
      <w:r>
        <w:rPr>
          <w:snapToGrid w:val="0"/>
        </w:rPr>
        <w:tab/>
        <w:t>(e)</w:t>
      </w:r>
      <w:r>
        <w:rPr>
          <w:snapToGrid w:val="0"/>
        </w:rPr>
        <w:tab/>
        <w:t>damage any jetty or any locomotive, carriage, wagon, rolling stock, machinery, material, or thing used upon or belonging to any jetty or premises of the Department.</w:t>
      </w:r>
    </w:p>
    <w:p>
      <w:pPr>
        <w:pStyle w:val="Footnotesection"/>
      </w:pPr>
      <w:r>
        <w:tab/>
        <w:t xml:space="preserve">[Regulation 49 amended in Gazette 19 May 1985 p. 1495.] </w:t>
      </w:r>
    </w:p>
    <w:p>
      <w:pPr>
        <w:pStyle w:val="Heading5"/>
        <w:rPr>
          <w:snapToGrid w:val="0"/>
        </w:rPr>
      </w:pPr>
      <w:bookmarkStart w:id="514" w:name="_Toc454867118"/>
      <w:bookmarkStart w:id="515" w:name="_Toc13117025"/>
      <w:bookmarkStart w:id="516" w:name="_Toc102390908"/>
      <w:bookmarkStart w:id="517" w:name="_Toc171074286"/>
      <w:bookmarkStart w:id="518" w:name="_Toc139443292"/>
      <w:r>
        <w:rPr>
          <w:rStyle w:val="CharSectno"/>
        </w:rPr>
        <w:t>50</w:t>
      </w:r>
      <w:r>
        <w:rPr>
          <w:snapToGrid w:val="0"/>
        </w:rPr>
        <w:t>.</w:t>
      </w:r>
      <w:r>
        <w:rPr>
          <w:snapToGrid w:val="0"/>
        </w:rPr>
        <w:tab/>
        <w:t>Lost property</w:t>
      </w:r>
      <w:bookmarkEnd w:id="514"/>
      <w:bookmarkEnd w:id="515"/>
      <w:bookmarkEnd w:id="516"/>
      <w:bookmarkEnd w:id="517"/>
      <w:bookmarkEnd w:id="518"/>
      <w:r>
        <w:rPr>
          <w:snapToGrid w:val="0"/>
        </w:rPr>
        <w:t xml:space="preserve"> </w:t>
      </w:r>
    </w:p>
    <w:p>
      <w:pPr>
        <w:pStyle w:val="Subsection"/>
        <w:rPr>
          <w:snapToGrid w:val="0"/>
        </w:rPr>
      </w:pPr>
      <w:r>
        <w:rPr>
          <w:snapToGrid w:val="0"/>
        </w:rPr>
        <w:tab/>
      </w:r>
      <w:r>
        <w:rPr>
          <w:snapToGrid w:val="0"/>
        </w:rPr>
        <w:tab/>
        <w:t>Any person who finds any lost property upon any jetty or premises, or in any carriage or other vehicle of the Department shall immediately hand same over to the officer in charge, either of the jetty or premises, or in charge of the carriage or vehicle, as the case may be.</w:t>
      </w:r>
    </w:p>
    <w:p>
      <w:pPr>
        <w:pStyle w:val="Footnotesection"/>
      </w:pPr>
      <w:r>
        <w:tab/>
        <w:t xml:space="preserve">[Regulation 50 amended in Gazette 19 May 1985 p. 1495.] </w:t>
      </w:r>
    </w:p>
    <w:p>
      <w:pPr>
        <w:pStyle w:val="Heading5"/>
        <w:rPr>
          <w:snapToGrid w:val="0"/>
        </w:rPr>
      </w:pPr>
      <w:bookmarkStart w:id="519" w:name="_Toc454867119"/>
      <w:bookmarkStart w:id="520" w:name="_Toc13117026"/>
      <w:bookmarkStart w:id="521" w:name="_Toc102390909"/>
      <w:bookmarkStart w:id="522" w:name="_Toc171074287"/>
      <w:bookmarkStart w:id="523" w:name="_Toc139443293"/>
      <w:r>
        <w:rPr>
          <w:rStyle w:val="CharSectno"/>
        </w:rPr>
        <w:t>51</w:t>
      </w:r>
      <w:r>
        <w:rPr>
          <w:snapToGrid w:val="0"/>
        </w:rPr>
        <w:t>.</w:t>
      </w:r>
      <w:r>
        <w:rPr>
          <w:snapToGrid w:val="0"/>
        </w:rPr>
        <w:tab/>
        <w:t>Obstruction of officers, or premises</w:t>
      </w:r>
      <w:bookmarkEnd w:id="519"/>
      <w:bookmarkEnd w:id="520"/>
      <w:bookmarkEnd w:id="521"/>
      <w:bookmarkEnd w:id="522"/>
      <w:bookmarkEnd w:id="523"/>
      <w:r>
        <w:rPr>
          <w:snapToGrid w:val="0"/>
        </w:rPr>
        <w:t xml:space="preserve"> </w:t>
      </w:r>
    </w:p>
    <w:p>
      <w:pPr>
        <w:pStyle w:val="Subsection"/>
        <w:keepNext/>
        <w:keepLines/>
        <w:spacing w:before="100"/>
        <w:rPr>
          <w:snapToGrid w:val="0"/>
        </w:rPr>
      </w:pPr>
      <w:r>
        <w:rPr>
          <w:snapToGrid w:val="0"/>
        </w:rPr>
        <w:tab/>
      </w:r>
      <w:r>
        <w:rPr>
          <w:snapToGrid w:val="0"/>
        </w:rPr>
        <w:tab/>
        <w:t>No person shall do, attempt to do, assist or aid in doing, cause or procure to be done, any of the following things: — </w:t>
      </w:r>
    </w:p>
    <w:p>
      <w:pPr>
        <w:pStyle w:val="Indenta"/>
        <w:rPr>
          <w:snapToGrid w:val="0"/>
        </w:rPr>
      </w:pPr>
      <w:r>
        <w:rPr>
          <w:snapToGrid w:val="0"/>
        </w:rPr>
        <w:tab/>
        <w:t>(a)</w:t>
      </w:r>
      <w:r>
        <w:rPr>
          <w:snapToGrid w:val="0"/>
        </w:rPr>
        <w:tab/>
        <w:t>obstruct any officer or servant employed on any jetty or premises of the Department, in the due performance of his duty;</w:t>
      </w:r>
    </w:p>
    <w:p>
      <w:pPr>
        <w:pStyle w:val="Indenta"/>
        <w:rPr>
          <w:snapToGrid w:val="0"/>
        </w:rPr>
      </w:pPr>
      <w:r>
        <w:rPr>
          <w:snapToGrid w:val="0"/>
        </w:rPr>
        <w:tab/>
        <w:t>(b)</w:t>
      </w:r>
      <w:r>
        <w:rPr>
          <w:snapToGrid w:val="0"/>
        </w:rPr>
        <w:tab/>
        <w:t>do any act which obstructs or may obstruct the working of any jetty or premises of the Department, or endanger the lives of any person or persons travelling thereon.</w:t>
      </w:r>
    </w:p>
    <w:p>
      <w:pPr>
        <w:pStyle w:val="Footnotesection"/>
      </w:pPr>
      <w:r>
        <w:tab/>
        <w:t xml:space="preserve">[Regulation 51 amended in Gazette 19 May 1989 p. 1495.] </w:t>
      </w:r>
    </w:p>
    <w:p>
      <w:pPr>
        <w:pStyle w:val="Heading5"/>
        <w:spacing w:before="120"/>
        <w:rPr>
          <w:snapToGrid w:val="0"/>
        </w:rPr>
      </w:pPr>
      <w:bookmarkStart w:id="524" w:name="_Toc454867120"/>
      <w:bookmarkStart w:id="525" w:name="_Toc13117027"/>
      <w:bookmarkStart w:id="526" w:name="_Toc102390910"/>
      <w:bookmarkStart w:id="527" w:name="_Toc171074288"/>
      <w:bookmarkStart w:id="528" w:name="_Toc139443294"/>
      <w:r>
        <w:rPr>
          <w:rStyle w:val="CharSectno"/>
        </w:rPr>
        <w:t>52</w:t>
      </w:r>
      <w:r>
        <w:rPr>
          <w:snapToGrid w:val="0"/>
        </w:rPr>
        <w:t>.</w:t>
      </w:r>
      <w:r>
        <w:rPr>
          <w:snapToGrid w:val="0"/>
        </w:rPr>
        <w:tab/>
        <w:t>Obstruction of or damage to jetties or premises</w:t>
      </w:r>
      <w:bookmarkEnd w:id="524"/>
      <w:bookmarkEnd w:id="525"/>
      <w:bookmarkEnd w:id="526"/>
      <w:bookmarkEnd w:id="527"/>
      <w:bookmarkEnd w:id="528"/>
      <w:r>
        <w:rPr>
          <w:snapToGrid w:val="0"/>
        </w:rPr>
        <w:t xml:space="preserve"> </w:t>
      </w:r>
    </w:p>
    <w:p>
      <w:pPr>
        <w:pStyle w:val="Subsection"/>
        <w:keepNext/>
        <w:keepLines/>
        <w:spacing w:before="100"/>
        <w:rPr>
          <w:snapToGrid w:val="0"/>
        </w:rPr>
      </w:pPr>
      <w:r>
        <w:rPr>
          <w:snapToGrid w:val="0"/>
        </w:rPr>
        <w:tab/>
      </w:r>
      <w:r>
        <w:rPr>
          <w:snapToGrid w:val="0"/>
        </w:rPr>
        <w:tab/>
        <w:t>No person, without having lawful authority or written permission from the officer in charge of any jetty, shall cause or procure to be done any of the following acts: — </w:t>
      </w:r>
    </w:p>
    <w:p>
      <w:pPr>
        <w:pStyle w:val="Indenta"/>
        <w:spacing w:before="60"/>
        <w:rPr>
          <w:snapToGrid w:val="0"/>
        </w:rPr>
      </w:pPr>
      <w:r>
        <w:rPr>
          <w:snapToGrid w:val="0"/>
        </w:rPr>
        <w:tab/>
        <w:t>(a)</w:t>
      </w:r>
      <w:r>
        <w:rPr>
          <w:snapToGrid w:val="0"/>
        </w:rPr>
        <w:tab/>
        <w:t>encroach upon any jetty or premises of the Department by making any building, fence, ditch, or other obstacle thereon;</w:t>
      </w:r>
    </w:p>
    <w:p>
      <w:pPr>
        <w:pStyle w:val="Indenta"/>
        <w:spacing w:before="60"/>
        <w:rPr>
          <w:snapToGrid w:val="0"/>
        </w:rPr>
      </w:pPr>
      <w:r>
        <w:rPr>
          <w:snapToGrid w:val="0"/>
        </w:rPr>
        <w:tab/>
        <w:t>(b)</w:t>
      </w:r>
      <w:r>
        <w:rPr>
          <w:snapToGrid w:val="0"/>
        </w:rPr>
        <w:tab/>
        <w:t>damage, dig up, destroy, remove, or alter in any way the material or soil thereof;</w:t>
      </w:r>
    </w:p>
    <w:p>
      <w:pPr>
        <w:pStyle w:val="Indenta"/>
        <w:spacing w:before="60"/>
        <w:rPr>
          <w:snapToGrid w:val="0"/>
        </w:rPr>
      </w:pPr>
      <w:r>
        <w:rPr>
          <w:snapToGrid w:val="0"/>
        </w:rPr>
        <w:tab/>
        <w:t>(c)</w:t>
      </w:r>
      <w:r>
        <w:rPr>
          <w:snapToGrid w:val="0"/>
        </w:rPr>
        <w:tab/>
        <w:t>fill up, divert, alter, or obstruct any drain or watercourse directly carrying water off, or made to protect the same, or do any act whereby any drain or watercourse is stopped or the flow of water therein is obstructed;</w:t>
      </w:r>
    </w:p>
    <w:p>
      <w:pPr>
        <w:pStyle w:val="Indenta"/>
        <w:spacing w:before="60"/>
        <w:rPr>
          <w:snapToGrid w:val="0"/>
        </w:rPr>
      </w:pPr>
      <w:r>
        <w:rPr>
          <w:snapToGrid w:val="0"/>
        </w:rPr>
        <w:tab/>
        <w:t>(d)</w:t>
      </w:r>
      <w:r>
        <w:rPr>
          <w:snapToGrid w:val="0"/>
        </w:rPr>
        <w:tab/>
        <w:t>interfere with or divert or dig any such drain or watercourse;</w:t>
      </w:r>
    </w:p>
    <w:p>
      <w:pPr>
        <w:pStyle w:val="Indenta"/>
        <w:rPr>
          <w:snapToGrid w:val="0"/>
        </w:rPr>
      </w:pPr>
      <w:r>
        <w:rPr>
          <w:snapToGrid w:val="0"/>
        </w:rPr>
        <w:tab/>
        <w:t>(e)</w:t>
      </w:r>
      <w:r>
        <w:rPr>
          <w:snapToGrid w:val="0"/>
        </w:rPr>
        <w:tab/>
        <w:t>unlawfully throw or put any stone, gravel, or timber, or any substance, whether solid or liquid, or any other matter or thing, on any jetty or premises of the Department;</w:t>
      </w:r>
    </w:p>
    <w:p>
      <w:pPr>
        <w:pStyle w:val="Indenta"/>
        <w:rPr>
          <w:snapToGrid w:val="0"/>
        </w:rPr>
      </w:pPr>
      <w:r>
        <w:rPr>
          <w:snapToGrid w:val="0"/>
        </w:rPr>
        <w:tab/>
        <w:t>(f)</w:t>
      </w:r>
      <w:r>
        <w:rPr>
          <w:snapToGrid w:val="0"/>
        </w:rPr>
        <w:tab/>
        <w:t>cut down, break, remove, or destroy any fence, building, or bridge, or any telegraph line or post in or upon any jetty or premises of the Department.</w:t>
      </w:r>
    </w:p>
    <w:p>
      <w:pPr>
        <w:pStyle w:val="Footnotesection"/>
        <w:keepLines w:val="0"/>
      </w:pPr>
      <w:r>
        <w:tab/>
        <w:t xml:space="preserve">[Regulation 52 amended in Gazette 19 May 1989 p. 1495.] </w:t>
      </w:r>
    </w:p>
    <w:p>
      <w:pPr>
        <w:pStyle w:val="Heading5"/>
        <w:rPr>
          <w:snapToGrid w:val="0"/>
        </w:rPr>
      </w:pPr>
      <w:bookmarkStart w:id="529" w:name="_Toc454867121"/>
      <w:bookmarkStart w:id="530" w:name="_Toc13117028"/>
      <w:bookmarkStart w:id="531" w:name="_Toc102390911"/>
      <w:bookmarkStart w:id="532" w:name="_Toc171074289"/>
      <w:bookmarkStart w:id="533" w:name="_Toc139443295"/>
      <w:r>
        <w:rPr>
          <w:rStyle w:val="CharSectno"/>
        </w:rPr>
        <w:t>53</w:t>
      </w:r>
      <w:r>
        <w:rPr>
          <w:snapToGrid w:val="0"/>
        </w:rPr>
        <w:t>.</w:t>
      </w:r>
      <w:r>
        <w:rPr>
          <w:snapToGrid w:val="0"/>
        </w:rPr>
        <w:tab/>
        <w:t>Rubbish, etc., not to be thrown</w:t>
      </w:r>
      <w:bookmarkEnd w:id="529"/>
      <w:bookmarkEnd w:id="530"/>
      <w:bookmarkEnd w:id="531"/>
      <w:bookmarkEnd w:id="532"/>
      <w:bookmarkEnd w:id="533"/>
      <w:r>
        <w:rPr>
          <w:snapToGrid w:val="0"/>
        </w:rPr>
        <w:t xml:space="preserve"> </w:t>
      </w:r>
    </w:p>
    <w:p>
      <w:pPr>
        <w:pStyle w:val="Subsection"/>
        <w:rPr>
          <w:snapToGrid w:val="0"/>
        </w:rPr>
      </w:pPr>
      <w:r>
        <w:rPr>
          <w:snapToGrid w:val="0"/>
        </w:rPr>
        <w:tab/>
      </w:r>
      <w:r>
        <w:rPr>
          <w:snapToGrid w:val="0"/>
        </w:rPr>
        <w:tab/>
        <w:t>No person shall throw or cause to be thrown at or from any car, carriage, or other vehicle of the Department, or on to any jetty, or premises vested in, used by, or under the control of the Department, any glass, stone, or other missile, or any filth, dirt, rubbish, or other matter of a similar nature.</w:t>
      </w:r>
    </w:p>
    <w:p>
      <w:pPr>
        <w:pStyle w:val="Footnotesection"/>
      </w:pPr>
      <w:r>
        <w:tab/>
        <w:t xml:space="preserve">[Regulation 53 amended in Gazette 19 May 1989 p. 1495.] </w:t>
      </w:r>
    </w:p>
    <w:p>
      <w:pPr>
        <w:pStyle w:val="Heading5"/>
        <w:rPr>
          <w:ins w:id="534" w:author="Master Repository Process" w:date="2021-08-28T19:57:00Z"/>
        </w:rPr>
      </w:pPr>
      <w:bookmarkStart w:id="535" w:name="_Toc168472748"/>
      <w:bookmarkStart w:id="536" w:name="_Toc171074290"/>
      <w:bookmarkStart w:id="537" w:name="_Toc454867122"/>
      <w:bookmarkStart w:id="538" w:name="_Toc13117029"/>
      <w:bookmarkStart w:id="539" w:name="_Toc102390912"/>
      <w:ins w:id="540" w:author="Master Repository Process" w:date="2021-08-28T19:57:00Z">
        <w:r>
          <w:rPr>
            <w:rStyle w:val="CharSectno"/>
          </w:rPr>
          <w:t>53A</w:t>
        </w:r>
        <w:r>
          <w:t>.</w:t>
        </w:r>
        <w:r>
          <w:tab/>
          <w:t>Fees for rubbish removal</w:t>
        </w:r>
        <w:bookmarkEnd w:id="535"/>
        <w:bookmarkEnd w:id="536"/>
      </w:ins>
    </w:p>
    <w:p>
      <w:pPr>
        <w:pStyle w:val="Subsection"/>
        <w:rPr>
          <w:ins w:id="541" w:author="Master Repository Process" w:date="2021-08-28T19:57:00Z"/>
        </w:rPr>
      </w:pPr>
      <w:ins w:id="542" w:author="Master Repository Process" w:date="2021-08-28T19:57:00Z">
        <w:r>
          <w:tab/>
        </w:r>
        <w:r>
          <w:tab/>
          <w:t>The fees (if any) payable for removal of rubbish by the Department are as set out —</w:t>
        </w:r>
      </w:ins>
    </w:p>
    <w:p>
      <w:pPr>
        <w:pStyle w:val="Indenta"/>
        <w:rPr>
          <w:ins w:id="543" w:author="Master Repository Process" w:date="2021-08-28T19:57:00Z"/>
        </w:rPr>
      </w:pPr>
      <w:ins w:id="544" w:author="Master Repository Process" w:date="2021-08-28T19:57:00Z">
        <w:r>
          <w:tab/>
          <w:t>(a)</w:t>
        </w:r>
        <w:r>
          <w:tab/>
          <w:t>for a jetty at a place outside the Port of Perth, in Schedule 1;</w:t>
        </w:r>
      </w:ins>
    </w:p>
    <w:p>
      <w:pPr>
        <w:pStyle w:val="Indenta"/>
        <w:rPr>
          <w:ins w:id="545" w:author="Master Repository Process" w:date="2021-08-28T19:57:00Z"/>
        </w:rPr>
      </w:pPr>
      <w:ins w:id="546" w:author="Master Repository Process" w:date="2021-08-28T19:57:00Z">
        <w:r>
          <w:tab/>
          <w:t>(b)</w:t>
        </w:r>
        <w:r>
          <w:tab/>
          <w:t>for a jetty in the Port of Perth, in Schedule 2.</w:t>
        </w:r>
      </w:ins>
    </w:p>
    <w:p>
      <w:pPr>
        <w:pStyle w:val="Footnotesection"/>
        <w:rPr>
          <w:ins w:id="547" w:author="Master Repository Process" w:date="2021-08-28T19:57:00Z"/>
        </w:rPr>
      </w:pPr>
      <w:ins w:id="548" w:author="Master Repository Process" w:date="2021-08-28T19:57:00Z">
        <w:r>
          <w:tab/>
          <w:t>[Regulation 53A inserted in Gazette 22 Jun 2007 p. 2909.]</w:t>
        </w:r>
      </w:ins>
    </w:p>
    <w:p>
      <w:pPr>
        <w:pStyle w:val="Heading5"/>
        <w:rPr>
          <w:snapToGrid w:val="0"/>
        </w:rPr>
      </w:pPr>
      <w:bookmarkStart w:id="549" w:name="_Toc171074291"/>
      <w:bookmarkStart w:id="550" w:name="_Toc139443296"/>
      <w:r>
        <w:rPr>
          <w:rStyle w:val="CharSectno"/>
        </w:rPr>
        <w:t>54</w:t>
      </w:r>
      <w:r>
        <w:rPr>
          <w:snapToGrid w:val="0"/>
        </w:rPr>
        <w:t>.</w:t>
      </w:r>
      <w:r>
        <w:rPr>
          <w:snapToGrid w:val="0"/>
        </w:rPr>
        <w:tab/>
        <w:t>Sale of articles prohibited</w:t>
      </w:r>
      <w:bookmarkEnd w:id="537"/>
      <w:bookmarkEnd w:id="538"/>
      <w:bookmarkEnd w:id="539"/>
      <w:bookmarkEnd w:id="549"/>
      <w:bookmarkEnd w:id="550"/>
      <w:r>
        <w:rPr>
          <w:snapToGrid w:val="0"/>
        </w:rPr>
        <w:t xml:space="preserve"> </w:t>
      </w:r>
    </w:p>
    <w:p>
      <w:pPr>
        <w:pStyle w:val="Subsection"/>
        <w:rPr>
          <w:snapToGrid w:val="0"/>
        </w:rPr>
      </w:pPr>
      <w:r>
        <w:rPr>
          <w:snapToGrid w:val="0"/>
        </w:rPr>
        <w:tab/>
      </w:r>
      <w:r>
        <w:rPr>
          <w:snapToGrid w:val="0"/>
        </w:rPr>
        <w:tab/>
        <w:t>No person, unless authorised by the Department, shall sell or attempt to sell any article on any jetty or premises, or in any car, carriage, or other vehicle of the Department.</w:t>
      </w:r>
    </w:p>
    <w:p>
      <w:pPr>
        <w:pStyle w:val="Footnotesection"/>
      </w:pPr>
      <w:r>
        <w:tab/>
        <w:t xml:space="preserve">[Regulation 54 amended in Gazette 19 May 1989 p. 1495.] </w:t>
      </w:r>
    </w:p>
    <w:p>
      <w:pPr>
        <w:pStyle w:val="Heading5"/>
        <w:rPr>
          <w:snapToGrid w:val="0"/>
        </w:rPr>
      </w:pPr>
      <w:bookmarkStart w:id="551" w:name="_Toc454867123"/>
      <w:bookmarkStart w:id="552" w:name="_Toc13117030"/>
      <w:bookmarkStart w:id="553" w:name="_Toc102390913"/>
      <w:bookmarkStart w:id="554" w:name="_Toc171074292"/>
      <w:bookmarkStart w:id="555" w:name="_Toc139443297"/>
      <w:r>
        <w:rPr>
          <w:rStyle w:val="CharSectno"/>
        </w:rPr>
        <w:t>55</w:t>
      </w:r>
      <w:r>
        <w:rPr>
          <w:snapToGrid w:val="0"/>
        </w:rPr>
        <w:t>.</w:t>
      </w:r>
      <w:r>
        <w:rPr>
          <w:snapToGrid w:val="0"/>
        </w:rPr>
        <w:tab/>
        <w:t>Smoking and loitering</w:t>
      </w:r>
      <w:bookmarkEnd w:id="551"/>
      <w:bookmarkEnd w:id="552"/>
      <w:bookmarkEnd w:id="553"/>
      <w:bookmarkEnd w:id="554"/>
      <w:bookmarkEnd w:id="555"/>
      <w:r>
        <w:rPr>
          <w:snapToGrid w:val="0"/>
        </w:rPr>
        <w:t xml:space="preserve"> </w:t>
      </w:r>
    </w:p>
    <w:p>
      <w:pPr>
        <w:pStyle w:val="Subsection"/>
        <w:rPr>
          <w:snapToGrid w:val="0"/>
        </w:rPr>
      </w:pPr>
      <w:r>
        <w:rPr>
          <w:snapToGrid w:val="0"/>
        </w:rPr>
        <w:tab/>
      </w:r>
      <w:r>
        <w:rPr>
          <w:snapToGrid w:val="0"/>
        </w:rPr>
        <w:tab/>
        <w:t>No person shall smoke in, under, or near to any shed, or loiter therein or thereunder, or upon any jetty, or lounge or sleep among the cargo placed in or under any shed or upon any jetty, or play at any game, or, without the written consent of the Department, address any assemblage of persons in any shed or on any jetty or any approach thereto.</w:t>
      </w:r>
    </w:p>
    <w:p>
      <w:pPr>
        <w:pStyle w:val="Footnotesection"/>
      </w:pPr>
      <w:r>
        <w:tab/>
        <w:t xml:space="preserve">[Regulation 55 amended in Gazette 19 May 1989 p. 1495.] </w:t>
      </w:r>
    </w:p>
    <w:p>
      <w:pPr>
        <w:pStyle w:val="Heading5"/>
        <w:rPr>
          <w:snapToGrid w:val="0"/>
        </w:rPr>
      </w:pPr>
      <w:bookmarkStart w:id="556" w:name="_Toc454867124"/>
      <w:bookmarkStart w:id="557" w:name="_Toc13117031"/>
      <w:bookmarkStart w:id="558" w:name="_Toc102390914"/>
      <w:bookmarkStart w:id="559" w:name="_Toc171074293"/>
      <w:bookmarkStart w:id="560" w:name="_Toc139443298"/>
      <w:r>
        <w:rPr>
          <w:rStyle w:val="CharSectno"/>
        </w:rPr>
        <w:t>56</w:t>
      </w:r>
      <w:r>
        <w:rPr>
          <w:snapToGrid w:val="0"/>
        </w:rPr>
        <w:t>.</w:t>
      </w:r>
      <w:r>
        <w:rPr>
          <w:snapToGrid w:val="0"/>
        </w:rPr>
        <w:tab/>
        <w:t>Trespassing</w:t>
      </w:r>
      <w:bookmarkEnd w:id="556"/>
      <w:bookmarkEnd w:id="557"/>
      <w:bookmarkEnd w:id="558"/>
      <w:bookmarkEnd w:id="559"/>
      <w:bookmarkEnd w:id="560"/>
      <w:r>
        <w:rPr>
          <w:snapToGrid w:val="0"/>
        </w:rPr>
        <w:t xml:space="preserve"> </w:t>
      </w:r>
    </w:p>
    <w:p>
      <w:pPr>
        <w:pStyle w:val="Subsection"/>
        <w:rPr>
          <w:snapToGrid w:val="0"/>
        </w:rPr>
      </w:pPr>
      <w:r>
        <w:rPr>
          <w:snapToGrid w:val="0"/>
        </w:rPr>
        <w:tab/>
      </w:r>
      <w:r>
        <w:rPr>
          <w:snapToGrid w:val="0"/>
        </w:rPr>
        <w:tab/>
        <w:t>No person shall trespass on any premises, or be in any vehicle or shed of the Department, unless he has business therein, and no person shall remain on such premises or in such vehicle or shed after having been directed by the officer in charge to withdraw.</w:t>
      </w:r>
    </w:p>
    <w:p>
      <w:pPr>
        <w:pStyle w:val="Footnotesection"/>
      </w:pPr>
      <w:r>
        <w:tab/>
        <w:t xml:space="preserve">[Regulation 56 amended in Gazette 19 May 1989 p. 1495.] </w:t>
      </w:r>
    </w:p>
    <w:p>
      <w:pPr>
        <w:pStyle w:val="Ednotesection"/>
      </w:pPr>
      <w:r>
        <w:t>[</w:t>
      </w:r>
      <w:r>
        <w:rPr>
          <w:b/>
        </w:rPr>
        <w:t>57</w:t>
      </w:r>
      <w:r>
        <w:rPr>
          <w:b/>
        </w:rPr>
        <w:noBreakHyphen/>
        <w:t>67.</w:t>
      </w:r>
      <w:r>
        <w:tab/>
        <w:t xml:space="preserve">Repealed in Gazette 24 Nov 1972 p. 4487.] </w:t>
      </w:r>
    </w:p>
    <w:p>
      <w:pPr>
        <w:pStyle w:val="Heading5"/>
        <w:rPr>
          <w:snapToGrid w:val="0"/>
        </w:rPr>
      </w:pPr>
      <w:bookmarkStart w:id="561" w:name="_Toc454867125"/>
      <w:bookmarkStart w:id="562" w:name="_Toc13117032"/>
      <w:bookmarkStart w:id="563" w:name="_Toc102390915"/>
      <w:bookmarkStart w:id="564" w:name="_Toc171074294"/>
      <w:bookmarkStart w:id="565" w:name="_Toc139443299"/>
      <w:r>
        <w:rPr>
          <w:rStyle w:val="CharSectno"/>
        </w:rPr>
        <w:t>67A</w:t>
      </w:r>
      <w:r>
        <w:rPr>
          <w:snapToGrid w:val="0"/>
        </w:rPr>
        <w:t>.</w:t>
      </w:r>
      <w:r>
        <w:rPr>
          <w:snapToGrid w:val="0"/>
        </w:rPr>
        <w:tab/>
        <w:t>Conditions for construction and installation of pipelines</w:t>
      </w:r>
      <w:bookmarkEnd w:id="561"/>
      <w:bookmarkEnd w:id="562"/>
      <w:bookmarkEnd w:id="563"/>
      <w:bookmarkEnd w:id="564"/>
      <w:bookmarkEnd w:id="565"/>
      <w:r>
        <w:rPr>
          <w:snapToGrid w:val="0"/>
        </w:rPr>
        <w:t xml:space="preserve"> </w:t>
      </w:r>
    </w:p>
    <w:p>
      <w:pPr>
        <w:pStyle w:val="Subsection"/>
        <w:rPr>
          <w:snapToGrid w:val="0"/>
        </w:rPr>
      </w:pPr>
      <w:r>
        <w:rPr>
          <w:snapToGrid w:val="0"/>
        </w:rPr>
        <w:tab/>
      </w:r>
      <w:r>
        <w:rPr>
          <w:snapToGrid w:val="0"/>
        </w:rPr>
        <w:tab/>
        <w:t>Standard conditions for construction and installation of pipelines for transmission of liquids derived from petroleum, coal and shale on and from jetties to storage tanks: — </w:t>
      </w:r>
    </w:p>
    <w:p>
      <w:pPr>
        <w:pStyle w:val="Indenta"/>
        <w:rPr>
          <w:snapToGrid w:val="0"/>
        </w:rPr>
      </w:pPr>
      <w:r>
        <w:rPr>
          <w:snapToGrid w:val="0"/>
        </w:rPr>
        <w:tab/>
        <w:t>(1)</w:t>
      </w:r>
      <w:r>
        <w:rPr>
          <w:snapToGrid w:val="0"/>
        </w:rPr>
        <w:tab/>
        <w:t>This regulation applies to pipelines for the transmission of inflammable liquid, liquids derived from petroleum, coal or shale and liquids having a flash point less than 61° Celsius from the point of discharge from or intake of the vessel to or from the storage point.</w:t>
      </w:r>
    </w:p>
    <w:p>
      <w:pPr>
        <w:pStyle w:val="Indenta"/>
        <w:rPr>
          <w:snapToGrid w:val="0"/>
        </w:rPr>
      </w:pPr>
      <w:r>
        <w:rPr>
          <w:snapToGrid w:val="0"/>
        </w:rPr>
        <w:tab/>
        <w:t>(2)</w:t>
      </w:r>
      <w:r>
        <w:rPr>
          <w:snapToGrid w:val="0"/>
        </w:rPr>
        <w:tab/>
        <w:t>The various directions and requirements contained in these conditions shall be read as addressed to the owner of the pipelines, valves, hoses or other appliances except where specifically stated otherwise, and he shall be entirely and solely responsible for their full and complete observance.</w:t>
      </w:r>
    </w:p>
    <w:p>
      <w:pPr>
        <w:pStyle w:val="Indenta"/>
        <w:rPr>
          <w:snapToGrid w:val="0"/>
        </w:rPr>
      </w:pPr>
      <w:r>
        <w:rPr>
          <w:snapToGrid w:val="0"/>
        </w:rPr>
        <w:tab/>
        <w:t>(3)</w:t>
      </w:r>
      <w:r>
        <w:rPr>
          <w:snapToGrid w:val="0"/>
        </w:rPr>
        <w:tab/>
        <w:t>Any proposal for the construction or installation of a pipeline on and from any jetty shall be submitted to the Department together with full specifications and details and such construction or installation shall not be commenced and no jetty shall be used for that purpose except by licence from the Minister or Chief Executive Officer.</w:t>
      </w:r>
    </w:p>
    <w:p>
      <w:pPr>
        <w:pStyle w:val="Indenta"/>
        <w:rPr>
          <w:snapToGrid w:val="0"/>
        </w:rPr>
      </w:pPr>
      <w:r>
        <w:rPr>
          <w:snapToGrid w:val="0"/>
        </w:rPr>
        <w:tab/>
        <w:t>(4)(a)</w:t>
      </w:r>
      <w:r>
        <w:rPr>
          <w:snapToGrid w:val="0"/>
        </w:rPr>
        <w:tab/>
        <w:t>When an existing pipeline is to be relaid or renewed, or any major repairs are to be effected, such pipeline or such section thereof as the Department may determine shall be classified as a new pipeline and shall conform to this regulation.</w:t>
      </w:r>
    </w:p>
    <w:p>
      <w:pPr>
        <w:pStyle w:val="Indenta"/>
        <w:rPr>
          <w:snapToGrid w:val="0"/>
        </w:rPr>
      </w:pPr>
      <w:r>
        <w:rPr>
          <w:snapToGrid w:val="0"/>
        </w:rPr>
        <w:tab/>
        <w:t>(b)</w:t>
      </w:r>
      <w:r>
        <w:rPr>
          <w:snapToGrid w:val="0"/>
        </w:rPr>
        <w:tab/>
        <w:t>Major repairs include any repairs or alterations involving welding.</w:t>
      </w:r>
    </w:p>
    <w:p>
      <w:pPr>
        <w:pStyle w:val="Indenta"/>
        <w:rPr>
          <w:snapToGrid w:val="0"/>
        </w:rPr>
      </w:pPr>
      <w:r>
        <w:rPr>
          <w:snapToGrid w:val="0"/>
        </w:rPr>
        <w:tab/>
        <w:t>(5)</w:t>
      </w:r>
      <w:r>
        <w:rPr>
          <w:snapToGrid w:val="0"/>
        </w:rPr>
        <w:tab/>
        <w:t>Where the Department is of the opinion that it is in the interest of public safety so to do it may by notice in writing given to the owner of a pipeline require such owner to relay, renew or repair such pipeline in such manner and within such time as the notice requires.</w:t>
      </w:r>
    </w:p>
    <w:p>
      <w:pPr>
        <w:pStyle w:val="Indenta"/>
        <w:rPr>
          <w:snapToGrid w:val="0"/>
        </w:rPr>
      </w:pPr>
      <w:r>
        <w:rPr>
          <w:snapToGrid w:val="0"/>
        </w:rPr>
        <w:tab/>
        <w:t>(6)</w:t>
      </w:r>
      <w:r>
        <w:rPr>
          <w:snapToGrid w:val="0"/>
        </w:rPr>
        <w:tab/>
        <w:t>Pipelines, valves, flanges and fittings shall comply with the relevant requirements of British Standards, British Institute of Petroleum Safety Codes, American Petroleum Institute Specification for Line Pipe or other specifications approved by the Department.</w:t>
      </w:r>
    </w:p>
    <w:p>
      <w:pPr>
        <w:pStyle w:val="Indenta"/>
        <w:rPr>
          <w:snapToGrid w:val="0"/>
        </w:rPr>
      </w:pPr>
      <w:r>
        <w:rPr>
          <w:snapToGrid w:val="0"/>
        </w:rPr>
        <w:tab/>
        <w:t>(7)</w:t>
      </w:r>
      <w:r>
        <w:rPr>
          <w:snapToGrid w:val="0"/>
        </w:rPr>
        <w:tab/>
        <w:t>Joints in pipelines shall be welded wherever practicable, and otherwise shall be made with flanged ends or other means approved by the Department.</w:t>
      </w:r>
    </w:p>
    <w:p>
      <w:pPr>
        <w:pStyle w:val="Indenta"/>
        <w:rPr>
          <w:snapToGrid w:val="0"/>
        </w:rPr>
      </w:pPr>
      <w:r>
        <w:rPr>
          <w:snapToGrid w:val="0"/>
        </w:rPr>
        <w:tab/>
        <w:t>(8)</w:t>
      </w:r>
      <w:r>
        <w:rPr>
          <w:snapToGrid w:val="0"/>
        </w:rPr>
        <w:tab/>
        <w:t>Where pipelines are supported by a wharf, they shall be secured in an adequate manner, proper provision being made for expansion movement and anchorages.</w:t>
      </w:r>
    </w:p>
    <w:p>
      <w:pPr>
        <w:pStyle w:val="Indenta"/>
        <w:rPr>
          <w:snapToGrid w:val="0"/>
        </w:rPr>
      </w:pPr>
      <w:r>
        <w:rPr>
          <w:snapToGrid w:val="0"/>
        </w:rPr>
        <w:tab/>
        <w:t>(9)</w:t>
      </w:r>
      <w:r>
        <w:rPr>
          <w:snapToGrid w:val="0"/>
        </w:rPr>
        <w:tab/>
        <w:t>Where valves and outlets in pipelines are placed below the deck of a wharf, access openings, with covers, shall be provided to them.</w:t>
      </w:r>
    </w:p>
    <w:p>
      <w:pPr>
        <w:pStyle w:val="Indenta"/>
        <w:rPr>
          <w:snapToGrid w:val="0"/>
        </w:rPr>
      </w:pPr>
      <w:r>
        <w:rPr>
          <w:snapToGrid w:val="0"/>
        </w:rPr>
        <w:tab/>
        <w:t>(10)</w:t>
      </w:r>
      <w:r>
        <w:rPr>
          <w:snapToGrid w:val="0"/>
        </w:rPr>
        <w:tab/>
        <w:t>Pipelines on wharves shall be fitted with a stop valve at the outer or seaward end, and an approved non</w:t>
      </w:r>
      <w:r>
        <w:rPr>
          <w:snapToGrid w:val="0"/>
        </w:rPr>
        <w:noBreakHyphen/>
        <w:t>return valve shall be placed immediately behind the connections between the flexible hose and the shore pipeline. Where required by the Department an approved non</w:t>
      </w:r>
      <w:r>
        <w:rPr>
          <w:snapToGrid w:val="0"/>
        </w:rPr>
        <w:noBreakHyphen/>
        <w:t>return valve shall be placed in the pipeline at the shore end of the wharf or at the shore end of a submarine pipeline. Subject to the approval of the Department the requirement of a non</w:t>
      </w:r>
      <w:r>
        <w:rPr>
          <w:snapToGrid w:val="0"/>
        </w:rPr>
        <w:noBreakHyphen/>
        <w:t>return valve at the seaward end of the pipeline may be dispensed with, if the distance from the outer or seaward end of the line to the non</w:t>
      </w:r>
      <w:r>
        <w:rPr>
          <w:snapToGrid w:val="0"/>
        </w:rPr>
        <w:noBreakHyphen/>
        <w:t>return valve on shore does not exceed 15 metres.</w:t>
      </w:r>
      <w:r>
        <w:rPr>
          <w:snapToGrid w:val="0"/>
        </w:rPr>
        <w:br/>
        <w:t>In special circumstances, and as approved in writing by the Department, a non</w:t>
      </w:r>
      <w:r>
        <w:rPr>
          <w:snapToGrid w:val="0"/>
        </w:rPr>
        <w:noBreakHyphen/>
        <w:t>return valve may be by</w:t>
      </w:r>
      <w:r>
        <w:rPr>
          <w:snapToGrid w:val="0"/>
        </w:rPr>
        <w:noBreakHyphen/>
        <w:t>passed by the installation of a rising spindle gate valve connected to an approved branch line for “Go</w:t>
      </w:r>
      <w:r>
        <w:rPr>
          <w:snapToGrid w:val="0"/>
        </w:rPr>
        <w:noBreakHyphen/>
        <w:t>Devil” or product separation device operation and back loading. This valve must be kept closed and locked except when the pipeline is to be cleared of contents or back loading is taking place or the operations are such as to require insertion of a product separation device.</w:t>
      </w:r>
    </w:p>
    <w:p>
      <w:pPr>
        <w:pStyle w:val="Indenta"/>
        <w:rPr>
          <w:snapToGrid w:val="0"/>
        </w:rPr>
      </w:pPr>
      <w:r>
        <w:rPr>
          <w:snapToGrid w:val="0"/>
        </w:rPr>
        <w:tab/>
        <w:t>(11)</w:t>
      </w:r>
      <w:r>
        <w:rPr>
          <w:snapToGrid w:val="0"/>
        </w:rPr>
        <w:tab/>
        <w:t>Rising spindle gate valves of a type approved by the Department shall be used at pipeline control points.</w:t>
      </w:r>
    </w:p>
    <w:p>
      <w:pPr>
        <w:pStyle w:val="Indenta"/>
        <w:rPr>
          <w:snapToGrid w:val="0"/>
        </w:rPr>
      </w:pPr>
      <w:r>
        <w:rPr>
          <w:snapToGrid w:val="0"/>
        </w:rPr>
        <w:tab/>
        <w:t>(12)</w:t>
      </w:r>
      <w:r>
        <w:rPr>
          <w:snapToGrid w:val="0"/>
        </w:rPr>
        <w:tab/>
        <w:t>Pipelines used for the transmission of inflammable liquid with a flash point less than 61° Celsius shall be suitably bended and earthed in a manner approved by the Department. A suitably designed cathodic protection system may be accepted for the purpose of this paragraph.</w:t>
      </w:r>
    </w:p>
    <w:p>
      <w:pPr>
        <w:pStyle w:val="Indenta"/>
        <w:rPr>
          <w:snapToGrid w:val="0"/>
        </w:rPr>
      </w:pPr>
      <w:r>
        <w:rPr>
          <w:snapToGrid w:val="0"/>
        </w:rPr>
        <w:tab/>
        <w:t>(13)</w:t>
      </w:r>
      <w:r>
        <w:rPr>
          <w:snapToGrid w:val="0"/>
        </w:rPr>
        <w:tab/>
        <w:t>The seaward end of pipelines and hoses left connected thereto on wharves shall be made liquid</w:t>
      </w:r>
      <w:r>
        <w:rPr>
          <w:snapToGrid w:val="0"/>
        </w:rPr>
        <w:noBreakHyphen/>
        <w:t>tight by fitting with either blank flanges properly secured and fastened by at least 4 bolts, or screwed caps.</w:t>
      </w:r>
    </w:p>
    <w:p>
      <w:pPr>
        <w:pStyle w:val="Indenta"/>
        <w:rPr>
          <w:snapToGrid w:val="0"/>
        </w:rPr>
      </w:pPr>
      <w:r>
        <w:rPr>
          <w:snapToGrid w:val="0"/>
        </w:rPr>
        <w:tab/>
        <w:t>(14)</w:t>
      </w:r>
      <w:r>
        <w:rPr>
          <w:snapToGrid w:val="0"/>
        </w:rPr>
        <w:tab/>
        <w:t>Pipelines and the control valves shall be marked as required by the Department.</w:t>
      </w:r>
    </w:p>
    <w:p>
      <w:pPr>
        <w:pStyle w:val="Indenta"/>
        <w:rPr>
          <w:snapToGrid w:val="0"/>
        </w:rPr>
      </w:pPr>
      <w:r>
        <w:rPr>
          <w:snapToGrid w:val="0"/>
        </w:rPr>
        <w:tab/>
        <w:t>(15)</w:t>
      </w:r>
      <w:r>
        <w:rPr>
          <w:snapToGrid w:val="0"/>
        </w:rPr>
        <w:tab/>
        <w:t>Pipelines not situated on wharves shall be laid above ground wherever possible and shall be properly supported at a height of not less than 160 millimetres above ground, but shall not rest directly on wood.</w:t>
      </w:r>
    </w:p>
    <w:p>
      <w:pPr>
        <w:pStyle w:val="Indenta"/>
        <w:rPr>
          <w:snapToGrid w:val="0"/>
        </w:rPr>
      </w:pPr>
      <w:r>
        <w:rPr>
          <w:snapToGrid w:val="0"/>
        </w:rPr>
        <w:tab/>
        <w:t>(16)</w:t>
      </w:r>
      <w:r>
        <w:rPr>
          <w:snapToGrid w:val="0"/>
        </w:rPr>
        <w:tab/>
        <w:t>Pipelines shall receive adequate protection against corrosion and other injury.</w:t>
      </w:r>
    </w:p>
    <w:p>
      <w:pPr>
        <w:pStyle w:val="Indenta"/>
        <w:rPr>
          <w:snapToGrid w:val="0"/>
        </w:rPr>
      </w:pPr>
      <w:r>
        <w:rPr>
          <w:snapToGrid w:val="0"/>
        </w:rPr>
        <w:tab/>
        <w:t>(17)</w:t>
      </w:r>
      <w:r>
        <w:rPr>
          <w:snapToGrid w:val="0"/>
        </w:rPr>
        <w:tab/>
        <w:t>If so required by the Department any pipeline laid under water shall be afforded cathodic protection in an approved manner.</w:t>
      </w:r>
    </w:p>
    <w:p>
      <w:pPr>
        <w:pStyle w:val="Indenta"/>
        <w:rPr>
          <w:snapToGrid w:val="0"/>
        </w:rPr>
      </w:pPr>
      <w:r>
        <w:rPr>
          <w:snapToGrid w:val="0"/>
        </w:rPr>
        <w:tab/>
        <w:t>(18)</w:t>
      </w:r>
      <w:r>
        <w:rPr>
          <w:snapToGrid w:val="0"/>
        </w:rPr>
        <w:tab/>
        <w:t>Pipelines laid under railway tracks, roads or streets, or where they may be subjected to heavy loading, shall be installed in accordance with the plans and specifications of the “Recommended practice on form of agreement and specifications for pipelines crossings under railroad tracks” issued by the American Petroleum Institute (A.P.I. Code No. 26) or other specification or proposal in regard to sleeving or culverting approved by the Department.</w:t>
      </w:r>
    </w:p>
    <w:p>
      <w:pPr>
        <w:pStyle w:val="Indenta"/>
        <w:rPr>
          <w:snapToGrid w:val="0"/>
        </w:rPr>
      </w:pPr>
      <w:r>
        <w:rPr>
          <w:snapToGrid w:val="0"/>
        </w:rPr>
        <w:tab/>
        <w:t>(19)</w:t>
      </w:r>
      <w:r>
        <w:rPr>
          <w:snapToGrid w:val="0"/>
        </w:rPr>
        <w:tab/>
        <w:t>Pipelines laid in ground, the surface of which is subject to loading of vehicular traffic, shall have at least 610 millimetres of approved cover over the top of the pipe, excluding flanges; proper access pits, with covers, shall be provided for valves, and flanged joints shall be readily accessible.</w:t>
      </w:r>
    </w:p>
    <w:p>
      <w:pPr>
        <w:pStyle w:val="Indenta"/>
        <w:rPr>
          <w:snapToGrid w:val="0"/>
        </w:rPr>
      </w:pPr>
      <w:r>
        <w:rPr>
          <w:snapToGrid w:val="0"/>
        </w:rPr>
        <w:tab/>
        <w:t>(20)</w:t>
      </w:r>
      <w:r>
        <w:rPr>
          <w:snapToGrid w:val="0"/>
        </w:rPr>
        <w:tab/>
        <w:t>When first installed, pipe lines shall be tested to a pressure of 2 megapascals with water in sections over the full length of the pipeline, each section not exceeding distance between consecutive flanged joints, and full pressure shall be maintained for the period of each test with a minimum period of 30 minutes.</w:t>
      </w:r>
    </w:p>
    <w:p>
      <w:pPr>
        <w:pStyle w:val="Indenta"/>
        <w:rPr>
          <w:snapToGrid w:val="0"/>
        </w:rPr>
      </w:pPr>
      <w:r>
        <w:rPr>
          <w:snapToGrid w:val="0"/>
        </w:rPr>
        <w:tab/>
        <w:t>(21)</w:t>
      </w:r>
      <w:r>
        <w:rPr>
          <w:snapToGrid w:val="0"/>
        </w:rPr>
        <w:tab/>
        <w:t>Provision shall be made to relieve excessive pressure due to temperature variations in pipelines left full of liquid.</w:t>
      </w:r>
    </w:p>
    <w:p>
      <w:pPr>
        <w:pStyle w:val="Footnotesection"/>
      </w:pPr>
      <w:r>
        <w:tab/>
        <w:t xml:space="preserve">[Regulation 67A inserted in Gazette 17 Mar 1960 p. 779; amended in Gazette 28 Sep 1960 p. 2987; 16 Sep 1963 p. 2829; 15 Jun 1973 p. 2237 (erratum 13 Dec 1974 p. 5344); 30 Dec 2004 p. 6953.] </w:t>
      </w:r>
    </w:p>
    <w:p>
      <w:pPr>
        <w:pStyle w:val="Heading5"/>
        <w:rPr>
          <w:snapToGrid w:val="0"/>
        </w:rPr>
      </w:pPr>
      <w:bookmarkStart w:id="566" w:name="_Toc454867126"/>
      <w:bookmarkStart w:id="567" w:name="_Toc13117033"/>
      <w:bookmarkStart w:id="568" w:name="_Toc102390916"/>
      <w:bookmarkStart w:id="569" w:name="_Toc171074295"/>
      <w:bookmarkStart w:id="570" w:name="_Toc139443300"/>
      <w:r>
        <w:rPr>
          <w:rStyle w:val="CharSectno"/>
        </w:rPr>
        <w:t>67B</w:t>
      </w:r>
      <w:r>
        <w:rPr>
          <w:snapToGrid w:val="0"/>
        </w:rPr>
        <w:t>.</w:t>
      </w:r>
      <w:r>
        <w:rPr>
          <w:snapToGrid w:val="0"/>
        </w:rPr>
        <w:tab/>
        <w:t>Maintenance and operation of pipelines</w:t>
      </w:r>
      <w:bookmarkEnd w:id="566"/>
      <w:bookmarkEnd w:id="567"/>
      <w:bookmarkEnd w:id="568"/>
      <w:bookmarkEnd w:id="569"/>
      <w:bookmarkEnd w:id="570"/>
      <w:r>
        <w:rPr>
          <w:snapToGrid w:val="0"/>
        </w:rPr>
        <w:t xml:space="preserve"> </w:t>
      </w:r>
    </w:p>
    <w:p>
      <w:pPr>
        <w:pStyle w:val="Subsection"/>
        <w:rPr>
          <w:snapToGrid w:val="0"/>
        </w:rPr>
      </w:pPr>
      <w:r>
        <w:rPr>
          <w:snapToGrid w:val="0"/>
        </w:rPr>
        <w:tab/>
      </w:r>
      <w:r>
        <w:rPr>
          <w:snapToGrid w:val="0"/>
        </w:rPr>
        <w:tab/>
        <w:t>Maintenance and operation of pipelines for transmission of liquids derived from petroleum, coal and shale on or from jetties to storage tanks:—</w:t>
      </w:r>
    </w:p>
    <w:p>
      <w:pPr>
        <w:pStyle w:val="Indenta"/>
        <w:rPr>
          <w:snapToGrid w:val="0"/>
        </w:rPr>
      </w:pPr>
      <w:r>
        <w:rPr>
          <w:snapToGrid w:val="0"/>
        </w:rPr>
        <w:tab/>
        <w:t>(1)</w:t>
      </w:r>
      <w:r>
        <w:rPr>
          <w:snapToGrid w:val="0"/>
        </w:rPr>
        <w:tab/>
        <w:t xml:space="preserve">Underground pipelines between the wharf and the storage tanks shall be examined by the owner at intervals not exceeding 3 years and a certificate forwarded to the Department that the pipelines are in good order and condition and such certificate shall state the basis on which it is issued, </w:t>
      </w:r>
      <w:r>
        <w:rPr>
          <w:i/>
          <w:snapToGrid w:val="0"/>
        </w:rPr>
        <w:t>e.g</w:t>
      </w:r>
      <w:r>
        <w:rPr>
          <w:snapToGrid w:val="0"/>
        </w:rPr>
        <w:t>., visual examination, pressure tests or metal thickness tests.</w:t>
      </w:r>
    </w:p>
    <w:p>
      <w:pPr>
        <w:pStyle w:val="Indenta"/>
        <w:rPr>
          <w:snapToGrid w:val="0"/>
        </w:rPr>
      </w:pPr>
      <w:r>
        <w:rPr>
          <w:snapToGrid w:val="0"/>
        </w:rPr>
        <w:tab/>
        <w:t>(2)</w:t>
      </w:r>
      <w:r>
        <w:rPr>
          <w:snapToGrid w:val="0"/>
        </w:rPr>
        <w:tab/>
        <w:t>Valves and other appliances used during pumping operations shall be inspected to ensure certainty of operation on each occasion before pumping commences.</w:t>
      </w:r>
    </w:p>
    <w:p>
      <w:pPr>
        <w:pStyle w:val="Indenta"/>
        <w:rPr>
          <w:snapToGrid w:val="0"/>
        </w:rPr>
      </w:pPr>
      <w:r>
        <w:rPr>
          <w:snapToGrid w:val="0"/>
        </w:rPr>
        <w:tab/>
        <w:t>(3)(a)</w:t>
      </w:r>
      <w:r>
        <w:rPr>
          <w:snapToGrid w:val="0"/>
        </w:rPr>
        <w:tab/>
        <w:t>Flexible hoses used in connection with the pumping of liquids derived from inflammable liquid, liquids derived from petroleum, coal or shale and liquids having a flash point less than 61°</w:t>
      </w:r>
      <w:r>
        <w:rPr>
          <w:snapToGrid w:val="0"/>
          <w:vertAlign w:val="superscript"/>
        </w:rPr>
        <w:t xml:space="preserve"> </w:t>
      </w:r>
      <w:r>
        <w:rPr>
          <w:snapToGrid w:val="0"/>
        </w:rPr>
        <w:t>Celsius to or from a vessel shall be of approved quality with a safe working pressure of at least 700 kilopascals.</w:t>
      </w:r>
    </w:p>
    <w:p>
      <w:pPr>
        <w:pStyle w:val="Indenta"/>
        <w:rPr>
          <w:snapToGrid w:val="0"/>
        </w:rPr>
      </w:pPr>
      <w:r>
        <w:rPr>
          <w:snapToGrid w:val="0"/>
        </w:rPr>
        <w:tab/>
        <w:t>(b)</w:t>
      </w:r>
      <w:r>
        <w:rPr>
          <w:snapToGrid w:val="0"/>
        </w:rPr>
        <w:tab/>
        <w:t>Such flexible hoses shall be fitted with Turk’s heads of hemp or sisal rope, or other approved means of protection at intervals of one metre.</w:t>
      </w:r>
    </w:p>
    <w:p>
      <w:pPr>
        <w:pStyle w:val="Indenta"/>
        <w:rPr>
          <w:snapToGrid w:val="0"/>
        </w:rPr>
      </w:pPr>
      <w:r>
        <w:rPr>
          <w:snapToGrid w:val="0"/>
        </w:rPr>
        <w:tab/>
        <w:t>(c)</w:t>
      </w:r>
      <w:r>
        <w:rPr>
          <w:snapToGrid w:val="0"/>
        </w:rPr>
        <w:tab/>
        <w:t>The number of the hose, the safe working pressure and the ownership thereof, shall be indicated on each such flexible hose, by means of an engraved metallic plate incorporated in and forming part of such hose, or in such other manner as may be approved by the Department.</w:t>
      </w:r>
    </w:p>
    <w:p>
      <w:pPr>
        <w:pStyle w:val="Indenta"/>
        <w:rPr>
          <w:snapToGrid w:val="0"/>
        </w:rPr>
      </w:pPr>
      <w:r>
        <w:rPr>
          <w:snapToGrid w:val="0"/>
        </w:rPr>
        <w:tab/>
        <w:t>(d)</w:t>
      </w:r>
      <w:r>
        <w:rPr>
          <w:snapToGrid w:val="0"/>
        </w:rPr>
        <w:tab/>
        <w:t>To prevent the flow of direct current between ship and pipeline an insulating flange shall be fitted in the shore pipeline, or one easily identifiable, non</w:t>
      </w:r>
      <w:r>
        <w:rPr>
          <w:snapToGrid w:val="0"/>
        </w:rPr>
        <w:noBreakHyphen/>
        <w:t>conductive hose inserted in the hose string and the insulating flange or non</w:t>
      </w:r>
      <w:r>
        <w:rPr>
          <w:snapToGrid w:val="0"/>
        </w:rPr>
        <w:noBreakHyphen/>
        <w:t>conductive hose, as the case may be, shall comply in all respects with the Association of Australian Port and Marine Authorities, Rules for the Handling of Dangerous Goods and Oils in Ports, Part 5.</w:t>
      </w:r>
    </w:p>
    <w:p>
      <w:pPr>
        <w:pStyle w:val="Indenta"/>
        <w:rPr>
          <w:snapToGrid w:val="0"/>
        </w:rPr>
      </w:pPr>
      <w:r>
        <w:rPr>
          <w:snapToGrid w:val="0"/>
        </w:rPr>
        <w:tab/>
        <w:t>(4)</w:t>
      </w:r>
      <w:r>
        <w:rPr>
          <w:snapToGrid w:val="0"/>
        </w:rPr>
        <w:tab/>
        <w:t>Flexible hoses used in connection with the pumping of liquids derived from inflammable liquid, liquids derived from petroleum, coal or shale and liquids having a flash point less than 61°</w:t>
      </w:r>
      <w:r>
        <w:rPr>
          <w:snapToGrid w:val="0"/>
          <w:vertAlign w:val="superscript"/>
        </w:rPr>
        <w:t xml:space="preserve"> </w:t>
      </w:r>
      <w:r>
        <w:rPr>
          <w:snapToGrid w:val="0"/>
        </w:rPr>
        <w:t>Celsius to or from a vessel shall be tested under working conditions at intervals of not more than 6 months to at least 25% in excess of the actual maximum working pressure under which it is operated and the results of such test shall be recorded in a register to be kept by the owner and such record shall be made available for examination by the Department as required. A report on tests of hoses used by an owner shall be provided to the Department in January and July of each year. Such flexible hoses shall be properly and adequately supported to prevent chafing and kinking during pumping operations.</w:t>
      </w:r>
    </w:p>
    <w:p>
      <w:pPr>
        <w:pStyle w:val="Indenta"/>
        <w:rPr>
          <w:snapToGrid w:val="0"/>
        </w:rPr>
      </w:pPr>
      <w:r>
        <w:rPr>
          <w:snapToGrid w:val="0"/>
        </w:rPr>
        <w:tab/>
        <w:t>(5)</w:t>
      </w:r>
      <w:r>
        <w:rPr>
          <w:snapToGrid w:val="0"/>
        </w:rPr>
        <w:tab/>
        <w:t>Pipelines used in connection with the pumping to or from a vessel of liquids derived from inflammable liquid, liquids derived from petroleum, coal or shale and liquids having a flash point less than 61° Celsius and unrefined crude petroleum, shall be provided with drip trays or drums under the seaward end of the pipeline of a type approved by the Department.</w:t>
      </w:r>
    </w:p>
    <w:p>
      <w:pPr>
        <w:pStyle w:val="Indenta"/>
        <w:rPr>
          <w:snapToGrid w:val="0"/>
        </w:rPr>
      </w:pPr>
      <w:r>
        <w:rPr>
          <w:snapToGrid w:val="0"/>
        </w:rPr>
        <w:tab/>
        <w:t>(6)</w:t>
      </w:r>
      <w:r>
        <w:rPr>
          <w:snapToGrid w:val="0"/>
        </w:rPr>
        <w:tab/>
        <w:t>Pipelines and fittings shall be inspected each time before use in loading or discharge and tested to a pressure 25% in excess of normal operating pressure at 3 monthly intervals.</w:t>
      </w:r>
    </w:p>
    <w:p>
      <w:pPr>
        <w:pStyle w:val="Indenta"/>
        <w:rPr>
          <w:snapToGrid w:val="0"/>
        </w:rPr>
      </w:pPr>
      <w:r>
        <w:rPr>
          <w:snapToGrid w:val="0"/>
        </w:rPr>
        <w:tab/>
        <w:t>(7)</w:t>
      </w:r>
      <w:r>
        <w:rPr>
          <w:snapToGrid w:val="0"/>
        </w:rPr>
        <w:tab/>
        <w:t>Electrical equipment on oil wharves or located within 15 metres of shore terminal valves in pipelines shall comply with the appropriate section of the Wiring Rules of the Standards Association of Australia and the requirements of the proper local electrical authority, and shall be inspected at intervals of not more than 6 months to ensure their continued compliance with such rules or requirements.</w:t>
      </w:r>
    </w:p>
    <w:p>
      <w:pPr>
        <w:pStyle w:val="Indenta"/>
        <w:rPr>
          <w:snapToGrid w:val="0"/>
        </w:rPr>
      </w:pPr>
      <w:r>
        <w:rPr>
          <w:snapToGrid w:val="0"/>
        </w:rPr>
        <w:tab/>
        <w:t>(8)</w:t>
      </w:r>
      <w:r>
        <w:rPr>
          <w:snapToGrid w:val="0"/>
        </w:rPr>
        <w:tab/>
        <w:t>Pipelines for transmission of inflammable liquid with a flash point less than 61° Celsius shall be tested at intervals of not more than 12 months to ensure that they are suitably bonded and earthed as required by the Department.</w:t>
      </w:r>
    </w:p>
    <w:p>
      <w:pPr>
        <w:pStyle w:val="Indenta"/>
        <w:rPr>
          <w:snapToGrid w:val="0"/>
        </w:rPr>
      </w:pPr>
      <w:r>
        <w:rPr>
          <w:snapToGrid w:val="0"/>
        </w:rPr>
        <w:tab/>
        <w:t>(9)</w:t>
      </w:r>
      <w:r>
        <w:rPr>
          <w:snapToGrid w:val="0"/>
        </w:rPr>
        <w:tab/>
        <w:t>At the commencement of pumping of inflammable liquids having a flash point less than 61° Celsius, and after each change of grade of liquid at which water clearance is employed, the velocity in the pipelines shall be restricted to a maximum of one metre per second for a period of 30 minutes, or sufficient time to clear the pipeline twice, whichever is the longer, but where a change of grade of inflammable liquid is made by face to face pumping or short water plug separation the velocity need not be so restricted.</w:t>
      </w:r>
      <w:r>
        <w:rPr>
          <w:snapToGrid w:val="0"/>
        </w:rPr>
        <w:br/>
        <w:t>This slow pumping rate shall also be observed when filling empty tanks until the fill pipe is covered. When pipelines vary in bore, the limiting rate shall be applied to that part having the smallest bore.</w:t>
      </w:r>
    </w:p>
    <w:p>
      <w:pPr>
        <w:pStyle w:val="Indenta"/>
        <w:rPr>
          <w:snapToGrid w:val="0"/>
        </w:rPr>
      </w:pPr>
      <w:r>
        <w:rPr>
          <w:snapToGrid w:val="0"/>
        </w:rPr>
        <w:tab/>
        <w:t>(10)</w:t>
      </w:r>
      <w:r>
        <w:rPr>
          <w:snapToGrid w:val="0"/>
        </w:rPr>
        <w:tab/>
        <w:t>During pumping operations, pipelines shall be regularly patrolled throughout their full length so that any leakage may be detected.</w:t>
      </w:r>
    </w:p>
    <w:p>
      <w:pPr>
        <w:pStyle w:val="Indenta"/>
        <w:rPr>
          <w:snapToGrid w:val="0"/>
        </w:rPr>
      </w:pPr>
      <w:r>
        <w:rPr>
          <w:snapToGrid w:val="0"/>
        </w:rPr>
        <w:tab/>
        <w:t>(11)</w:t>
      </w:r>
      <w:r>
        <w:rPr>
          <w:snapToGrid w:val="0"/>
        </w:rPr>
        <w:tab/>
        <w:t>During the whole period of pumping operations, the terminal valves on wharf or jetty, and the delivery or control valve on the vessel, shall be closely watched by competent persons who shall close the valves in the event of any untoward occurrence.</w:t>
      </w:r>
    </w:p>
    <w:p>
      <w:pPr>
        <w:pStyle w:val="Indenta"/>
        <w:rPr>
          <w:snapToGrid w:val="0"/>
        </w:rPr>
      </w:pPr>
      <w:r>
        <w:rPr>
          <w:snapToGrid w:val="0"/>
        </w:rPr>
        <w:tab/>
        <w:t>(12)</w:t>
      </w:r>
      <w:r>
        <w:rPr>
          <w:snapToGrid w:val="0"/>
        </w:rPr>
        <w:tab/>
        <w:t>Pipelines, valves, hoses and other appliances used for transferring inflammable liquids with a flash point less than 61° Celsius shall be maintained free from leakage and gas</w:t>
      </w:r>
      <w:r>
        <w:rPr>
          <w:snapToGrid w:val="0"/>
        </w:rPr>
        <w:noBreakHyphen/>
        <w:t>tight and, unless otherwise authorised by the Department, on the completion of loading or unloading shall be thoroughly freed of inflammable liquid and the hoses disconnected from the shore pipelines. Pipelines, valves, hoses and other appliances used for transferring oil with a flash point not less than 61° Celsius shall be kept in good condition and free from leakage and all due precautions shall be taken to prevent any oil escaping into tidal water.</w:t>
      </w:r>
    </w:p>
    <w:p>
      <w:pPr>
        <w:pStyle w:val="Indenta"/>
        <w:rPr>
          <w:snapToGrid w:val="0"/>
        </w:rPr>
      </w:pPr>
      <w:r>
        <w:rPr>
          <w:snapToGrid w:val="0"/>
        </w:rPr>
        <w:tab/>
        <w:t>(13)</w:t>
      </w:r>
      <w:r>
        <w:rPr>
          <w:snapToGrid w:val="0"/>
        </w:rPr>
        <w:tab/>
        <w:t>Necessary precautions shall be taken to ensure that boats, barges or other small craft shall not moor under or remain near the wharf where pumping operations are being carried out.</w:t>
      </w:r>
    </w:p>
    <w:p>
      <w:pPr>
        <w:pStyle w:val="Indenta"/>
        <w:rPr>
          <w:snapToGrid w:val="0"/>
        </w:rPr>
      </w:pPr>
      <w:r>
        <w:rPr>
          <w:snapToGrid w:val="0"/>
        </w:rPr>
        <w:tab/>
        <w:t>(14)</w:t>
      </w:r>
      <w:r>
        <w:rPr>
          <w:snapToGrid w:val="0"/>
        </w:rPr>
        <w:tab/>
        <w:t>No naked light, matches or other source of ignition shall be brought within a distance of 15 metres of shore terminal valves when pumping operations are being carried out, and any torch used shall be of flame</w:t>
      </w:r>
      <w:r>
        <w:rPr>
          <w:snapToGrid w:val="0"/>
        </w:rPr>
        <w:noBreakHyphen/>
        <w:t>proof construction, and any artificial light used shall also be of flame</w:t>
      </w:r>
      <w:r>
        <w:rPr>
          <w:snapToGrid w:val="0"/>
        </w:rPr>
        <w:noBreakHyphen/>
        <w:t>proof construction unless mounted at least 7.5 metres above the level of the wharf, when it shall be of a type approved by the Department.</w:t>
      </w:r>
    </w:p>
    <w:p>
      <w:pPr>
        <w:pStyle w:val="Indenta"/>
        <w:rPr>
          <w:snapToGrid w:val="0"/>
        </w:rPr>
      </w:pPr>
      <w:r>
        <w:rPr>
          <w:snapToGrid w:val="0"/>
        </w:rPr>
        <w:tab/>
        <w:t>(15)</w:t>
      </w:r>
      <w:r>
        <w:rPr>
          <w:snapToGrid w:val="0"/>
        </w:rPr>
        <w:tab/>
        <w:t>A reliable watchman or watchmen shall be stationed in the vicinity of the vessel during pumping operations and such watchman or watchmen shall be persons approved by the Department and in such number as it may require.</w:t>
      </w:r>
    </w:p>
    <w:p>
      <w:pPr>
        <w:pStyle w:val="Indenta"/>
        <w:rPr>
          <w:snapToGrid w:val="0"/>
        </w:rPr>
      </w:pPr>
      <w:r>
        <w:rPr>
          <w:snapToGrid w:val="0"/>
        </w:rPr>
        <w:tab/>
        <w:t>(16)</w:t>
      </w:r>
      <w:r>
        <w:rPr>
          <w:snapToGrid w:val="0"/>
        </w:rPr>
        <w:tab/>
        <w:t>A responsible representative of the Master of a vessel and a representative of the installation to which or from which the inflammable liquid is being transmitted by pipelines, shall be on duty at all times at the point of discharge from or intake of the vessel during preparation for any pumping operation.</w:t>
      </w:r>
    </w:p>
    <w:p>
      <w:pPr>
        <w:pStyle w:val="Indenta"/>
        <w:rPr>
          <w:snapToGrid w:val="0"/>
        </w:rPr>
      </w:pPr>
      <w:r>
        <w:rPr>
          <w:snapToGrid w:val="0"/>
        </w:rPr>
        <w:tab/>
        <w:t>(17)</w:t>
      </w:r>
      <w:r>
        <w:rPr>
          <w:snapToGrid w:val="0"/>
        </w:rPr>
        <w:tab/>
        <w:t>The owner of the vessel and of the installation to or from which pumping operations will be made shall ensure, in his respective sphere, that sufficient fire</w:t>
      </w:r>
      <w:r>
        <w:rPr>
          <w:snapToGrid w:val="0"/>
        </w:rPr>
        <w:noBreakHyphen/>
        <w:t>fighting equipment as approved by the Department is available for immediate use should such be required.</w:t>
      </w:r>
    </w:p>
    <w:p>
      <w:pPr>
        <w:pStyle w:val="Indenta"/>
        <w:rPr>
          <w:snapToGrid w:val="0"/>
        </w:rPr>
      </w:pPr>
      <w:r>
        <w:rPr>
          <w:snapToGrid w:val="0"/>
        </w:rPr>
        <w:tab/>
        <w:t>(18)</w:t>
      </w:r>
      <w:r>
        <w:rPr>
          <w:snapToGrid w:val="0"/>
        </w:rPr>
        <w:tab/>
        <w:t>Any untoward occurrence shall be reported immediately to the Department or its representative.</w:t>
      </w:r>
    </w:p>
    <w:p>
      <w:pPr>
        <w:pStyle w:val="Indenta"/>
        <w:rPr>
          <w:snapToGrid w:val="0"/>
        </w:rPr>
      </w:pPr>
      <w:r>
        <w:rPr>
          <w:snapToGrid w:val="0"/>
        </w:rPr>
        <w:tab/>
        <w:t>(19)</w:t>
      </w:r>
      <w:r>
        <w:rPr>
          <w:snapToGrid w:val="0"/>
        </w:rPr>
        <w:tab/>
        <w:t>The approval of the Department shall be obtained on each occasion in respect of each particular vessel before pumping operations commence and any additional conditions stipulated by it shall be observed.</w:t>
      </w:r>
    </w:p>
    <w:p>
      <w:pPr>
        <w:pStyle w:val="Indenta"/>
        <w:rPr>
          <w:snapToGrid w:val="0"/>
        </w:rPr>
      </w:pPr>
      <w:r>
        <w:rPr>
          <w:snapToGrid w:val="0"/>
        </w:rPr>
        <w:tab/>
        <w:t>(20)</w:t>
      </w:r>
      <w:r>
        <w:rPr>
          <w:snapToGrid w:val="0"/>
        </w:rPr>
        <w:tab/>
        <w:t>Operations shall be discontinued should the Department consider such course necessary in the interests of safety.</w:t>
      </w:r>
    </w:p>
    <w:p>
      <w:pPr>
        <w:pStyle w:val="Indenta"/>
        <w:rPr>
          <w:snapToGrid w:val="0"/>
        </w:rPr>
      </w:pPr>
      <w:r>
        <w:rPr>
          <w:snapToGrid w:val="0"/>
        </w:rPr>
        <w:tab/>
        <w:t>(21)</w:t>
      </w:r>
      <w:r>
        <w:rPr>
          <w:snapToGrid w:val="0"/>
        </w:rPr>
        <w:tab/>
        <w:t>When pumping operations cease temporarily valves on the vessel and on the shore pipeline shall be closed.</w:t>
      </w:r>
    </w:p>
    <w:p>
      <w:pPr>
        <w:pStyle w:val="Indenta"/>
        <w:rPr>
          <w:snapToGrid w:val="0"/>
        </w:rPr>
      </w:pPr>
      <w:r>
        <w:rPr>
          <w:snapToGrid w:val="0"/>
        </w:rPr>
        <w:tab/>
        <w:t>(22)</w:t>
      </w:r>
      <w:r>
        <w:rPr>
          <w:snapToGrid w:val="0"/>
        </w:rPr>
        <w:tab/>
        <w:t>On completion of pumping operations pipelines outside storage installations and used for the transmission of inflammable liquids with a flash point less than 61° Celsius shall be thoroughly cleared of the inflammable liquid by flushing with water and shall be kept full of water.</w:t>
      </w:r>
    </w:p>
    <w:p>
      <w:pPr>
        <w:pStyle w:val="Indenta"/>
        <w:rPr>
          <w:snapToGrid w:val="0"/>
        </w:rPr>
      </w:pPr>
      <w:r>
        <w:rPr>
          <w:snapToGrid w:val="0"/>
        </w:rPr>
        <w:tab/>
        <w:t>(23)</w:t>
      </w:r>
      <w:r>
        <w:rPr>
          <w:snapToGrid w:val="0"/>
        </w:rPr>
        <w:tab/>
        <w:t>Notwithstanding the requirements of subregulation (22), the Department may grant exemption from this provision in the case of underwater pipelines used for the transmission of crude oil having a flash point of less than 61° Celsius or any pipeline provided it is patrolled to the satisfaction of the Department.</w:t>
      </w:r>
    </w:p>
    <w:p>
      <w:pPr>
        <w:pStyle w:val="Indenta"/>
        <w:rPr>
          <w:snapToGrid w:val="0"/>
        </w:rPr>
      </w:pPr>
      <w:r>
        <w:rPr>
          <w:snapToGrid w:val="0"/>
        </w:rPr>
        <w:tab/>
        <w:t>(23A)</w:t>
      </w:r>
      <w:r>
        <w:rPr>
          <w:snapToGrid w:val="0"/>
        </w:rPr>
        <w:tab/>
        <w:t>Petroleum substance that is heated above the ambient temperature shall not be pumped through a pipeline or flexible hose unless the pipeline or flexible hose is designed and constructed for use at the elevated temperature of the substance to be pumped.</w:t>
      </w:r>
    </w:p>
    <w:p>
      <w:pPr>
        <w:pStyle w:val="Indenta"/>
        <w:rPr>
          <w:snapToGrid w:val="0"/>
        </w:rPr>
      </w:pPr>
      <w:r>
        <w:rPr>
          <w:snapToGrid w:val="0"/>
        </w:rPr>
        <w:tab/>
        <w:t>(24)</w:t>
      </w:r>
      <w:r>
        <w:rPr>
          <w:snapToGrid w:val="0"/>
        </w:rPr>
        <w:tab/>
        <w:t>Except with the approval of the Department, on completion of pumping operations pipelines shall be cleared of oil with a flash point of not less than 65° Celsius from the point of loading or discharge to the non</w:t>
      </w:r>
      <w:r>
        <w:rPr>
          <w:snapToGrid w:val="0"/>
        </w:rPr>
        <w:noBreakHyphen/>
        <w:t>return valve at the shore end of the wharf.</w:t>
      </w:r>
    </w:p>
    <w:p>
      <w:pPr>
        <w:pStyle w:val="Indenta"/>
        <w:rPr>
          <w:snapToGrid w:val="0"/>
        </w:rPr>
      </w:pPr>
      <w:r>
        <w:rPr>
          <w:snapToGrid w:val="0"/>
        </w:rPr>
        <w:tab/>
        <w:t>(25)</w:t>
      </w:r>
      <w:r>
        <w:rPr>
          <w:snapToGrid w:val="0"/>
        </w:rPr>
        <w:tab/>
        <w:t>Subject to the written approval of the Department, liquids derived from petroleum, coal and shale may be pumped to or from a vessel after sunset, provided that the following conditions and such other conditions as may be stipulated by the Department are complied with: — </w:t>
      </w:r>
    </w:p>
    <w:p>
      <w:pPr>
        <w:pStyle w:val="Indenti"/>
        <w:rPr>
          <w:snapToGrid w:val="0"/>
        </w:rPr>
      </w:pPr>
      <w:r>
        <w:rPr>
          <w:snapToGrid w:val="0"/>
        </w:rPr>
        <w:tab/>
        <w:t>(a)</w:t>
      </w:r>
      <w:r>
        <w:rPr>
          <w:snapToGrid w:val="0"/>
        </w:rPr>
        <w:tab/>
        <w:t>Pipelines, hoses, valves and other appliances shall be coupled up and pumping commenced at least one hour before sunset, and such pipelines and hoses shall not be uncoupled or otherwise interfered with except in daylight unless with special permission of the Department and in the presence of its representative.</w:t>
      </w:r>
    </w:p>
    <w:p>
      <w:pPr>
        <w:pStyle w:val="Indenti"/>
        <w:rPr>
          <w:snapToGrid w:val="0"/>
        </w:rPr>
      </w:pPr>
      <w:r>
        <w:rPr>
          <w:snapToGrid w:val="0"/>
        </w:rPr>
        <w:tab/>
        <w:t>(b)</w:t>
      </w:r>
      <w:r>
        <w:rPr>
          <w:snapToGrid w:val="0"/>
        </w:rPr>
        <w:tab/>
        <w:t>Adequate lighting of an approved type shall be provided to the satisfaction of the Department.</w:t>
      </w:r>
    </w:p>
    <w:p>
      <w:pPr>
        <w:pStyle w:val="Indenta"/>
        <w:rPr>
          <w:snapToGrid w:val="0"/>
        </w:rPr>
      </w:pPr>
      <w:r>
        <w:rPr>
          <w:snapToGrid w:val="0"/>
        </w:rPr>
        <w:tab/>
        <w:t>(26)</w:t>
      </w:r>
      <w:r>
        <w:rPr>
          <w:snapToGrid w:val="0"/>
        </w:rPr>
        <w:tab/>
        <w:t>Arrangements shall be made by the Master of the vessel to ensure that there shall be sufficient staff of officers and men available at all times to ensure the efficient carrying on of the work or to remove the vessel if so required.</w:t>
      </w:r>
    </w:p>
    <w:p>
      <w:pPr>
        <w:pStyle w:val="Footnotesection"/>
      </w:pPr>
      <w:r>
        <w:tab/>
        <w:t xml:space="preserve">[Regulation 67B inserted in Gazette 17 Mar 1960 p. 780; amended in Gazette 20 Dec 1962 p. 4054; 16 Sep 1963 p. 2829; 15 Jun 1973 p. 2237; 6 Feb 1981 p. 555; 24 Aug 2004 p. 3659.] </w:t>
      </w:r>
    </w:p>
    <w:p>
      <w:pPr>
        <w:pStyle w:val="Ednotesection"/>
      </w:pPr>
      <w:r>
        <w:t>[</w:t>
      </w:r>
      <w:r>
        <w:rPr>
          <w:b/>
        </w:rPr>
        <w:t>67C.</w:t>
      </w:r>
      <w:r>
        <w:tab/>
        <w:t xml:space="preserve">Repealed in Gazette 14 Apr 1966 p. 918.] </w:t>
      </w:r>
    </w:p>
    <w:p>
      <w:pPr>
        <w:pStyle w:val="Heading5"/>
        <w:rPr>
          <w:snapToGrid w:val="0"/>
        </w:rPr>
      </w:pPr>
      <w:bookmarkStart w:id="571" w:name="_Toc454867127"/>
      <w:bookmarkStart w:id="572" w:name="_Toc13117034"/>
      <w:bookmarkStart w:id="573" w:name="_Toc102390917"/>
      <w:bookmarkStart w:id="574" w:name="_Toc171074296"/>
      <w:bookmarkStart w:id="575" w:name="_Toc139443301"/>
      <w:r>
        <w:rPr>
          <w:rStyle w:val="CharSectno"/>
        </w:rPr>
        <w:t>67D</w:t>
      </w:r>
      <w:r>
        <w:rPr>
          <w:snapToGrid w:val="0"/>
        </w:rPr>
        <w:t>.</w:t>
      </w:r>
      <w:r>
        <w:rPr>
          <w:snapToGrid w:val="0"/>
        </w:rPr>
        <w:tab/>
        <w:t>Penalty for failure to remove or amend pipeline</w:t>
      </w:r>
      <w:bookmarkEnd w:id="571"/>
      <w:bookmarkEnd w:id="572"/>
      <w:bookmarkEnd w:id="573"/>
      <w:bookmarkEnd w:id="574"/>
      <w:bookmarkEnd w:id="575"/>
      <w:r>
        <w:rPr>
          <w:snapToGrid w:val="0"/>
        </w:rPr>
        <w:t xml:space="preserve"> </w:t>
      </w:r>
    </w:p>
    <w:p>
      <w:pPr>
        <w:pStyle w:val="Subsection"/>
        <w:rPr>
          <w:snapToGrid w:val="0"/>
        </w:rPr>
      </w:pPr>
      <w:r>
        <w:rPr>
          <w:snapToGrid w:val="0"/>
        </w:rPr>
        <w:tab/>
      </w:r>
      <w:r>
        <w:rPr>
          <w:snapToGrid w:val="0"/>
        </w:rPr>
        <w:tab/>
        <w:t>Where the Minister or Chief Executive Officer requires a person to whom a licence has been granted or assigned under these regulations to remove or amend a pipeline on the expiration of the licence that person if he neglects or fails to comply in all respects with the direction, is guilty of an offence against these regulations.</w:t>
      </w:r>
    </w:p>
    <w:p>
      <w:pPr>
        <w:pStyle w:val="Footnotesection"/>
      </w:pPr>
      <w:r>
        <w:tab/>
        <w:t xml:space="preserve">[Regulation 67D inserted as regulation 67E in Gazette 17 Mar 1960 p. 783; renumbered 67D in Gazette 28 Sep 1960 p. 2988; amended in Gazette 30 Dec 2004 p. 6953.] </w:t>
      </w:r>
    </w:p>
    <w:p>
      <w:pPr>
        <w:pStyle w:val="Heading2"/>
      </w:pPr>
      <w:bookmarkStart w:id="576" w:name="_Toc81295479"/>
      <w:bookmarkStart w:id="577" w:name="_Toc92097435"/>
      <w:bookmarkStart w:id="578" w:name="_Toc92858888"/>
      <w:bookmarkStart w:id="579" w:name="_Toc94070498"/>
      <w:bookmarkStart w:id="580" w:name="_Toc95554138"/>
      <w:bookmarkStart w:id="581" w:name="_Toc95559351"/>
      <w:bookmarkStart w:id="582" w:name="_Toc97361736"/>
      <w:bookmarkStart w:id="583" w:name="_Toc97362088"/>
      <w:bookmarkStart w:id="584" w:name="_Toc97530741"/>
      <w:bookmarkStart w:id="585" w:name="_Toc97539213"/>
      <w:bookmarkStart w:id="586" w:name="_Toc98563008"/>
      <w:bookmarkStart w:id="587" w:name="_Toc99266397"/>
      <w:bookmarkStart w:id="588" w:name="_Toc102390918"/>
      <w:bookmarkStart w:id="589" w:name="_Toc139101769"/>
      <w:bookmarkStart w:id="590" w:name="_Toc139101954"/>
      <w:bookmarkStart w:id="591" w:name="_Toc139443302"/>
      <w:bookmarkStart w:id="592" w:name="_Toc170707745"/>
      <w:bookmarkStart w:id="593" w:name="_Toc170707972"/>
      <w:bookmarkStart w:id="594" w:name="_Toc171074297"/>
      <w:r>
        <w:rPr>
          <w:rStyle w:val="CharPartNo"/>
        </w:rPr>
        <w:t>Part 2</w:t>
      </w:r>
      <w:r>
        <w:t> — </w:t>
      </w:r>
      <w:r>
        <w:rPr>
          <w:rStyle w:val="CharPartText"/>
        </w:rPr>
        <w:t>Regulations applying to jetties within the Port of Perth</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rStyle w:val="CharPartText"/>
        </w:rPr>
        <w:t xml:space="preserve"> </w:t>
      </w:r>
    </w:p>
    <w:p>
      <w:pPr>
        <w:pStyle w:val="Footnotesection"/>
      </w:pPr>
      <w:r>
        <w:tab/>
        <w:t xml:space="preserve">[Heading inserted in Gazette 19 May 1989 p. 1494.] </w:t>
      </w:r>
    </w:p>
    <w:p>
      <w:pPr>
        <w:pStyle w:val="Heading3"/>
        <w:rPr>
          <w:snapToGrid w:val="0"/>
        </w:rPr>
      </w:pPr>
      <w:bookmarkStart w:id="595" w:name="_Toc81295480"/>
      <w:bookmarkStart w:id="596" w:name="_Toc92097436"/>
      <w:bookmarkStart w:id="597" w:name="_Toc92858889"/>
      <w:bookmarkStart w:id="598" w:name="_Toc94070499"/>
      <w:bookmarkStart w:id="599" w:name="_Toc95554139"/>
      <w:bookmarkStart w:id="600" w:name="_Toc95559352"/>
      <w:bookmarkStart w:id="601" w:name="_Toc97361737"/>
      <w:bookmarkStart w:id="602" w:name="_Toc97362089"/>
      <w:bookmarkStart w:id="603" w:name="_Toc97530742"/>
      <w:bookmarkStart w:id="604" w:name="_Toc97539214"/>
      <w:bookmarkStart w:id="605" w:name="_Toc98563009"/>
      <w:bookmarkStart w:id="606" w:name="_Toc99266398"/>
      <w:bookmarkStart w:id="607" w:name="_Toc102390919"/>
      <w:bookmarkStart w:id="608" w:name="_Toc139101770"/>
      <w:bookmarkStart w:id="609" w:name="_Toc139101955"/>
      <w:bookmarkStart w:id="610" w:name="_Toc139443303"/>
      <w:bookmarkStart w:id="611" w:name="_Toc170707746"/>
      <w:bookmarkStart w:id="612" w:name="_Toc170707973"/>
      <w:bookmarkStart w:id="613" w:name="_Toc171074298"/>
      <w:r>
        <w:rPr>
          <w:rStyle w:val="CharDivNo"/>
        </w:rPr>
        <w:t>Division 1</w:t>
      </w:r>
      <w:r>
        <w:rPr>
          <w:snapToGrid w:val="0"/>
        </w:rPr>
        <w:t> — </w:t>
      </w:r>
      <w:r>
        <w:rPr>
          <w:rStyle w:val="CharDivText"/>
        </w:rPr>
        <w:t>Application of this Part</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rStyle w:val="CharDivText"/>
        </w:rPr>
        <w:t xml:space="preserve"> </w:t>
      </w:r>
    </w:p>
    <w:p>
      <w:pPr>
        <w:pStyle w:val="Footnotesection"/>
      </w:pPr>
      <w:r>
        <w:tab/>
        <w:t xml:space="preserve">[Heading inserted in Gazette 19 May 1989 p. 1494.] </w:t>
      </w:r>
    </w:p>
    <w:p>
      <w:pPr>
        <w:pStyle w:val="Heading5"/>
        <w:rPr>
          <w:snapToGrid w:val="0"/>
        </w:rPr>
      </w:pPr>
      <w:bookmarkStart w:id="614" w:name="_Toc454867128"/>
      <w:bookmarkStart w:id="615" w:name="_Toc13117035"/>
      <w:bookmarkStart w:id="616" w:name="_Toc102390920"/>
      <w:bookmarkStart w:id="617" w:name="_Toc171074299"/>
      <w:bookmarkStart w:id="618" w:name="_Toc139443304"/>
      <w:r>
        <w:rPr>
          <w:rStyle w:val="CharSectno"/>
        </w:rPr>
        <w:t>67E</w:t>
      </w:r>
      <w:r>
        <w:rPr>
          <w:snapToGrid w:val="0"/>
        </w:rPr>
        <w:t>.</w:t>
      </w:r>
      <w:r>
        <w:rPr>
          <w:snapToGrid w:val="0"/>
        </w:rPr>
        <w:tab/>
        <w:t>Application</w:t>
      </w:r>
      <w:bookmarkEnd w:id="614"/>
      <w:bookmarkEnd w:id="615"/>
      <w:bookmarkEnd w:id="616"/>
      <w:bookmarkEnd w:id="617"/>
      <w:bookmarkEnd w:id="618"/>
      <w:r>
        <w:rPr>
          <w:snapToGrid w:val="0"/>
        </w:rPr>
        <w:t xml:space="preserve"> </w:t>
      </w:r>
    </w:p>
    <w:p>
      <w:pPr>
        <w:pStyle w:val="Subsection"/>
        <w:rPr>
          <w:snapToGrid w:val="0"/>
        </w:rPr>
      </w:pPr>
      <w:r>
        <w:rPr>
          <w:snapToGrid w:val="0"/>
        </w:rPr>
        <w:tab/>
      </w:r>
      <w:r>
        <w:rPr>
          <w:snapToGrid w:val="0"/>
        </w:rPr>
        <w:tab/>
        <w:t>This Part applies to all jetties within the Port of Perth.</w:t>
      </w:r>
    </w:p>
    <w:p>
      <w:pPr>
        <w:pStyle w:val="Footnotesection"/>
      </w:pPr>
      <w:r>
        <w:tab/>
        <w:t xml:space="preserve">[Regulation 67E inserted in Gazette 19 May 1989 p. 1494.] </w:t>
      </w:r>
    </w:p>
    <w:p>
      <w:pPr>
        <w:pStyle w:val="Heading3"/>
        <w:rPr>
          <w:snapToGrid w:val="0"/>
        </w:rPr>
      </w:pPr>
      <w:bookmarkStart w:id="619" w:name="_Toc81295482"/>
      <w:bookmarkStart w:id="620" w:name="_Toc92097438"/>
      <w:bookmarkStart w:id="621" w:name="_Toc92858891"/>
      <w:bookmarkStart w:id="622" w:name="_Toc94070501"/>
      <w:bookmarkStart w:id="623" w:name="_Toc95554141"/>
      <w:bookmarkStart w:id="624" w:name="_Toc95559354"/>
      <w:bookmarkStart w:id="625" w:name="_Toc97361739"/>
      <w:bookmarkStart w:id="626" w:name="_Toc97362091"/>
      <w:bookmarkStart w:id="627" w:name="_Toc97530744"/>
      <w:bookmarkStart w:id="628" w:name="_Toc97539216"/>
      <w:bookmarkStart w:id="629" w:name="_Toc98563011"/>
      <w:bookmarkStart w:id="630" w:name="_Toc99266400"/>
      <w:bookmarkStart w:id="631" w:name="_Toc102390921"/>
      <w:bookmarkStart w:id="632" w:name="_Toc139101772"/>
      <w:bookmarkStart w:id="633" w:name="_Toc139101957"/>
      <w:bookmarkStart w:id="634" w:name="_Toc139443305"/>
      <w:bookmarkStart w:id="635" w:name="_Toc170707748"/>
      <w:bookmarkStart w:id="636" w:name="_Toc170707975"/>
      <w:bookmarkStart w:id="637" w:name="_Toc171074300"/>
      <w:r>
        <w:rPr>
          <w:rStyle w:val="CharDivNo"/>
        </w:rPr>
        <w:t>Division 2</w:t>
      </w:r>
      <w:r>
        <w:rPr>
          <w:snapToGrid w:val="0"/>
        </w:rPr>
        <w:t> — </w:t>
      </w:r>
      <w:r>
        <w:rPr>
          <w:rStyle w:val="CharDivText"/>
        </w:rPr>
        <w:t>Management and use of jetties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Pr>
          <w:rStyle w:val="CharDivText"/>
        </w:rPr>
        <w:t xml:space="preserve"> </w:t>
      </w:r>
    </w:p>
    <w:p>
      <w:pPr>
        <w:pStyle w:val="Footnoteheading"/>
        <w:rPr>
          <w:snapToGrid w:val="0"/>
        </w:rPr>
      </w:pPr>
      <w:r>
        <w:rPr>
          <w:snapToGrid w:val="0"/>
        </w:rPr>
        <w:tab/>
        <w:t xml:space="preserve">[Heading inserted in Gazette 19 May 1989 p. 1494.] </w:t>
      </w:r>
    </w:p>
    <w:p>
      <w:pPr>
        <w:pStyle w:val="Heading5"/>
        <w:rPr>
          <w:snapToGrid w:val="0"/>
        </w:rPr>
      </w:pPr>
      <w:bookmarkStart w:id="638" w:name="_Toc454867129"/>
      <w:bookmarkStart w:id="639" w:name="_Toc13117036"/>
      <w:bookmarkStart w:id="640" w:name="_Toc102390922"/>
      <w:bookmarkStart w:id="641" w:name="_Toc171074301"/>
      <w:bookmarkStart w:id="642" w:name="_Toc139443306"/>
      <w:r>
        <w:rPr>
          <w:rStyle w:val="CharSectno"/>
        </w:rPr>
        <w:t>68</w:t>
      </w:r>
      <w:r>
        <w:rPr>
          <w:snapToGrid w:val="0"/>
        </w:rPr>
        <w:t>.</w:t>
      </w:r>
      <w:r>
        <w:rPr>
          <w:snapToGrid w:val="0"/>
        </w:rPr>
        <w:tab/>
        <w:t>Control of jetties</w:t>
      </w:r>
      <w:bookmarkEnd w:id="638"/>
      <w:bookmarkEnd w:id="639"/>
      <w:bookmarkEnd w:id="640"/>
      <w:bookmarkEnd w:id="641"/>
      <w:bookmarkEnd w:id="642"/>
      <w:r>
        <w:rPr>
          <w:snapToGrid w:val="0"/>
        </w:rPr>
        <w:t xml:space="preserve"> </w:t>
      </w:r>
    </w:p>
    <w:p>
      <w:pPr>
        <w:pStyle w:val="Subsection"/>
        <w:rPr>
          <w:snapToGrid w:val="0"/>
        </w:rPr>
      </w:pPr>
      <w:r>
        <w:rPr>
          <w:snapToGrid w:val="0"/>
        </w:rPr>
        <w:tab/>
      </w:r>
      <w:r>
        <w:rPr>
          <w:snapToGrid w:val="0"/>
        </w:rPr>
        <w:tab/>
        <w:t>All public jetties in the Port of Perth</w:t>
      </w:r>
      <w:r>
        <w:t xml:space="preserve">, except the Main Ferry Jetty at Rottnest Island, </w:t>
      </w:r>
      <w:r>
        <w:rPr>
          <w:snapToGrid w:val="0"/>
        </w:rPr>
        <w:t>shall henceforth be under the control of the Department.</w:t>
      </w:r>
    </w:p>
    <w:p>
      <w:pPr>
        <w:pStyle w:val="Footnotesection"/>
      </w:pPr>
      <w:r>
        <w:tab/>
        <w:t xml:space="preserve">[Regulation 68 amended in Gazette 19 May 1989 p. 1495; </w:t>
      </w:r>
      <w:r>
        <w:rPr>
          <w:color w:val="000000"/>
        </w:rPr>
        <w:t>27 Jun 2003 p. </w:t>
      </w:r>
      <w:r>
        <w:t xml:space="preserve">2502.] </w:t>
      </w:r>
    </w:p>
    <w:p>
      <w:pPr>
        <w:pStyle w:val="Heading5"/>
        <w:rPr>
          <w:snapToGrid w:val="0"/>
        </w:rPr>
      </w:pPr>
      <w:bookmarkStart w:id="643" w:name="_Toc454867130"/>
      <w:bookmarkStart w:id="644" w:name="_Toc13117037"/>
      <w:bookmarkStart w:id="645" w:name="_Toc102390923"/>
      <w:bookmarkStart w:id="646" w:name="_Toc171074302"/>
      <w:bookmarkStart w:id="647" w:name="_Toc139443307"/>
      <w:r>
        <w:rPr>
          <w:rStyle w:val="CharSectno"/>
        </w:rPr>
        <w:t>69</w:t>
      </w:r>
      <w:r>
        <w:rPr>
          <w:snapToGrid w:val="0"/>
        </w:rPr>
        <w:t>.</w:t>
      </w:r>
      <w:r>
        <w:rPr>
          <w:snapToGrid w:val="0"/>
        </w:rPr>
        <w:tab/>
        <w:t>Use of jetties</w:t>
      </w:r>
      <w:bookmarkEnd w:id="643"/>
      <w:bookmarkEnd w:id="644"/>
      <w:bookmarkEnd w:id="645"/>
      <w:bookmarkEnd w:id="646"/>
      <w:bookmarkEnd w:id="647"/>
      <w:r>
        <w:rPr>
          <w:snapToGrid w:val="0"/>
        </w:rPr>
        <w:t xml:space="preserve"> </w:t>
      </w:r>
    </w:p>
    <w:p>
      <w:pPr>
        <w:pStyle w:val="Subsection"/>
        <w:rPr>
          <w:snapToGrid w:val="0"/>
        </w:rPr>
      </w:pPr>
      <w:r>
        <w:rPr>
          <w:snapToGrid w:val="0"/>
        </w:rPr>
        <w:tab/>
        <w:t>(a)</w:t>
      </w:r>
      <w:r>
        <w:rPr>
          <w:snapToGrid w:val="0"/>
        </w:rPr>
        <w:tab/>
        <w:t>No person shall land at, use, or enter upon any public jetty except in accordance with these regulations.</w:t>
      </w:r>
    </w:p>
    <w:p>
      <w:pPr>
        <w:pStyle w:val="Subsection"/>
        <w:rPr>
          <w:snapToGrid w:val="0"/>
        </w:rPr>
      </w:pPr>
      <w:r>
        <w:rPr>
          <w:snapToGrid w:val="0"/>
        </w:rPr>
        <w:tab/>
        <w:t>(b)</w:t>
      </w:r>
      <w:r>
        <w:rPr>
          <w:snapToGrid w:val="0"/>
        </w:rPr>
        <w:tab/>
        <w:t xml:space="preserve">No person shall in any way whatsoever make use of any public jetty under construction, or before the same shall have been declared open to the public by notice published in the </w:t>
      </w:r>
      <w:r>
        <w:rPr>
          <w:i/>
          <w:snapToGrid w:val="0"/>
        </w:rPr>
        <w:t>Government Gazette</w:t>
      </w:r>
      <w:r>
        <w:rPr>
          <w:snapToGrid w:val="0"/>
        </w:rPr>
        <w:t>.</w:t>
      </w:r>
    </w:p>
    <w:p>
      <w:pPr>
        <w:pStyle w:val="Footnotesection"/>
      </w:pPr>
      <w:r>
        <w:tab/>
        <w:t xml:space="preserve">[Regulation 69 amended in Gazette 19 May 1989 p. 1495.] </w:t>
      </w:r>
    </w:p>
    <w:p>
      <w:pPr>
        <w:pStyle w:val="Heading5"/>
        <w:rPr>
          <w:snapToGrid w:val="0"/>
        </w:rPr>
      </w:pPr>
      <w:bookmarkStart w:id="648" w:name="_Toc454867131"/>
      <w:bookmarkStart w:id="649" w:name="_Toc13117038"/>
      <w:bookmarkStart w:id="650" w:name="_Toc102390924"/>
      <w:bookmarkStart w:id="651" w:name="_Toc171074303"/>
      <w:bookmarkStart w:id="652" w:name="_Toc139443308"/>
      <w:r>
        <w:rPr>
          <w:rStyle w:val="CharSectno"/>
        </w:rPr>
        <w:t>70</w:t>
      </w:r>
      <w:r>
        <w:rPr>
          <w:snapToGrid w:val="0"/>
        </w:rPr>
        <w:t>.</w:t>
      </w:r>
      <w:r>
        <w:rPr>
          <w:snapToGrid w:val="0"/>
        </w:rPr>
        <w:tab/>
        <w:t>Jetties may be closed</w:t>
      </w:r>
      <w:bookmarkEnd w:id="648"/>
      <w:bookmarkEnd w:id="649"/>
      <w:bookmarkEnd w:id="650"/>
      <w:bookmarkEnd w:id="651"/>
      <w:bookmarkEnd w:id="652"/>
      <w:r>
        <w:rPr>
          <w:snapToGrid w:val="0"/>
        </w:rPr>
        <w:t xml:space="preserve"> </w:t>
      </w:r>
    </w:p>
    <w:p>
      <w:pPr>
        <w:pStyle w:val="Subsection"/>
        <w:rPr>
          <w:snapToGrid w:val="0"/>
        </w:rPr>
      </w:pPr>
      <w:r>
        <w:rPr>
          <w:snapToGrid w:val="0"/>
        </w:rPr>
        <w:tab/>
        <w:t>(a)</w:t>
      </w:r>
      <w:r>
        <w:rPr>
          <w:snapToGrid w:val="0"/>
        </w:rPr>
        <w:tab/>
        <w:t>The Department may at any time temporarily or permanently close any public jetty, because of inclemency of weather, or for any other reason whatsoever, by posting a notice on same to that effect, or by otherwise publicly declaring such public jetty to be closed.</w:t>
      </w:r>
    </w:p>
    <w:p>
      <w:pPr>
        <w:pStyle w:val="Subsection"/>
        <w:rPr>
          <w:snapToGrid w:val="0"/>
        </w:rPr>
      </w:pPr>
      <w:r>
        <w:rPr>
          <w:snapToGrid w:val="0"/>
        </w:rPr>
        <w:tab/>
        <w:t>(b)</w:t>
      </w:r>
      <w:r>
        <w:rPr>
          <w:snapToGrid w:val="0"/>
        </w:rPr>
        <w:tab/>
        <w:t>The Minister for Transport may at any time temporarily or permanently close any public jetty for repairs, alterations, additions, or any other reason whatsoever, by posting a notice on same to that effect, or otherwise publicly declaring such public jetty to be closed.</w:t>
      </w:r>
    </w:p>
    <w:p>
      <w:pPr>
        <w:pStyle w:val="Footnotesection"/>
      </w:pPr>
      <w:r>
        <w:tab/>
        <w:t xml:space="preserve">[Regulation 70 amended in Gazette 19 May 1989 p. 1495.] </w:t>
      </w:r>
    </w:p>
    <w:p>
      <w:pPr>
        <w:pStyle w:val="Ednotesection"/>
      </w:pPr>
      <w:bookmarkStart w:id="653" w:name="_Toc454867133"/>
      <w:r>
        <w:t>[</w:t>
      </w:r>
      <w:r>
        <w:rPr>
          <w:b/>
        </w:rPr>
        <w:t>70A.</w:t>
      </w:r>
      <w:r>
        <w:tab/>
      </w:r>
      <w:r>
        <w:tab/>
        <w:t xml:space="preserve">Repealed in Gazette </w:t>
      </w:r>
      <w:r>
        <w:rPr>
          <w:color w:val="000000"/>
        </w:rPr>
        <w:t>27 Jun 2003 p. </w:t>
      </w:r>
      <w:r>
        <w:t>2502.]</w:t>
      </w:r>
    </w:p>
    <w:bookmarkEnd w:id="653"/>
    <w:p>
      <w:pPr>
        <w:pStyle w:val="Ednotesection"/>
      </w:pPr>
      <w:r>
        <w:t>[</w:t>
      </w:r>
      <w:r>
        <w:rPr>
          <w:b/>
        </w:rPr>
        <w:t>70B.</w:t>
      </w:r>
      <w:r>
        <w:rPr>
          <w:b/>
        </w:rPr>
        <w:tab/>
      </w:r>
      <w:r>
        <w:rPr>
          <w:b/>
        </w:rPr>
        <w:tab/>
      </w:r>
      <w:r>
        <w:t>Repealed in Gazette 25 Jun 2004 p. 2270.]</w:t>
      </w:r>
    </w:p>
    <w:p>
      <w:pPr>
        <w:pStyle w:val="Heading3"/>
        <w:rPr>
          <w:snapToGrid w:val="0"/>
        </w:rPr>
      </w:pPr>
      <w:bookmarkStart w:id="654" w:name="_Toc81295486"/>
      <w:bookmarkStart w:id="655" w:name="_Toc92097442"/>
      <w:bookmarkStart w:id="656" w:name="_Toc92858895"/>
      <w:bookmarkStart w:id="657" w:name="_Toc94070505"/>
      <w:bookmarkStart w:id="658" w:name="_Toc95554145"/>
      <w:bookmarkStart w:id="659" w:name="_Toc95559358"/>
      <w:bookmarkStart w:id="660" w:name="_Toc97361743"/>
      <w:bookmarkStart w:id="661" w:name="_Toc97362095"/>
      <w:bookmarkStart w:id="662" w:name="_Toc97530748"/>
      <w:bookmarkStart w:id="663" w:name="_Toc97539220"/>
      <w:bookmarkStart w:id="664" w:name="_Toc98563015"/>
      <w:bookmarkStart w:id="665" w:name="_Toc99266404"/>
      <w:bookmarkStart w:id="666" w:name="_Toc102390925"/>
      <w:bookmarkStart w:id="667" w:name="_Toc139101776"/>
      <w:bookmarkStart w:id="668" w:name="_Toc139101961"/>
      <w:bookmarkStart w:id="669" w:name="_Toc139443309"/>
      <w:bookmarkStart w:id="670" w:name="_Toc170707752"/>
      <w:bookmarkStart w:id="671" w:name="_Toc170707979"/>
      <w:bookmarkStart w:id="672" w:name="_Toc171074304"/>
      <w:r>
        <w:rPr>
          <w:rStyle w:val="CharDivNo"/>
        </w:rPr>
        <w:t>Division 3</w:t>
      </w:r>
      <w:r>
        <w:rPr>
          <w:snapToGrid w:val="0"/>
        </w:rPr>
        <w:t> — </w:t>
      </w:r>
      <w:r>
        <w:rPr>
          <w:rStyle w:val="CharDivText"/>
        </w:rPr>
        <w:t>Mooring and berthing of vessels</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Style w:val="CharDivText"/>
        </w:rPr>
        <w:t xml:space="preserve"> </w:t>
      </w:r>
    </w:p>
    <w:p>
      <w:pPr>
        <w:pStyle w:val="Footnotesection"/>
      </w:pPr>
      <w:r>
        <w:tab/>
        <w:t xml:space="preserve">[Heading inserted in Gazette 19 May 1989 p. 1494.] </w:t>
      </w:r>
    </w:p>
    <w:p>
      <w:pPr>
        <w:pStyle w:val="Heading5"/>
        <w:keepNext w:val="0"/>
        <w:keepLines w:val="0"/>
        <w:rPr>
          <w:snapToGrid w:val="0"/>
        </w:rPr>
      </w:pPr>
      <w:bookmarkStart w:id="673" w:name="_Toc454867134"/>
      <w:bookmarkStart w:id="674" w:name="_Toc13117041"/>
      <w:bookmarkStart w:id="675" w:name="_Toc102390926"/>
      <w:bookmarkStart w:id="676" w:name="_Toc171074305"/>
      <w:bookmarkStart w:id="677" w:name="_Toc139443310"/>
      <w:r>
        <w:rPr>
          <w:rStyle w:val="CharSectno"/>
        </w:rPr>
        <w:t>71</w:t>
      </w:r>
      <w:r>
        <w:rPr>
          <w:snapToGrid w:val="0"/>
        </w:rPr>
        <w:t>.</w:t>
      </w:r>
      <w:r>
        <w:rPr>
          <w:snapToGrid w:val="0"/>
        </w:rPr>
        <w:tab/>
        <w:t>Permit required to moor, etc., alongside jetty or buoy</w:t>
      </w:r>
      <w:bookmarkEnd w:id="673"/>
      <w:bookmarkEnd w:id="674"/>
      <w:bookmarkEnd w:id="675"/>
      <w:bookmarkEnd w:id="676"/>
      <w:bookmarkEnd w:id="677"/>
      <w:r>
        <w:rPr>
          <w:snapToGrid w:val="0"/>
        </w:rPr>
        <w:t xml:space="preserve"> </w:t>
      </w:r>
    </w:p>
    <w:p>
      <w:pPr>
        <w:pStyle w:val="Subsection"/>
        <w:rPr>
          <w:snapToGrid w:val="0"/>
        </w:rPr>
      </w:pPr>
      <w:r>
        <w:rPr>
          <w:snapToGrid w:val="0"/>
        </w:rPr>
        <w:tab/>
      </w:r>
      <w:r>
        <w:rPr>
          <w:snapToGrid w:val="0"/>
        </w:rPr>
        <w:tab/>
        <w:t>No person shall moor, fasten, or take any vessel alongside any public jetty or buoy in the port, or cause or permit any vessel to be so moored, fastened, or taken, unless the owner of such vessel shall have first obtained from the Department permission in writing to make use of such public jetty or buoy.</w:t>
      </w:r>
    </w:p>
    <w:p>
      <w:pPr>
        <w:pStyle w:val="Footnotesection"/>
      </w:pPr>
      <w:r>
        <w:tab/>
        <w:t xml:space="preserve">[Regulation 71 amended in Gazette 19 May 1989 p. 1495.] </w:t>
      </w:r>
    </w:p>
    <w:p>
      <w:pPr>
        <w:pStyle w:val="Heading5"/>
        <w:rPr>
          <w:snapToGrid w:val="0"/>
        </w:rPr>
      </w:pPr>
      <w:bookmarkStart w:id="678" w:name="_Toc454867135"/>
      <w:bookmarkStart w:id="679" w:name="_Toc13117042"/>
      <w:bookmarkStart w:id="680" w:name="_Toc102390927"/>
      <w:bookmarkStart w:id="681" w:name="_Toc171074306"/>
      <w:bookmarkStart w:id="682" w:name="_Toc139443311"/>
      <w:r>
        <w:rPr>
          <w:rStyle w:val="CharSectno"/>
        </w:rPr>
        <w:t>72</w:t>
      </w:r>
      <w:r>
        <w:rPr>
          <w:snapToGrid w:val="0"/>
        </w:rPr>
        <w:t>.</w:t>
      </w:r>
      <w:r>
        <w:rPr>
          <w:snapToGrid w:val="0"/>
        </w:rPr>
        <w:tab/>
        <w:t>Duration of, and charges for, permits</w:t>
      </w:r>
      <w:bookmarkEnd w:id="678"/>
      <w:bookmarkEnd w:id="679"/>
      <w:bookmarkEnd w:id="680"/>
      <w:bookmarkEnd w:id="681"/>
      <w:bookmarkEnd w:id="682"/>
      <w:r>
        <w:rPr>
          <w:snapToGrid w:val="0"/>
        </w:rPr>
        <w:t xml:space="preserve"> </w:t>
      </w:r>
    </w:p>
    <w:p>
      <w:pPr>
        <w:pStyle w:val="Subsection"/>
        <w:rPr>
          <w:snapToGrid w:val="0"/>
        </w:rPr>
      </w:pPr>
      <w:r>
        <w:rPr>
          <w:snapToGrid w:val="0"/>
        </w:rPr>
        <w:tab/>
        <w:t>(1)</w:t>
      </w:r>
      <w:r>
        <w:rPr>
          <w:snapToGrid w:val="0"/>
        </w:rPr>
        <w:tab/>
        <w:t>A permit issued under regulation 71 shall remain in force for one year from the date of issue or such lesser time as is specified on the permit and shall have effect subject to regulation 70 and regulation 75.</w:t>
      </w:r>
    </w:p>
    <w:p>
      <w:pPr>
        <w:pStyle w:val="Subsection"/>
        <w:rPr>
          <w:snapToGrid w:val="0"/>
        </w:rPr>
      </w:pPr>
      <w:r>
        <w:rPr>
          <w:snapToGrid w:val="0"/>
        </w:rPr>
        <w:tab/>
        <w:t>(2)</w:t>
      </w:r>
      <w:r>
        <w:rPr>
          <w:snapToGrid w:val="0"/>
        </w:rPr>
        <w:tab/>
        <w:t>Payment for a permit shall be made in advance unless, in respect of a permit to be issued for one year, the General Manager approves of payment quarterly in advance.</w:t>
      </w:r>
    </w:p>
    <w:p>
      <w:pPr>
        <w:pStyle w:val="Subsection"/>
        <w:rPr>
          <w:snapToGrid w:val="0"/>
        </w:rPr>
      </w:pPr>
      <w:r>
        <w:rPr>
          <w:snapToGrid w:val="0"/>
        </w:rPr>
        <w:tab/>
        <w:t>(3)</w:t>
      </w:r>
      <w:r>
        <w:rPr>
          <w:snapToGrid w:val="0"/>
        </w:rPr>
        <w:tab/>
        <w:t xml:space="preserve">Subject to this regulation, permission or a permit shall not be granted under regulation 71 or 73 until the appropriate fee set out in </w:t>
      </w:r>
      <w:r>
        <w:t xml:space="preserve">Schedule 2 </w:t>
      </w:r>
      <w:r>
        <w:rPr>
          <w:snapToGrid w:val="0"/>
        </w:rPr>
        <w:t>has been paid to the Department.</w:t>
      </w:r>
    </w:p>
    <w:p>
      <w:pPr>
        <w:pStyle w:val="Subsection"/>
        <w:rPr>
          <w:snapToGrid w:val="0"/>
        </w:rPr>
      </w:pPr>
      <w:r>
        <w:rPr>
          <w:snapToGrid w:val="0"/>
        </w:rPr>
        <w:tab/>
        <w:t>(4)</w:t>
      </w:r>
      <w:r>
        <w:rPr>
          <w:snapToGrid w:val="0"/>
        </w:rPr>
        <w:tab/>
        <w:t>A permit may be cancelled and the berth reallocated by the Department where payment is not made in advance.</w:t>
      </w:r>
    </w:p>
    <w:p>
      <w:pPr>
        <w:pStyle w:val="Subsection"/>
        <w:rPr>
          <w:snapToGrid w:val="0"/>
        </w:rPr>
      </w:pPr>
      <w:r>
        <w:rPr>
          <w:snapToGrid w:val="0"/>
        </w:rPr>
        <w:tab/>
        <w:t>(5)</w:t>
      </w:r>
      <w:r>
        <w:rPr>
          <w:snapToGrid w:val="0"/>
        </w:rPr>
        <w:tab/>
        <w:t>Where a vessel permanently vacates the berth for which it holds a permit, the Department may cancel the permit.</w:t>
      </w:r>
    </w:p>
    <w:p>
      <w:pPr>
        <w:pStyle w:val="Subsection"/>
        <w:rPr>
          <w:snapToGrid w:val="0"/>
        </w:rPr>
      </w:pPr>
      <w:r>
        <w:rPr>
          <w:snapToGrid w:val="0"/>
        </w:rPr>
        <w:tab/>
        <w:t>(6)</w:t>
      </w:r>
      <w:r>
        <w:rPr>
          <w:snapToGrid w:val="0"/>
        </w:rPr>
        <w:tab/>
        <w:t>The provisions of subregulation (3) do not apply to any vessels owned and operated by the Police Department or other Government department or instrumentality exempted in writing by the Department.</w:t>
      </w:r>
    </w:p>
    <w:p>
      <w:pPr>
        <w:pStyle w:val="Subsection"/>
        <w:rPr>
          <w:snapToGrid w:val="0"/>
        </w:rPr>
      </w:pPr>
      <w:r>
        <w:rPr>
          <w:snapToGrid w:val="0"/>
        </w:rPr>
        <w:tab/>
        <w:t>(7)</w:t>
      </w:r>
      <w:r>
        <w:rPr>
          <w:snapToGrid w:val="0"/>
        </w:rPr>
        <w:tab/>
        <w:t xml:space="preserve">A vessel shall not be subject to charges pursuant to this regulation where a charge is paid in respect of that vessel for the berth pursuant to regulation 57 of the </w:t>
      </w:r>
      <w:r>
        <w:rPr>
          <w:i/>
          <w:snapToGrid w:val="0"/>
        </w:rPr>
        <w:t>Navigable Waters Regulations</w:t>
      </w:r>
      <w:r>
        <w:rPr>
          <w:snapToGrid w:val="0"/>
        </w:rPr>
        <w:t>.</w:t>
      </w:r>
    </w:p>
    <w:p>
      <w:pPr>
        <w:pStyle w:val="Footnotesection"/>
      </w:pPr>
      <w:r>
        <w:tab/>
        <w:t>[Regulation 72 inserted in Gazette 25 Nov 1983 p. 4669</w:t>
      </w:r>
      <w:r>
        <w:noBreakHyphen/>
        <w:t>70; amended in Gazette 30 Aug 1985 p. 3077; 16 Oct 1987 p. 3893; 29 Jun 1989 p. 1917</w:t>
      </w:r>
      <w:r>
        <w:noBreakHyphen/>
        <w:t xml:space="preserve">18; 1 Aug 1990 p. 3633; 30 Jun 1992 p. 2893; 24 Jun 2005 p. 2817.] </w:t>
      </w:r>
    </w:p>
    <w:p>
      <w:pPr>
        <w:pStyle w:val="Heading5"/>
        <w:rPr>
          <w:snapToGrid w:val="0"/>
        </w:rPr>
      </w:pPr>
      <w:bookmarkStart w:id="683" w:name="_Toc454867136"/>
      <w:bookmarkStart w:id="684" w:name="_Toc13117043"/>
      <w:bookmarkStart w:id="685" w:name="_Toc102390928"/>
      <w:bookmarkStart w:id="686" w:name="_Toc171074307"/>
      <w:bookmarkStart w:id="687" w:name="_Toc139443312"/>
      <w:r>
        <w:rPr>
          <w:rStyle w:val="CharSectno"/>
        </w:rPr>
        <w:t>73</w:t>
      </w:r>
      <w:r>
        <w:rPr>
          <w:snapToGrid w:val="0"/>
        </w:rPr>
        <w:t>.</w:t>
      </w:r>
      <w:r>
        <w:rPr>
          <w:snapToGrid w:val="0"/>
        </w:rPr>
        <w:tab/>
        <w:t>Permit for exclusive use of a berth</w:t>
      </w:r>
      <w:bookmarkEnd w:id="683"/>
      <w:bookmarkEnd w:id="684"/>
      <w:bookmarkEnd w:id="685"/>
      <w:bookmarkEnd w:id="686"/>
      <w:bookmarkEnd w:id="687"/>
      <w:r>
        <w:rPr>
          <w:snapToGrid w:val="0"/>
        </w:rPr>
        <w:t xml:space="preserve"> </w:t>
      </w:r>
    </w:p>
    <w:p>
      <w:pPr>
        <w:pStyle w:val="Subsection"/>
        <w:rPr>
          <w:snapToGrid w:val="0"/>
        </w:rPr>
      </w:pPr>
      <w:r>
        <w:rPr>
          <w:snapToGrid w:val="0"/>
        </w:rPr>
        <w:tab/>
        <w:t>(1)</w:t>
      </w:r>
      <w:r>
        <w:rPr>
          <w:snapToGrid w:val="0"/>
        </w:rPr>
        <w:tab/>
        <w:t>Subject to the payment of the charge payable under regulation 72 the Department may grant to the owner of any vessel licensed to carry passengers a permit for the exclusive use of a berth at a public jetty as a berth for such vessel, subject to accommodation for the time being available.</w:t>
      </w:r>
    </w:p>
    <w:p>
      <w:pPr>
        <w:pStyle w:val="Subsection"/>
        <w:rPr>
          <w:snapToGrid w:val="0"/>
        </w:rPr>
      </w:pPr>
      <w:r>
        <w:rPr>
          <w:snapToGrid w:val="0"/>
        </w:rPr>
        <w:tab/>
        <w:t>(2)</w:t>
      </w:r>
      <w:r>
        <w:rPr>
          <w:snapToGrid w:val="0"/>
        </w:rPr>
        <w:tab/>
        <w:t>Where a permit for the exclusive use of a berth is granted under subregulation (1) for a vessel, no other vessel shall use the berth while the permit is current.</w:t>
      </w:r>
    </w:p>
    <w:p>
      <w:pPr>
        <w:pStyle w:val="Subsection"/>
        <w:rPr>
          <w:snapToGrid w:val="0"/>
        </w:rPr>
      </w:pPr>
      <w:r>
        <w:rPr>
          <w:snapToGrid w:val="0"/>
        </w:rPr>
        <w:tab/>
        <w:t>(3)</w:t>
      </w:r>
      <w:r>
        <w:rPr>
          <w:snapToGrid w:val="0"/>
        </w:rPr>
        <w:tab/>
        <w:t>Any permit granted under this regulation may specify: — </w:t>
      </w:r>
    </w:p>
    <w:p>
      <w:pPr>
        <w:pStyle w:val="Indenta"/>
        <w:rPr>
          <w:snapToGrid w:val="0"/>
        </w:rPr>
      </w:pPr>
      <w:r>
        <w:rPr>
          <w:snapToGrid w:val="0"/>
        </w:rPr>
        <w:tab/>
        <w:t>(a)</w:t>
      </w:r>
      <w:r>
        <w:rPr>
          <w:snapToGrid w:val="0"/>
        </w:rPr>
        <w:tab/>
        <w:t>any other berth or jetty within the Port of Perth at which the vessel may berth to pick up or set down passengers;</w:t>
      </w:r>
    </w:p>
    <w:p>
      <w:pPr>
        <w:pStyle w:val="Indenta"/>
        <w:rPr>
          <w:snapToGrid w:val="0"/>
        </w:rPr>
      </w:pPr>
      <w:r>
        <w:rPr>
          <w:snapToGrid w:val="0"/>
        </w:rPr>
        <w:tab/>
        <w:t>(b)</w:t>
      </w:r>
      <w:r>
        <w:rPr>
          <w:snapToGrid w:val="0"/>
        </w:rPr>
        <w:tab/>
        <w:t>the time or times that the vessel may berth or pick up or set down passengers;</w:t>
      </w:r>
    </w:p>
    <w:p>
      <w:pPr>
        <w:pStyle w:val="Indenta"/>
        <w:rPr>
          <w:snapToGrid w:val="0"/>
        </w:rPr>
      </w:pPr>
      <w:r>
        <w:rPr>
          <w:snapToGrid w:val="0"/>
        </w:rPr>
        <w:tab/>
        <w:t>(c)</w:t>
      </w:r>
      <w:r>
        <w:rPr>
          <w:snapToGrid w:val="0"/>
        </w:rPr>
        <w:tab/>
        <w:t>other conditions which the Manager considers necessary for good order on or about a public jetty or in the interests of safety of the passengers, vessel or jetty.</w:t>
      </w:r>
    </w:p>
    <w:p>
      <w:pPr>
        <w:pStyle w:val="Subsection"/>
        <w:rPr>
          <w:snapToGrid w:val="0"/>
        </w:rPr>
      </w:pPr>
      <w:r>
        <w:rPr>
          <w:snapToGrid w:val="0"/>
        </w:rPr>
        <w:tab/>
        <w:t>(4)</w:t>
      </w:r>
      <w:r>
        <w:rPr>
          <w:snapToGrid w:val="0"/>
        </w:rPr>
        <w:tab/>
        <w:t>Any of the conditions specified in a permit issued under this regulation may be amended or varied by notice in writing served on the person in charge of the vessel subject to the permit or upon the owner of the vessel by letter addressed to his registered office.</w:t>
      </w:r>
    </w:p>
    <w:p>
      <w:pPr>
        <w:pStyle w:val="Subsection"/>
        <w:rPr>
          <w:snapToGrid w:val="0"/>
        </w:rPr>
      </w:pPr>
      <w:r>
        <w:rPr>
          <w:snapToGrid w:val="0"/>
        </w:rPr>
        <w:tab/>
        <w:t>(5)</w:t>
      </w:r>
      <w:r>
        <w:rPr>
          <w:snapToGrid w:val="0"/>
        </w:rPr>
        <w:tab/>
        <w:t>A person who, by act or omission, contravenes the conditions of a permit issued under this regulation or under regulation 71 is liable on conviction to a penalty not exceeding $200.</w:t>
      </w:r>
    </w:p>
    <w:p>
      <w:pPr>
        <w:pStyle w:val="Subsection"/>
        <w:rPr>
          <w:snapToGrid w:val="0"/>
        </w:rPr>
      </w:pPr>
      <w:r>
        <w:rPr>
          <w:snapToGrid w:val="0"/>
        </w:rPr>
        <w:tab/>
        <w:t>(6)</w:t>
      </w:r>
      <w:r>
        <w:rPr>
          <w:snapToGrid w:val="0"/>
        </w:rPr>
        <w:tab/>
        <w:t>The Minister may cancel any permit issued under regulation 71 or this regulation if he is satisfied that the holder of a permit has failed to observe the conditions of the permit so issued or has failed to observe any regulation relating to the maintenance of good order or safety on or about a public jetty.</w:t>
      </w:r>
    </w:p>
    <w:p>
      <w:pPr>
        <w:pStyle w:val="Footnotesection"/>
      </w:pPr>
      <w:r>
        <w:tab/>
        <w:t xml:space="preserve">[Regulation 73 inserted in Gazette 31 Mar 1978 p. 990; amended in Gazette 25 Nov 1983 p. 4670.] </w:t>
      </w:r>
    </w:p>
    <w:p>
      <w:pPr>
        <w:pStyle w:val="Heading5"/>
        <w:rPr>
          <w:snapToGrid w:val="0"/>
        </w:rPr>
      </w:pPr>
      <w:bookmarkStart w:id="688" w:name="_Toc454867137"/>
      <w:bookmarkStart w:id="689" w:name="_Toc13117044"/>
      <w:bookmarkStart w:id="690" w:name="_Toc102390929"/>
      <w:bookmarkStart w:id="691" w:name="_Toc171074308"/>
      <w:bookmarkStart w:id="692" w:name="_Toc139443313"/>
      <w:r>
        <w:rPr>
          <w:rStyle w:val="CharSectno"/>
        </w:rPr>
        <w:t>74</w:t>
      </w:r>
      <w:r>
        <w:rPr>
          <w:snapToGrid w:val="0"/>
        </w:rPr>
        <w:t>.</w:t>
      </w:r>
      <w:r>
        <w:rPr>
          <w:snapToGrid w:val="0"/>
        </w:rPr>
        <w:tab/>
        <w:t>Manner of mooring vessels</w:t>
      </w:r>
      <w:bookmarkEnd w:id="688"/>
      <w:bookmarkEnd w:id="689"/>
      <w:bookmarkEnd w:id="690"/>
      <w:bookmarkEnd w:id="691"/>
      <w:bookmarkEnd w:id="692"/>
      <w:r>
        <w:rPr>
          <w:snapToGrid w:val="0"/>
        </w:rPr>
        <w:t xml:space="preserve"> </w:t>
      </w:r>
    </w:p>
    <w:p>
      <w:pPr>
        <w:pStyle w:val="Subsection"/>
        <w:rPr>
          <w:snapToGrid w:val="0"/>
        </w:rPr>
      </w:pPr>
      <w:r>
        <w:rPr>
          <w:snapToGrid w:val="0"/>
        </w:rPr>
        <w:tab/>
        <w:t>(a)</w:t>
      </w:r>
      <w:r>
        <w:rPr>
          <w:snapToGrid w:val="0"/>
        </w:rPr>
        <w:tab/>
        <w:t>No vessel shall be moored or made fast to any public jetty or any part thereof, except to such mooring piles, ringbolts, or other fastenings as are or may be provided, and no vessel shall remain alongside any public jetty unless so fastened.</w:t>
      </w:r>
    </w:p>
    <w:p>
      <w:pPr>
        <w:pStyle w:val="Subsection"/>
        <w:rPr>
          <w:snapToGrid w:val="0"/>
        </w:rPr>
      </w:pPr>
      <w:r>
        <w:rPr>
          <w:snapToGrid w:val="0"/>
        </w:rPr>
        <w:tab/>
        <w:t>(b)</w:t>
      </w:r>
      <w:r>
        <w:rPr>
          <w:snapToGrid w:val="0"/>
        </w:rPr>
        <w:tab/>
        <w:t>No vessel or any obstruction shall be fastened to or near any public steps or landing place for passengers in such a manner as to impede free access to such public steps or landing places.</w:t>
      </w:r>
    </w:p>
    <w:p>
      <w:pPr>
        <w:pStyle w:val="Footnotesection"/>
      </w:pPr>
      <w:r>
        <w:tab/>
        <w:t xml:space="preserve">[Regulation 74 amended in Gazette 19 May 1989 p. 1495.] </w:t>
      </w:r>
    </w:p>
    <w:p>
      <w:pPr>
        <w:pStyle w:val="Heading5"/>
        <w:rPr>
          <w:snapToGrid w:val="0"/>
        </w:rPr>
      </w:pPr>
      <w:bookmarkStart w:id="693" w:name="_Toc454867138"/>
      <w:bookmarkStart w:id="694" w:name="_Toc13117045"/>
      <w:bookmarkStart w:id="695" w:name="_Toc102390930"/>
      <w:bookmarkStart w:id="696" w:name="_Toc171074309"/>
      <w:bookmarkStart w:id="697" w:name="_Toc139443314"/>
      <w:r>
        <w:rPr>
          <w:rStyle w:val="CharSectno"/>
        </w:rPr>
        <w:t>75</w:t>
      </w:r>
      <w:r>
        <w:rPr>
          <w:snapToGrid w:val="0"/>
        </w:rPr>
        <w:t>.</w:t>
      </w:r>
      <w:r>
        <w:rPr>
          <w:snapToGrid w:val="0"/>
        </w:rPr>
        <w:tab/>
        <w:t>Vessels not to remain at jetties longer than necessary</w:t>
      </w:r>
      <w:bookmarkEnd w:id="693"/>
      <w:bookmarkEnd w:id="694"/>
      <w:bookmarkEnd w:id="695"/>
      <w:bookmarkEnd w:id="696"/>
      <w:bookmarkEnd w:id="697"/>
      <w:r>
        <w:rPr>
          <w:snapToGrid w:val="0"/>
        </w:rPr>
        <w:t xml:space="preserve"> </w:t>
      </w:r>
    </w:p>
    <w:p>
      <w:pPr>
        <w:pStyle w:val="Subsection"/>
        <w:rPr>
          <w:snapToGrid w:val="0"/>
        </w:rPr>
      </w:pPr>
      <w:r>
        <w:rPr>
          <w:snapToGrid w:val="0"/>
        </w:rPr>
        <w:tab/>
      </w:r>
      <w:r>
        <w:rPr>
          <w:snapToGrid w:val="0"/>
        </w:rPr>
        <w:tab/>
        <w:t>No vessel shall be fastened to or remain alongside any public jetty longer than is necessary, and shall immediately be removed therefrom, on the master or person in charge of such vessel receiving orders to that effect from an officer of the Department.</w:t>
      </w:r>
    </w:p>
    <w:p>
      <w:pPr>
        <w:pStyle w:val="Footnotesection"/>
      </w:pPr>
      <w:r>
        <w:tab/>
        <w:t xml:space="preserve">[Regulation 75 amended in Gazette 19 May 1989 p. 1495.] </w:t>
      </w:r>
    </w:p>
    <w:p>
      <w:pPr>
        <w:pStyle w:val="Heading5"/>
        <w:rPr>
          <w:snapToGrid w:val="0"/>
        </w:rPr>
      </w:pPr>
      <w:bookmarkStart w:id="698" w:name="_Toc454867139"/>
      <w:bookmarkStart w:id="699" w:name="_Toc13117046"/>
      <w:bookmarkStart w:id="700" w:name="_Toc102390931"/>
      <w:bookmarkStart w:id="701" w:name="_Toc171074310"/>
      <w:bookmarkStart w:id="702" w:name="_Toc139443315"/>
      <w:r>
        <w:rPr>
          <w:rStyle w:val="CharSectno"/>
        </w:rPr>
        <w:t>76</w:t>
      </w:r>
      <w:r>
        <w:rPr>
          <w:snapToGrid w:val="0"/>
        </w:rPr>
        <w:t>.</w:t>
      </w:r>
      <w:r>
        <w:rPr>
          <w:snapToGrid w:val="0"/>
        </w:rPr>
        <w:tab/>
        <w:t>Mooring of rafts and boathouses</w:t>
      </w:r>
      <w:bookmarkEnd w:id="698"/>
      <w:bookmarkEnd w:id="699"/>
      <w:bookmarkEnd w:id="700"/>
      <w:bookmarkEnd w:id="701"/>
      <w:bookmarkEnd w:id="702"/>
      <w:r>
        <w:rPr>
          <w:snapToGrid w:val="0"/>
        </w:rPr>
        <w:t xml:space="preserve"> </w:t>
      </w:r>
    </w:p>
    <w:p>
      <w:pPr>
        <w:pStyle w:val="Subsection"/>
        <w:rPr>
          <w:snapToGrid w:val="0"/>
        </w:rPr>
      </w:pPr>
      <w:r>
        <w:rPr>
          <w:snapToGrid w:val="0"/>
        </w:rPr>
        <w:tab/>
      </w:r>
      <w:r>
        <w:rPr>
          <w:snapToGrid w:val="0"/>
        </w:rPr>
        <w:tab/>
        <w:t>No raft or boathouse shall be moored within 91 metres of any public jetty overnight; nor shall any raft or boathouse be moored in the fairway by day or by night, and any raft or boathouse moored overnight shall burn 2 bright lights from sunset to sunrise, one at each end, and fixed at least 2.4 metres above water level.</w:t>
      </w:r>
    </w:p>
    <w:p>
      <w:pPr>
        <w:pStyle w:val="Footnotesection"/>
      </w:pPr>
      <w:r>
        <w:tab/>
        <w:t xml:space="preserve">[Regulation 76 amended in Gazette 15 Jun 1973 p. 2238; 19 May 1989 p. 1495; 24 Aug 2004 p. 3659.] </w:t>
      </w:r>
    </w:p>
    <w:p>
      <w:pPr>
        <w:pStyle w:val="Heading5"/>
        <w:rPr>
          <w:snapToGrid w:val="0"/>
        </w:rPr>
      </w:pPr>
      <w:bookmarkStart w:id="703" w:name="_Toc454867140"/>
      <w:bookmarkStart w:id="704" w:name="_Toc13117047"/>
      <w:bookmarkStart w:id="705" w:name="_Toc102390932"/>
      <w:bookmarkStart w:id="706" w:name="_Toc171074311"/>
      <w:bookmarkStart w:id="707" w:name="_Toc139443316"/>
      <w:r>
        <w:rPr>
          <w:rStyle w:val="CharSectno"/>
        </w:rPr>
        <w:t>77</w:t>
      </w:r>
      <w:r>
        <w:rPr>
          <w:snapToGrid w:val="0"/>
        </w:rPr>
        <w:t>.</w:t>
      </w:r>
      <w:r>
        <w:rPr>
          <w:snapToGrid w:val="0"/>
        </w:rPr>
        <w:tab/>
        <w:t>Vessels to be in charge of a competent person</w:t>
      </w:r>
      <w:bookmarkEnd w:id="703"/>
      <w:bookmarkEnd w:id="704"/>
      <w:bookmarkEnd w:id="705"/>
      <w:bookmarkEnd w:id="706"/>
      <w:bookmarkEnd w:id="707"/>
      <w:r>
        <w:rPr>
          <w:snapToGrid w:val="0"/>
        </w:rPr>
        <w:t xml:space="preserve"> </w:t>
      </w:r>
    </w:p>
    <w:p>
      <w:pPr>
        <w:pStyle w:val="Subsection"/>
        <w:rPr>
          <w:snapToGrid w:val="0"/>
        </w:rPr>
      </w:pPr>
      <w:r>
        <w:rPr>
          <w:snapToGrid w:val="0"/>
        </w:rPr>
        <w:tab/>
      </w:r>
      <w:r>
        <w:rPr>
          <w:snapToGrid w:val="0"/>
        </w:rPr>
        <w:tab/>
        <w:t>No vessel (except small rowing boats) shall come alongside or remain fastened to any public jetty unless in charge of a competent person.</w:t>
      </w:r>
    </w:p>
    <w:p>
      <w:pPr>
        <w:pStyle w:val="Footnotesection"/>
      </w:pPr>
      <w:r>
        <w:tab/>
        <w:t>[Regulation 77 amended in Gazette 19 May 1989 p. 1495.]</w:t>
      </w:r>
    </w:p>
    <w:p>
      <w:pPr>
        <w:pStyle w:val="Heading5"/>
        <w:rPr>
          <w:snapToGrid w:val="0"/>
        </w:rPr>
      </w:pPr>
      <w:bookmarkStart w:id="708" w:name="_Toc454867141"/>
      <w:bookmarkStart w:id="709" w:name="_Toc13117048"/>
      <w:bookmarkStart w:id="710" w:name="_Toc102390933"/>
      <w:bookmarkStart w:id="711" w:name="_Toc171074312"/>
      <w:bookmarkStart w:id="712" w:name="_Toc139443317"/>
      <w:r>
        <w:rPr>
          <w:rStyle w:val="CharSectno"/>
        </w:rPr>
        <w:t>78</w:t>
      </w:r>
      <w:r>
        <w:rPr>
          <w:snapToGrid w:val="0"/>
        </w:rPr>
        <w:t>.</w:t>
      </w:r>
      <w:r>
        <w:rPr>
          <w:snapToGrid w:val="0"/>
        </w:rPr>
        <w:tab/>
        <w:t>Approaching jetties after sunset</w:t>
      </w:r>
      <w:bookmarkEnd w:id="708"/>
      <w:bookmarkEnd w:id="709"/>
      <w:bookmarkEnd w:id="710"/>
      <w:bookmarkEnd w:id="711"/>
      <w:bookmarkEnd w:id="712"/>
      <w:r>
        <w:rPr>
          <w:snapToGrid w:val="0"/>
        </w:rPr>
        <w:t xml:space="preserve"> </w:t>
      </w:r>
    </w:p>
    <w:p>
      <w:pPr>
        <w:pStyle w:val="Subsection"/>
        <w:rPr>
          <w:snapToGrid w:val="0"/>
        </w:rPr>
      </w:pPr>
      <w:r>
        <w:rPr>
          <w:snapToGrid w:val="0"/>
        </w:rPr>
        <w:tab/>
      </w:r>
      <w:r>
        <w:rPr>
          <w:snapToGrid w:val="0"/>
        </w:rPr>
        <w:tab/>
        <w:t>No vessel (except small rowing boats) shall approach any jetty after sunset without burning the lights usually used by steamers or sailing vessels when under way.</w:t>
      </w:r>
    </w:p>
    <w:p>
      <w:pPr>
        <w:pStyle w:val="Footnotesection"/>
      </w:pPr>
      <w:r>
        <w:tab/>
        <w:t xml:space="preserve">[Regulation 78 amended in Gazette 19 May 1989 p. 1495.] </w:t>
      </w:r>
    </w:p>
    <w:p>
      <w:pPr>
        <w:pStyle w:val="Heading3"/>
        <w:rPr>
          <w:snapToGrid w:val="0"/>
        </w:rPr>
      </w:pPr>
      <w:bookmarkStart w:id="713" w:name="_Toc81295495"/>
      <w:bookmarkStart w:id="714" w:name="_Toc92097451"/>
      <w:bookmarkStart w:id="715" w:name="_Toc92858904"/>
      <w:bookmarkStart w:id="716" w:name="_Toc94070514"/>
      <w:bookmarkStart w:id="717" w:name="_Toc95554154"/>
      <w:bookmarkStart w:id="718" w:name="_Toc95559367"/>
      <w:bookmarkStart w:id="719" w:name="_Toc97361752"/>
      <w:bookmarkStart w:id="720" w:name="_Toc97362104"/>
      <w:bookmarkStart w:id="721" w:name="_Toc97530757"/>
      <w:bookmarkStart w:id="722" w:name="_Toc97539229"/>
      <w:bookmarkStart w:id="723" w:name="_Toc98563024"/>
      <w:bookmarkStart w:id="724" w:name="_Toc99266413"/>
      <w:bookmarkStart w:id="725" w:name="_Toc102390934"/>
      <w:bookmarkStart w:id="726" w:name="_Toc139101785"/>
      <w:bookmarkStart w:id="727" w:name="_Toc139101970"/>
      <w:bookmarkStart w:id="728" w:name="_Toc139443318"/>
      <w:bookmarkStart w:id="729" w:name="_Toc170707761"/>
      <w:bookmarkStart w:id="730" w:name="_Toc170707988"/>
      <w:bookmarkStart w:id="731" w:name="_Toc171074313"/>
      <w:r>
        <w:rPr>
          <w:rStyle w:val="CharDivNo"/>
        </w:rPr>
        <w:t>Division 4</w:t>
      </w:r>
      <w:r>
        <w:rPr>
          <w:snapToGrid w:val="0"/>
        </w:rPr>
        <w:t> — </w:t>
      </w:r>
      <w:r>
        <w:rPr>
          <w:rStyle w:val="CharDivText"/>
        </w:rPr>
        <w:t>Loading or discharging cargo</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Pr>
          <w:rStyle w:val="CharDivText"/>
        </w:rPr>
        <w:t xml:space="preserve"> </w:t>
      </w:r>
    </w:p>
    <w:p>
      <w:pPr>
        <w:pStyle w:val="Footnotesection"/>
      </w:pPr>
      <w:r>
        <w:tab/>
        <w:t xml:space="preserve">[Heading inserted in Gazette 19 May 1989 p. 1494.] </w:t>
      </w:r>
    </w:p>
    <w:p>
      <w:pPr>
        <w:pStyle w:val="Ednotesection"/>
      </w:pPr>
      <w:r>
        <w:t>[</w:t>
      </w:r>
      <w:r>
        <w:rPr>
          <w:b/>
        </w:rPr>
        <w:t>79.</w:t>
      </w:r>
      <w:r>
        <w:tab/>
        <w:t xml:space="preserve">Repealed in Gazette 30 Jun 1992 p. 2893.] </w:t>
      </w:r>
    </w:p>
    <w:p>
      <w:pPr>
        <w:pStyle w:val="Heading5"/>
        <w:rPr>
          <w:snapToGrid w:val="0"/>
        </w:rPr>
      </w:pPr>
      <w:bookmarkStart w:id="732" w:name="_Toc454867142"/>
      <w:bookmarkStart w:id="733" w:name="_Toc13117049"/>
      <w:bookmarkStart w:id="734" w:name="_Toc102390935"/>
      <w:bookmarkStart w:id="735" w:name="_Toc171074314"/>
      <w:bookmarkStart w:id="736" w:name="_Toc139443319"/>
      <w:r>
        <w:rPr>
          <w:rStyle w:val="CharSectno"/>
        </w:rPr>
        <w:t>80</w:t>
      </w:r>
      <w:r>
        <w:rPr>
          <w:snapToGrid w:val="0"/>
        </w:rPr>
        <w:t>.</w:t>
      </w:r>
      <w:r>
        <w:rPr>
          <w:snapToGrid w:val="0"/>
        </w:rPr>
        <w:tab/>
        <w:t>Vessels loading or discharging</w:t>
      </w:r>
      <w:bookmarkEnd w:id="732"/>
      <w:bookmarkEnd w:id="733"/>
      <w:bookmarkEnd w:id="734"/>
      <w:bookmarkEnd w:id="735"/>
      <w:bookmarkEnd w:id="736"/>
      <w:r>
        <w:rPr>
          <w:snapToGrid w:val="0"/>
        </w:rPr>
        <w:t xml:space="preserve"> </w:t>
      </w:r>
    </w:p>
    <w:p>
      <w:pPr>
        <w:pStyle w:val="Subsection"/>
        <w:rPr>
          <w:snapToGrid w:val="0"/>
        </w:rPr>
      </w:pPr>
      <w:r>
        <w:rPr>
          <w:snapToGrid w:val="0"/>
        </w:rPr>
        <w:tab/>
      </w:r>
      <w:r>
        <w:rPr>
          <w:snapToGrid w:val="0"/>
        </w:rPr>
        <w:tab/>
        <w:t>No vessel loading or discharging cargo shall come alongside any public jetty until the cargo is ready to be loaded or vehicles are ready to receive delivery, in the case of a vessel discharging, and no vessel shall occupy a berth at any public jetty while waiting to load or discharge cargo, but only when actually occupied in loading or discharging, and between sunrise and sunset and on week days, except by written permission of the Department.</w:t>
      </w:r>
    </w:p>
    <w:p>
      <w:pPr>
        <w:pStyle w:val="Footnotesection"/>
      </w:pPr>
      <w:r>
        <w:tab/>
        <w:t xml:space="preserve">[Regulation 80 amended in Gazette 19 May 1989 p. 1495.] </w:t>
      </w:r>
    </w:p>
    <w:p>
      <w:pPr>
        <w:pStyle w:val="Heading5"/>
        <w:rPr>
          <w:snapToGrid w:val="0"/>
        </w:rPr>
      </w:pPr>
      <w:bookmarkStart w:id="737" w:name="_Toc454867143"/>
      <w:bookmarkStart w:id="738" w:name="_Toc13117050"/>
      <w:bookmarkStart w:id="739" w:name="_Toc102390936"/>
      <w:bookmarkStart w:id="740" w:name="_Toc171074315"/>
      <w:bookmarkStart w:id="741" w:name="_Toc139443320"/>
      <w:r>
        <w:rPr>
          <w:rStyle w:val="CharSectno"/>
        </w:rPr>
        <w:t>81</w:t>
      </w:r>
      <w:r>
        <w:rPr>
          <w:snapToGrid w:val="0"/>
        </w:rPr>
        <w:t>.</w:t>
      </w:r>
      <w:r>
        <w:rPr>
          <w:snapToGrid w:val="0"/>
        </w:rPr>
        <w:tab/>
        <w:t>Cargo to be removed</w:t>
      </w:r>
      <w:bookmarkEnd w:id="737"/>
      <w:bookmarkEnd w:id="738"/>
      <w:bookmarkEnd w:id="739"/>
      <w:bookmarkEnd w:id="740"/>
      <w:bookmarkEnd w:id="741"/>
      <w:r>
        <w:rPr>
          <w:snapToGrid w:val="0"/>
        </w:rPr>
        <w:t xml:space="preserve"> </w:t>
      </w:r>
    </w:p>
    <w:p>
      <w:pPr>
        <w:pStyle w:val="Subsection"/>
        <w:rPr>
          <w:snapToGrid w:val="0"/>
        </w:rPr>
      </w:pPr>
      <w:r>
        <w:rPr>
          <w:snapToGrid w:val="0"/>
        </w:rPr>
        <w:tab/>
        <w:t>(a)</w:t>
      </w:r>
      <w:r>
        <w:rPr>
          <w:snapToGrid w:val="0"/>
        </w:rPr>
        <w:tab/>
        <w:t>When any goods, merchandise, or plant of any description are placed on any public jetty for shipment or ex ship, the removal of the same shall proceed concurrently with the delivery on such public jetty.</w:t>
      </w:r>
    </w:p>
    <w:p>
      <w:pPr>
        <w:pStyle w:val="Subsection"/>
        <w:rPr>
          <w:snapToGrid w:val="0"/>
        </w:rPr>
      </w:pPr>
      <w:r>
        <w:rPr>
          <w:snapToGrid w:val="0"/>
        </w:rPr>
        <w:tab/>
        <w:t>(b)</w:t>
      </w:r>
      <w:r>
        <w:rPr>
          <w:snapToGrid w:val="0"/>
        </w:rPr>
        <w:tab/>
        <w:t>All cargo or other material must be removed from any public jetty within 24 hours of the time it is deposited there, or at any time, upon the receipt by the consignor or consignee of such cargo or material, of notice from an officer of the Department.</w:t>
      </w:r>
    </w:p>
    <w:p>
      <w:pPr>
        <w:pStyle w:val="Subsection"/>
        <w:rPr>
          <w:snapToGrid w:val="0"/>
        </w:rPr>
      </w:pPr>
      <w:r>
        <w:rPr>
          <w:snapToGrid w:val="0"/>
        </w:rPr>
        <w:tab/>
        <w:t>(c)</w:t>
      </w:r>
      <w:r>
        <w:rPr>
          <w:snapToGrid w:val="0"/>
        </w:rPr>
        <w:tab/>
        <w:t>In the event of the consignor or consignee refusing or neglecting to remove any cargo or other material from any public jetty when required so to do by an officer of the Department, such cargo or material may be ordered to be removed, and the cost of removal shall be borne by the said consignor or consignee, and he shall, in addition to such cost, be liable to the penalty prescribed for breach of these regulations.</w:t>
      </w:r>
    </w:p>
    <w:p>
      <w:pPr>
        <w:pStyle w:val="Footnotesection"/>
      </w:pPr>
      <w:r>
        <w:tab/>
        <w:t xml:space="preserve">[Regulation 81 amended in Gazette 19 May 1989 p. 1495.] </w:t>
      </w:r>
    </w:p>
    <w:p>
      <w:pPr>
        <w:pStyle w:val="Heading5"/>
        <w:rPr>
          <w:snapToGrid w:val="0"/>
        </w:rPr>
      </w:pPr>
      <w:bookmarkStart w:id="742" w:name="_Toc454867144"/>
      <w:bookmarkStart w:id="743" w:name="_Toc13117051"/>
      <w:bookmarkStart w:id="744" w:name="_Toc102390937"/>
      <w:bookmarkStart w:id="745" w:name="_Toc171074316"/>
      <w:bookmarkStart w:id="746" w:name="_Toc139443321"/>
      <w:r>
        <w:rPr>
          <w:rStyle w:val="CharSectno"/>
        </w:rPr>
        <w:t>82</w:t>
      </w:r>
      <w:r>
        <w:rPr>
          <w:snapToGrid w:val="0"/>
        </w:rPr>
        <w:t>.</w:t>
      </w:r>
      <w:r>
        <w:rPr>
          <w:snapToGrid w:val="0"/>
        </w:rPr>
        <w:tab/>
        <w:t>Cargo not to remain on jetties overnight</w:t>
      </w:r>
      <w:bookmarkEnd w:id="742"/>
      <w:bookmarkEnd w:id="743"/>
      <w:bookmarkEnd w:id="744"/>
      <w:bookmarkEnd w:id="745"/>
      <w:bookmarkEnd w:id="746"/>
      <w:r>
        <w:rPr>
          <w:snapToGrid w:val="0"/>
        </w:rPr>
        <w:t xml:space="preserve"> </w:t>
      </w:r>
    </w:p>
    <w:p>
      <w:pPr>
        <w:pStyle w:val="Subsection"/>
        <w:rPr>
          <w:snapToGrid w:val="0"/>
        </w:rPr>
      </w:pPr>
      <w:r>
        <w:rPr>
          <w:snapToGrid w:val="0"/>
        </w:rPr>
        <w:tab/>
      </w:r>
      <w:r>
        <w:rPr>
          <w:snapToGrid w:val="0"/>
        </w:rPr>
        <w:tab/>
        <w:t>No cargo shall remain on any public jetty overnight, without written permission from the Department, and then the said cargo shall remain at the owner’s risk, and such owner will be held responsible for any damage whatsoever incurred thereby. Under no circumstances shall any dangerous cargo or volatile spirit be allowed to remain on any public jetty overnight.</w:t>
      </w:r>
    </w:p>
    <w:p>
      <w:pPr>
        <w:pStyle w:val="Footnotesection"/>
      </w:pPr>
      <w:r>
        <w:tab/>
        <w:t xml:space="preserve">[Regulation 82 amended in Gazette 19 May 1989 p. 1495.] </w:t>
      </w:r>
    </w:p>
    <w:p>
      <w:pPr>
        <w:pStyle w:val="Heading5"/>
        <w:rPr>
          <w:snapToGrid w:val="0"/>
        </w:rPr>
      </w:pPr>
      <w:bookmarkStart w:id="747" w:name="_Toc454867145"/>
      <w:bookmarkStart w:id="748" w:name="_Toc13117052"/>
      <w:bookmarkStart w:id="749" w:name="_Toc102390938"/>
      <w:bookmarkStart w:id="750" w:name="_Toc171074317"/>
      <w:bookmarkStart w:id="751" w:name="_Toc139443322"/>
      <w:r>
        <w:rPr>
          <w:rStyle w:val="CharSectno"/>
        </w:rPr>
        <w:t>83</w:t>
      </w:r>
      <w:r>
        <w:rPr>
          <w:snapToGrid w:val="0"/>
        </w:rPr>
        <w:t>.</w:t>
      </w:r>
      <w:r>
        <w:rPr>
          <w:snapToGrid w:val="0"/>
        </w:rPr>
        <w:tab/>
        <w:t>Explosives not to be handled without permission</w:t>
      </w:r>
      <w:bookmarkEnd w:id="747"/>
      <w:bookmarkEnd w:id="748"/>
      <w:bookmarkEnd w:id="749"/>
      <w:bookmarkEnd w:id="750"/>
      <w:bookmarkEnd w:id="751"/>
      <w:r>
        <w:rPr>
          <w:snapToGrid w:val="0"/>
        </w:rPr>
        <w:t xml:space="preserve"> </w:t>
      </w:r>
    </w:p>
    <w:p>
      <w:pPr>
        <w:pStyle w:val="Subsection"/>
        <w:rPr>
          <w:snapToGrid w:val="0"/>
        </w:rPr>
      </w:pPr>
      <w:r>
        <w:rPr>
          <w:snapToGrid w:val="0"/>
        </w:rPr>
        <w:tab/>
      </w:r>
      <w:r>
        <w:rPr>
          <w:snapToGrid w:val="0"/>
        </w:rPr>
        <w:tab/>
        <w:t xml:space="preserve">No explosives, as defined by section 4 of the </w:t>
      </w:r>
      <w:r>
        <w:rPr>
          <w:i/>
          <w:snapToGrid w:val="0"/>
        </w:rPr>
        <w:t>Explosives Act 1895</w:t>
      </w:r>
      <w:r>
        <w:rPr>
          <w:snapToGrid w:val="0"/>
        </w:rPr>
        <w:t xml:space="preserve"> </w:t>
      </w:r>
      <w:r>
        <w:rPr>
          <w:snapToGrid w:val="0"/>
          <w:vertAlign w:val="superscript"/>
        </w:rPr>
        <w:t>2</w:t>
      </w:r>
      <w:r>
        <w:rPr>
          <w:snapToGrid w:val="0"/>
        </w:rPr>
        <w:t>, shall be landed or discharged on any public jetty without the permission of the Department.</w:t>
      </w:r>
    </w:p>
    <w:p>
      <w:pPr>
        <w:pStyle w:val="Footnotesection"/>
      </w:pPr>
      <w:r>
        <w:tab/>
        <w:t xml:space="preserve">[Regulation 83 amended in Gazette 19 May 1989 p. 1495.] </w:t>
      </w:r>
    </w:p>
    <w:p>
      <w:pPr>
        <w:pStyle w:val="Heading5"/>
        <w:rPr>
          <w:snapToGrid w:val="0"/>
        </w:rPr>
      </w:pPr>
      <w:bookmarkStart w:id="752" w:name="_Toc454867146"/>
      <w:bookmarkStart w:id="753" w:name="_Toc13117053"/>
      <w:bookmarkStart w:id="754" w:name="_Toc102390939"/>
      <w:bookmarkStart w:id="755" w:name="_Toc171074318"/>
      <w:bookmarkStart w:id="756" w:name="_Toc139443323"/>
      <w:r>
        <w:rPr>
          <w:rStyle w:val="CharSectno"/>
        </w:rPr>
        <w:t>84</w:t>
      </w:r>
      <w:r>
        <w:rPr>
          <w:snapToGrid w:val="0"/>
        </w:rPr>
        <w:t>.</w:t>
      </w:r>
      <w:r>
        <w:rPr>
          <w:snapToGrid w:val="0"/>
        </w:rPr>
        <w:tab/>
        <w:t>Manner of handling cargo</w:t>
      </w:r>
      <w:bookmarkEnd w:id="752"/>
      <w:bookmarkEnd w:id="753"/>
      <w:bookmarkEnd w:id="754"/>
      <w:bookmarkEnd w:id="755"/>
      <w:bookmarkEnd w:id="756"/>
      <w:r>
        <w:rPr>
          <w:snapToGrid w:val="0"/>
        </w:rPr>
        <w:t xml:space="preserve"> </w:t>
      </w:r>
    </w:p>
    <w:p>
      <w:pPr>
        <w:pStyle w:val="Subsection"/>
        <w:rPr>
          <w:snapToGrid w:val="0"/>
        </w:rPr>
      </w:pPr>
      <w:r>
        <w:rPr>
          <w:snapToGrid w:val="0"/>
        </w:rPr>
        <w:tab/>
      </w:r>
      <w:r>
        <w:rPr>
          <w:snapToGrid w:val="0"/>
        </w:rPr>
        <w:tab/>
        <w:t>All cargo carted or conveyed on to any public jetty shall be carefully removed from the vehicles carrying the same into the vessel receiving the same, and shall in no case be tipped from such vessel on to the said public jetty. Provided that this regulation shall not apply to sand, stone, gravel, soil or manure, which is carefully loaded on any such public jetty by special permission, in writing, of the Department.</w:t>
      </w:r>
    </w:p>
    <w:p>
      <w:pPr>
        <w:pStyle w:val="Footnotesection"/>
      </w:pPr>
      <w:r>
        <w:tab/>
        <w:t xml:space="preserve">[Regulation 84 amended in Gazette 19 May 1989 p. 1495.] </w:t>
      </w:r>
    </w:p>
    <w:p>
      <w:pPr>
        <w:pStyle w:val="Heading3"/>
        <w:rPr>
          <w:snapToGrid w:val="0"/>
        </w:rPr>
      </w:pPr>
      <w:bookmarkStart w:id="757" w:name="_Toc81295501"/>
      <w:bookmarkStart w:id="758" w:name="_Toc92097457"/>
      <w:bookmarkStart w:id="759" w:name="_Toc92858910"/>
      <w:bookmarkStart w:id="760" w:name="_Toc94070520"/>
      <w:bookmarkStart w:id="761" w:name="_Toc95554160"/>
      <w:bookmarkStart w:id="762" w:name="_Toc95559373"/>
      <w:bookmarkStart w:id="763" w:name="_Toc97361758"/>
      <w:bookmarkStart w:id="764" w:name="_Toc97362110"/>
      <w:bookmarkStart w:id="765" w:name="_Toc97530763"/>
      <w:bookmarkStart w:id="766" w:name="_Toc97539235"/>
      <w:bookmarkStart w:id="767" w:name="_Toc98563030"/>
      <w:bookmarkStart w:id="768" w:name="_Toc99266419"/>
      <w:bookmarkStart w:id="769" w:name="_Toc102390940"/>
      <w:bookmarkStart w:id="770" w:name="_Toc139101791"/>
      <w:bookmarkStart w:id="771" w:name="_Toc139101976"/>
      <w:bookmarkStart w:id="772" w:name="_Toc139443324"/>
      <w:bookmarkStart w:id="773" w:name="_Toc170707767"/>
      <w:bookmarkStart w:id="774" w:name="_Toc170707994"/>
      <w:bookmarkStart w:id="775" w:name="_Toc171074319"/>
      <w:r>
        <w:rPr>
          <w:rStyle w:val="CharDivNo"/>
        </w:rPr>
        <w:t>Division 5</w:t>
      </w:r>
      <w:r>
        <w:rPr>
          <w:snapToGrid w:val="0"/>
        </w:rPr>
        <w:t> — </w:t>
      </w:r>
      <w:r>
        <w:rPr>
          <w:rStyle w:val="CharDivText"/>
        </w:rPr>
        <w:t>Navigation of vessels</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rStyle w:val="CharDivText"/>
        </w:rPr>
        <w:t xml:space="preserve"> </w:t>
      </w:r>
    </w:p>
    <w:p>
      <w:pPr>
        <w:pStyle w:val="Footnotesection"/>
      </w:pPr>
      <w:r>
        <w:tab/>
        <w:t xml:space="preserve">[Heading inserted in Gazette 19 May 1989 p. 1494.] </w:t>
      </w:r>
    </w:p>
    <w:p>
      <w:pPr>
        <w:pStyle w:val="Heading5"/>
        <w:rPr>
          <w:snapToGrid w:val="0"/>
        </w:rPr>
      </w:pPr>
      <w:bookmarkStart w:id="776" w:name="_Toc454867147"/>
      <w:bookmarkStart w:id="777" w:name="_Toc13117054"/>
      <w:bookmarkStart w:id="778" w:name="_Toc102390941"/>
      <w:bookmarkStart w:id="779" w:name="_Toc171074320"/>
      <w:bookmarkStart w:id="780" w:name="_Toc139443325"/>
      <w:r>
        <w:rPr>
          <w:rStyle w:val="CharSectno"/>
        </w:rPr>
        <w:t>85</w:t>
      </w:r>
      <w:r>
        <w:rPr>
          <w:snapToGrid w:val="0"/>
        </w:rPr>
        <w:t>.</w:t>
      </w:r>
      <w:r>
        <w:rPr>
          <w:snapToGrid w:val="0"/>
        </w:rPr>
        <w:tab/>
        <w:t>Power vessels approaching jetties</w:t>
      </w:r>
      <w:bookmarkEnd w:id="776"/>
      <w:bookmarkEnd w:id="777"/>
      <w:bookmarkEnd w:id="778"/>
      <w:bookmarkEnd w:id="779"/>
      <w:bookmarkEnd w:id="780"/>
      <w:r>
        <w:rPr>
          <w:snapToGrid w:val="0"/>
        </w:rPr>
        <w:t xml:space="preserve"> </w:t>
      </w:r>
    </w:p>
    <w:p>
      <w:pPr>
        <w:pStyle w:val="Subsection"/>
        <w:rPr>
          <w:snapToGrid w:val="0"/>
        </w:rPr>
      </w:pPr>
      <w:r>
        <w:rPr>
          <w:snapToGrid w:val="0"/>
        </w:rPr>
        <w:tab/>
        <w:t>(a)</w:t>
      </w:r>
      <w:r>
        <w:rPr>
          <w:snapToGrid w:val="0"/>
        </w:rPr>
        <w:tab/>
        <w:t>In the case of 2 power vessels approaching the same public jetty at the same time from opposite directions, the power vessel bound down a river shall give way to the power vessel bound up a river.</w:t>
      </w:r>
    </w:p>
    <w:p>
      <w:pPr>
        <w:pStyle w:val="Subsection"/>
        <w:rPr>
          <w:snapToGrid w:val="0"/>
        </w:rPr>
      </w:pPr>
      <w:r>
        <w:rPr>
          <w:snapToGrid w:val="0"/>
        </w:rPr>
        <w:tab/>
        <w:t>(b)</w:t>
      </w:r>
      <w:r>
        <w:rPr>
          <w:snapToGrid w:val="0"/>
        </w:rPr>
        <w:tab/>
        <w:t>In the case of 2 power vessels approaching the same public jetty at the same time in the same direction, the power vessel on the outer course shall give way to the power vessel on the inner course.</w:t>
      </w:r>
    </w:p>
    <w:p>
      <w:pPr>
        <w:pStyle w:val="Footnotesection"/>
      </w:pPr>
      <w:r>
        <w:tab/>
        <w:t xml:space="preserve">[Regulation 85 amended in Gazette 19 May 1989 p. 1494.] </w:t>
      </w:r>
    </w:p>
    <w:p>
      <w:pPr>
        <w:pStyle w:val="Heading3"/>
        <w:rPr>
          <w:snapToGrid w:val="0"/>
        </w:rPr>
      </w:pPr>
      <w:bookmarkStart w:id="781" w:name="_Toc81295503"/>
      <w:bookmarkStart w:id="782" w:name="_Toc92097459"/>
      <w:bookmarkStart w:id="783" w:name="_Toc92858912"/>
      <w:bookmarkStart w:id="784" w:name="_Toc94070522"/>
      <w:bookmarkStart w:id="785" w:name="_Toc95554162"/>
      <w:bookmarkStart w:id="786" w:name="_Toc95559375"/>
      <w:bookmarkStart w:id="787" w:name="_Toc97361760"/>
      <w:bookmarkStart w:id="788" w:name="_Toc97362112"/>
      <w:bookmarkStart w:id="789" w:name="_Toc97530765"/>
      <w:bookmarkStart w:id="790" w:name="_Toc97539237"/>
      <w:bookmarkStart w:id="791" w:name="_Toc98563032"/>
      <w:bookmarkStart w:id="792" w:name="_Toc99266421"/>
      <w:bookmarkStart w:id="793" w:name="_Toc102390942"/>
      <w:bookmarkStart w:id="794" w:name="_Toc139101793"/>
      <w:bookmarkStart w:id="795" w:name="_Toc139101978"/>
      <w:bookmarkStart w:id="796" w:name="_Toc139443326"/>
      <w:bookmarkStart w:id="797" w:name="_Toc170707769"/>
      <w:bookmarkStart w:id="798" w:name="_Toc170707996"/>
      <w:bookmarkStart w:id="799" w:name="_Toc171074321"/>
      <w:r>
        <w:rPr>
          <w:rStyle w:val="CharDivNo"/>
        </w:rPr>
        <w:t>Division 6</w:t>
      </w:r>
      <w:r>
        <w:rPr>
          <w:snapToGrid w:val="0"/>
        </w:rPr>
        <w:t> — </w:t>
      </w:r>
      <w:r>
        <w:rPr>
          <w:rStyle w:val="CharDivText"/>
        </w:rPr>
        <w:t>Miscellaneous</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Pr>
          <w:rStyle w:val="CharDivText"/>
        </w:rPr>
        <w:t xml:space="preserve"> </w:t>
      </w:r>
    </w:p>
    <w:p>
      <w:pPr>
        <w:pStyle w:val="Footnotesection"/>
      </w:pPr>
      <w:r>
        <w:tab/>
        <w:t xml:space="preserve">[Heading inserted in Gazette 19 May 1989 p. 1494.] </w:t>
      </w:r>
    </w:p>
    <w:p>
      <w:pPr>
        <w:pStyle w:val="Heading5"/>
        <w:rPr>
          <w:snapToGrid w:val="0"/>
        </w:rPr>
      </w:pPr>
      <w:bookmarkStart w:id="800" w:name="_Toc454867148"/>
      <w:bookmarkStart w:id="801" w:name="_Toc13117055"/>
      <w:bookmarkStart w:id="802" w:name="_Toc102390943"/>
      <w:bookmarkStart w:id="803" w:name="_Toc171074322"/>
      <w:bookmarkStart w:id="804" w:name="_Toc139443327"/>
      <w:r>
        <w:rPr>
          <w:rStyle w:val="CharSectno"/>
        </w:rPr>
        <w:t>86</w:t>
      </w:r>
      <w:r>
        <w:rPr>
          <w:snapToGrid w:val="0"/>
        </w:rPr>
        <w:t>.</w:t>
      </w:r>
      <w:r>
        <w:rPr>
          <w:snapToGrid w:val="0"/>
        </w:rPr>
        <w:tab/>
        <w:t>Bathing from jetties</w:t>
      </w:r>
      <w:bookmarkEnd w:id="800"/>
      <w:bookmarkEnd w:id="801"/>
      <w:bookmarkEnd w:id="802"/>
      <w:bookmarkEnd w:id="803"/>
      <w:bookmarkEnd w:id="804"/>
      <w:r>
        <w:rPr>
          <w:snapToGrid w:val="0"/>
        </w:rPr>
        <w:t xml:space="preserve"> </w:t>
      </w:r>
    </w:p>
    <w:p>
      <w:pPr>
        <w:pStyle w:val="Subsection"/>
        <w:rPr>
          <w:snapToGrid w:val="0"/>
        </w:rPr>
      </w:pPr>
      <w:r>
        <w:rPr>
          <w:snapToGrid w:val="0"/>
        </w:rPr>
        <w:tab/>
      </w:r>
      <w:r>
        <w:rPr>
          <w:snapToGrid w:val="0"/>
        </w:rPr>
        <w:tab/>
        <w:t>Bathing between the hours of 7.30 a.m. and 9.30 p.m. from any public jetty is prohibited.</w:t>
      </w:r>
    </w:p>
    <w:p>
      <w:pPr>
        <w:pStyle w:val="Footnotesection"/>
      </w:pPr>
      <w:r>
        <w:tab/>
        <w:t xml:space="preserve">[Regulation 86 amended in Gazette 19 May 1989 p. 1495.] </w:t>
      </w:r>
    </w:p>
    <w:p>
      <w:pPr>
        <w:pStyle w:val="Heading5"/>
        <w:rPr>
          <w:snapToGrid w:val="0"/>
        </w:rPr>
      </w:pPr>
      <w:bookmarkStart w:id="805" w:name="_Toc454867149"/>
      <w:bookmarkStart w:id="806" w:name="_Toc13117056"/>
      <w:bookmarkStart w:id="807" w:name="_Toc102390944"/>
      <w:bookmarkStart w:id="808" w:name="_Toc171074323"/>
      <w:bookmarkStart w:id="809" w:name="_Toc139443328"/>
      <w:r>
        <w:rPr>
          <w:rStyle w:val="CharSectno"/>
        </w:rPr>
        <w:t>87</w:t>
      </w:r>
      <w:r>
        <w:rPr>
          <w:snapToGrid w:val="0"/>
        </w:rPr>
        <w:t>.</w:t>
      </w:r>
      <w:r>
        <w:rPr>
          <w:snapToGrid w:val="0"/>
        </w:rPr>
        <w:tab/>
        <w:t>Damage to jetties</w:t>
      </w:r>
      <w:bookmarkEnd w:id="805"/>
      <w:bookmarkEnd w:id="806"/>
      <w:bookmarkEnd w:id="807"/>
      <w:bookmarkEnd w:id="808"/>
      <w:bookmarkEnd w:id="809"/>
      <w:r>
        <w:rPr>
          <w:snapToGrid w:val="0"/>
        </w:rPr>
        <w:t xml:space="preserve"> </w:t>
      </w:r>
    </w:p>
    <w:p>
      <w:pPr>
        <w:pStyle w:val="Subsection"/>
        <w:rPr>
          <w:snapToGrid w:val="0"/>
        </w:rPr>
      </w:pPr>
      <w:r>
        <w:rPr>
          <w:snapToGrid w:val="0"/>
        </w:rPr>
        <w:tab/>
      </w:r>
      <w:r>
        <w:rPr>
          <w:snapToGrid w:val="0"/>
        </w:rPr>
        <w:tab/>
        <w:t>The owner or owners of every vessel shall be personally liable for all damage to any public jetty done or occasioned by any person employed in such vessel, or in loading or discharging thereof; also for any penalties incurred by the master or crew or person employed on or in connection with such vessel, and any repairs rendered necessary may be executed by the Department, and the cost of such repairs shall be paid by the owner or owners liable for such damage, within 7 days after demand, and may be recovered by the Department summarily or otherwise, and any default in payment shall render such owner or owners liable to the penalty provided for breach of these regulations.</w:t>
      </w:r>
    </w:p>
    <w:p>
      <w:pPr>
        <w:pStyle w:val="Footnotesection"/>
      </w:pPr>
      <w:r>
        <w:tab/>
        <w:t xml:space="preserve">[Regulation 87 amended in Gazette 19 May 1989 p. 1495.] </w:t>
      </w:r>
    </w:p>
    <w:p>
      <w:pPr>
        <w:pStyle w:val="Heading5"/>
        <w:rPr>
          <w:snapToGrid w:val="0"/>
        </w:rPr>
      </w:pPr>
      <w:bookmarkStart w:id="810" w:name="_Toc454867150"/>
      <w:bookmarkStart w:id="811" w:name="_Toc13117057"/>
      <w:bookmarkStart w:id="812" w:name="_Toc102390945"/>
      <w:bookmarkStart w:id="813" w:name="_Toc171074324"/>
      <w:bookmarkStart w:id="814" w:name="_Toc139443329"/>
      <w:r>
        <w:rPr>
          <w:rStyle w:val="CharSectno"/>
        </w:rPr>
        <w:t>88</w:t>
      </w:r>
      <w:r>
        <w:rPr>
          <w:snapToGrid w:val="0"/>
        </w:rPr>
        <w:t>.</w:t>
      </w:r>
      <w:r>
        <w:rPr>
          <w:snapToGrid w:val="0"/>
        </w:rPr>
        <w:tab/>
        <w:t>Fishing from certain places prohibited</w:t>
      </w:r>
      <w:bookmarkEnd w:id="810"/>
      <w:bookmarkEnd w:id="811"/>
      <w:bookmarkEnd w:id="812"/>
      <w:bookmarkEnd w:id="813"/>
      <w:bookmarkEnd w:id="814"/>
      <w:r>
        <w:rPr>
          <w:snapToGrid w:val="0"/>
        </w:rPr>
        <w:t xml:space="preserve"> </w:t>
      </w:r>
    </w:p>
    <w:p>
      <w:pPr>
        <w:pStyle w:val="Subsection"/>
        <w:rPr>
          <w:snapToGrid w:val="0"/>
        </w:rPr>
      </w:pPr>
      <w:r>
        <w:rPr>
          <w:snapToGrid w:val="0"/>
        </w:rPr>
        <w:tab/>
      </w:r>
      <w:r>
        <w:rPr>
          <w:snapToGrid w:val="0"/>
        </w:rPr>
        <w:tab/>
        <w:t>No person shall fish from any portion of the road bridge over the Swan River at Fremantle, or from the Canning bridge, or from the bridge or embankment across the Swan River, at Perth, known as the Perth causeway.</w:t>
      </w:r>
    </w:p>
    <w:p>
      <w:pPr>
        <w:pStyle w:val="Footnotesection"/>
      </w:pPr>
      <w:r>
        <w:tab/>
        <w:t xml:space="preserve">[Regulation 88 amended in Gazette 19 May 1989 p. 1495.] </w:t>
      </w:r>
    </w:p>
    <w:p>
      <w:pPr>
        <w:pStyle w:val="Heading5"/>
        <w:rPr>
          <w:snapToGrid w:val="0"/>
        </w:rPr>
      </w:pPr>
      <w:bookmarkStart w:id="815" w:name="_Toc454867151"/>
      <w:bookmarkStart w:id="816" w:name="_Toc13117058"/>
      <w:bookmarkStart w:id="817" w:name="_Toc102390946"/>
      <w:bookmarkStart w:id="818" w:name="_Toc171074325"/>
      <w:bookmarkStart w:id="819" w:name="_Toc139443330"/>
      <w:r>
        <w:rPr>
          <w:rStyle w:val="CharSectno"/>
        </w:rPr>
        <w:t>89</w:t>
      </w:r>
      <w:r>
        <w:rPr>
          <w:snapToGrid w:val="0"/>
        </w:rPr>
        <w:t>.</w:t>
      </w:r>
      <w:r>
        <w:rPr>
          <w:snapToGrid w:val="0"/>
        </w:rPr>
        <w:tab/>
        <w:t>Fishing nets on jetties</w:t>
      </w:r>
      <w:bookmarkEnd w:id="815"/>
      <w:bookmarkEnd w:id="816"/>
      <w:bookmarkEnd w:id="817"/>
      <w:bookmarkEnd w:id="818"/>
      <w:bookmarkEnd w:id="819"/>
      <w:r>
        <w:rPr>
          <w:snapToGrid w:val="0"/>
        </w:rPr>
        <w:t xml:space="preserve"> </w:t>
      </w:r>
    </w:p>
    <w:p>
      <w:pPr>
        <w:pStyle w:val="Subsection"/>
        <w:rPr>
          <w:snapToGrid w:val="0"/>
        </w:rPr>
      </w:pPr>
      <w:r>
        <w:rPr>
          <w:snapToGrid w:val="0"/>
        </w:rPr>
        <w:tab/>
      </w:r>
      <w:r>
        <w:rPr>
          <w:snapToGrid w:val="0"/>
        </w:rPr>
        <w:tab/>
        <w:t>No fishing nets shall be hung on or spread about any part of any public jetty.</w:t>
      </w:r>
    </w:p>
    <w:p>
      <w:pPr>
        <w:pStyle w:val="Footnotesection"/>
      </w:pPr>
      <w:r>
        <w:tab/>
        <w:t xml:space="preserve">[Regulation 89 amended in Gazette 19 May 1989 p. 1495.] </w:t>
      </w:r>
    </w:p>
    <w:p>
      <w:pPr>
        <w:pStyle w:val="Heading5"/>
        <w:rPr>
          <w:snapToGrid w:val="0"/>
        </w:rPr>
      </w:pPr>
      <w:bookmarkStart w:id="820" w:name="_Toc454867152"/>
      <w:bookmarkStart w:id="821" w:name="_Toc13117059"/>
      <w:bookmarkStart w:id="822" w:name="_Toc102390947"/>
      <w:bookmarkStart w:id="823" w:name="_Toc171074326"/>
      <w:bookmarkStart w:id="824" w:name="_Toc139443331"/>
      <w:r>
        <w:rPr>
          <w:rStyle w:val="CharSectno"/>
        </w:rPr>
        <w:t>90</w:t>
      </w:r>
      <w:r>
        <w:rPr>
          <w:snapToGrid w:val="0"/>
        </w:rPr>
        <w:t>.</w:t>
      </w:r>
      <w:r>
        <w:rPr>
          <w:snapToGrid w:val="0"/>
        </w:rPr>
        <w:tab/>
        <w:t>Gangways to be provided</w:t>
      </w:r>
      <w:bookmarkEnd w:id="820"/>
      <w:bookmarkEnd w:id="821"/>
      <w:bookmarkEnd w:id="822"/>
      <w:bookmarkEnd w:id="823"/>
      <w:bookmarkEnd w:id="824"/>
      <w:r>
        <w:rPr>
          <w:snapToGrid w:val="0"/>
        </w:rPr>
        <w:t xml:space="preserve"> </w:t>
      </w:r>
    </w:p>
    <w:p>
      <w:pPr>
        <w:pStyle w:val="Subsection"/>
        <w:rPr>
          <w:snapToGrid w:val="0"/>
        </w:rPr>
      </w:pPr>
      <w:r>
        <w:rPr>
          <w:snapToGrid w:val="0"/>
        </w:rPr>
        <w:tab/>
      </w:r>
      <w:r>
        <w:rPr>
          <w:snapToGrid w:val="0"/>
        </w:rPr>
        <w:tab/>
        <w:t>Steam vessels landing or shipping passengers at any public jetty shall provide suitable gangways of not less than 770 millimetres in width, having a hand</w:t>
      </w:r>
      <w:r>
        <w:rPr>
          <w:snapToGrid w:val="0"/>
        </w:rPr>
        <w:noBreakHyphen/>
        <w:t>rail on both sides, and, after sunset, these gangways shall be sufficiently lighted.</w:t>
      </w:r>
    </w:p>
    <w:p>
      <w:pPr>
        <w:pStyle w:val="Footnotesection"/>
      </w:pPr>
      <w:r>
        <w:tab/>
        <w:t xml:space="preserve">[Regulation 90 amended in Gazette 15 Jun 1973 p. 2239; 19 May 1989 p. 1495.] </w:t>
      </w:r>
    </w:p>
    <w:p>
      <w:pPr>
        <w:pStyle w:val="Heading5"/>
        <w:rPr>
          <w:snapToGrid w:val="0"/>
        </w:rPr>
      </w:pPr>
      <w:bookmarkStart w:id="825" w:name="_Toc454867153"/>
      <w:bookmarkStart w:id="826" w:name="_Toc13117060"/>
      <w:bookmarkStart w:id="827" w:name="_Toc102390948"/>
      <w:bookmarkStart w:id="828" w:name="_Toc171074327"/>
      <w:bookmarkStart w:id="829" w:name="_Toc139443332"/>
      <w:r>
        <w:rPr>
          <w:rStyle w:val="CharSectno"/>
        </w:rPr>
        <w:t>91</w:t>
      </w:r>
      <w:r>
        <w:rPr>
          <w:snapToGrid w:val="0"/>
        </w:rPr>
        <w:t>.</w:t>
      </w:r>
      <w:r>
        <w:rPr>
          <w:snapToGrid w:val="0"/>
        </w:rPr>
        <w:tab/>
        <w:t>Interference with jetties or approaches</w:t>
      </w:r>
      <w:bookmarkEnd w:id="825"/>
      <w:bookmarkEnd w:id="826"/>
      <w:bookmarkEnd w:id="827"/>
      <w:bookmarkEnd w:id="828"/>
      <w:bookmarkEnd w:id="829"/>
      <w:r>
        <w:rPr>
          <w:snapToGrid w:val="0"/>
        </w:rPr>
        <w:t xml:space="preserve"> </w:t>
      </w:r>
    </w:p>
    <w:p>
      <w:pPr>
        <w:pStyle w:val="Subsection"/>
        <w:rPr>
          <w:snapToGrid w:val="0"/>
        </w:rPr>
      </w:pPr>
      <w:r>
        <w:rPr>
          <w:snapToGrid w:val="0"/>
        </w:rPr>
        <w:tab/>
      </w:r>
      <w:r>
        <w:rPr>
          <w:snapToGrid w:val="0"/>
        </w:rPr>
        <w:tab/>
        <w:t>No person shall remove or cause to be removed from any public jetty, or the approaches thereto, any gravel, stone, timber, trees, shrubs, grasses, or other material, without the written permission of the Minister for Transport or his representative.</w:t>
      </w:r>
    </w:p>
    <w:p>
      <w:pPr>
        <w:pStyle w:val="Footnotesection"/>
      </w:pPr>
      <w:r>
        <w:tab/>
        <w:t xml:space="preserve">[Regulation 91 amended in Gazette 19 May 1989 p. 1495.] </w:t>
      </w:r>
    </w:p>
    <w:p>
      <w:pPr>
        <w:pStyle w:val="Heading5"/>
        <w:rPr>
          <w:snapToGrid w:val="0"/>
        </w:rPr>
      </w:pPr>
      <w:bookmarkStart w:id="830" w:name="_Toc454867154"/>
      <w:bookmarkStart w:id="831" w:name="_Toc13117061"/>
      <w:bookmarkStart w:id="832" w:name="_Toc102390949"/>
      <w:bookmarkStart w:id="833" w:name="_Toc171074328"/>
      <w:bookmarkStart w:id="834" w:name="_Toc139443333"/>
      <w:r>
        <w:rPr>
          <w:rStyle w:val="CharSectno"/>
        </w:rPr>
        <w:t>92</w:t>
      </w:r>
      <w:r>
        <w:rPr>
          <w:snapToGrid w:val="0"/>
        </w:rPr>
        <w:t>.</w:t>
      </w:r>
      <w:r>
        <w:rPr>
          <w:snapToGrid w:val="0"/>
        </w:rPr>
        <w:tab/>
        <w:t>Lifebuoys on jetties</w:t>
      </w:r>
      <w:bookmarkEnd w:id="830"/>
      <w:bookmarkEnd w:id="831"/>
      <w:bookmarkEnd w:id="832"/>
      <w:bookmarkEnd w:id="833"/>
      <w:bookmarkEnd w:id="834"/>
      <w:r>
        <w:rPr>
          <w:snapToGrid w:val="0"/>
        </w:rPr>
        <w:t xml:space="preserve"> </w:t>
      </w:r>
    </w:p>
    <w:p>
      <w:pPr>
        <w:pStyle w:val="Subsection"/>
        <w:rPr>
          <w:snapToGrid w:val="0"/>
        </w:rPr>
      </w:pPr>
      <w:r>
        <w:rPr>
          <w:snapToGrid w:val="0"/>
        </w:rPr>
        <w:tab/>
      </w:r>
      <w:r>
        <w:rPr>
          <w:snapToGrid w:val="0"/>
        </w:rPr>
        <w:tab/>
        <w:t>No person shall remove, damage, or destroy any lifebuoy on any public jetty or use the same for any purpose other than saving life.</w:t>
      </w:r>
    </w:p>
    <w:p>
      <w:pPr>
        <w:pStyle w:val="Footnotesection"/>
      </w:pPr>
      <w:r>
        <w:tab/>
        <w:t xml:space="preserve">[Regulation 92 amended in Gazette 19 May 1989 p. 1495.] </w:t>
      </w:r>
    </w:p>
    <w:p>
      <w:pPr>
        <w:pStyle w:val="Heading5"/>
        <w:rPr>
          <w:snapToGrid w:val="0"/>
        </w:rPr>
      </w:pPr>
      <w:bookmarkStart w:id="835" w:name="_Toc454867155"/>
      <w:bookmarkStart w:id="836" w:name="_Toc13117062"/>
      <w:bookmarkStart w:id="837" w:name="_Toc102390950"/>
      <w:bookmarkStart w:id="838" w:name="_Toc171074329"/>
      <w:bookmarkStart w:id="839" w:name="_Toc139443334"/>
      <w:r>
        <w:rPr>
          <w:rStyle w:val="CharSectno"/>
        </w:rPr>
        <w:t>93</w:t>
      </w:r>
      <w:r>
        <w:rPr>
          <w:snapToGrid w:val="0"/>
        </w:rPr>
        <w:t>.</w:t>
      </w:r>
      <w:r>
        <w:rPr>
          <w:snapToGrid w:val="0"/>
        </w:rPr>
        <w:tab/>
        <w:t>Obstruction of jetties or officers</w:t>
      </w:r>
      <w:bookmarkEnd w:id="835"/>
      <w:bookmarkEnd w:id="836"/>
      <w:bookmarkEnd w:id="837"/>
      <w:bookmarkEnd w:id="838"/>
      <w:bookmarkEnd w:id="839"/>
      <w:r>
        <w:rPr>
          <w:snapToGrid w:val="0"/>
        </w:rPr>
        <w:t xml:space="preserve"> </w:t>
      </w:r>
    </w:p>
    <w:p>
      <w:pPr>
        <w:pStyle w:val="Subsection"/>
        <w:rPr>
          <w:snapToGrid w:val="0"/>
        </w:rPr>
      </w:pPr>
      <w:r>
        <w:rPr>
          <w:snapToGrid w:val="0"/>
        </w:rPr>
        <w:tab/>
        <w:t>(a)</w:t>
      </w:r>
      <w:r>
        <w:rPr>
          <w:snapToGrid w:val="0"/>
        </w:rPr>
        <w:tab/>
        <w:t>No person shall erect any bench, shear legs, crane, stocks, or other plant whatsoever, or in any way obstruct any public jetty, without first obtaining, in writing, the permission of the Minister for Transport or his representative.</w:t>
      </w:r>
    </w:p>
    <w:p>
      <w:pPr>
        <w:pStyle w:val="Subsection"/>
        <w:rPr>
          <w:snapToGrid w:val="0"/>
        </w:rPr>
      </w:pPr>
      <w:r>
        <w:rPr>
          <w:snapToGrid w:val="0"/>
        </w:rPr>
        <w:tab/>
        <w:t>(b)</w:t>
      </w:r>
      <w:r>
        <w:rPr>
          <w:snapToGrid w:val="0"/>
        </w:rPr>
        <w:tab/>
        <w:t>No person or persons shall obstruct any representative of the Minister for Transport in carrying out the construction of, or repairs or additions to, any public jetty.</w:t>
      </w:r>
    </w:p>
    <w:p>
      <w:pPr>
        <w:pStyle w:val="Footnotesection"/>
      </w:pPr>
      <w:r>
        <w:tab/>
        <w:t xml:space="preserve">[Regulation 93 amended in Gazette 19 May 1989 p. 1495.] </w:t>
      </w:r>
    </w:p>
    <w:p>
      <w:pPr>
        <w:pStyle w:val="Heading5"/>
        <w:rPr>
          <w:snapToGrid w:val="0"/>
        </w:rPr>
      </w:pPr>
      <w:bookmarkStart w:id="840" w:name="_Toc454867156"/>
      <w:bookmarkStart w:id="841" w:name="_Toc13117063"/>
      <w:bookmarkStart w:id="842" w:name="_Toc102390951"/>
      <w:bookmarkStart w:id="843" w:name="_Toc171074330"/>
      <w:bookmarkStart w:id="844" w:name="_Toc139443335"/>
      <w:r>
        <w:rPr>
          <w:rStyle w:val="CharSectno"/>
        </w:rPr>
        <w:t>94</w:t>
      </w:r>
      <w:r>
        <w:rPr>
          <w:snapToGrid w:val="0"/>
        </w:rPr>
        <w:t>.</w:t>
      </w:r>
      <w:r>
        <w:rPr>
          <w:snapToGrid w:val="0"/>
        </w:rPr>
        <w:tab/>
        <w:t>Rubbish not to be thrown in river, etc.</w:t>
      </w:r>
      <w:bookmarkEnd w:id="840"/>
      <w:bookmarkEnd w:id="841"/>
      <w:bookmarkEnd w:id="842"/>
      <w:bookmarkEnd w:id="843"/>
      <w:bookmarkEnd w:id="844"/>
      <w:r>
        <w:rPr>
          <w:snapToGrid w:val="0"/>
        </w:rPr>
        <w:t xml:space="preserve"> </w:t>
      </w:r>
    </w:p>
    <w:p>
      <w:pPr>
        <w:pStyle w:val="Subsection"/>
        <w:rPr>
          <w:snapToGrid w:val="0"/>
        </w:rPr>
      </w:pPr>
      <w:r>
        <w:rPr>
          <w:snapToGrid w:val="0"/>
        </w:rPr>
        <w:tab/>
      </w:r>
      <w:r>
        <w:rPr>
          <w:snapToGrid w:val="0"/>
        </w:rPr>
        <w:tab/>
        <w:t>No stones, rubbish, ashes, or any other substance shall be thrown into any part of the river or discharged upon a public jetty, except at such places, if any, as may be defined for such purpose by the Department.</w:t>
      </w:r>
    </w:p>
    <w:p>
      <w:pPr>
        <w:pStyle w:val="Footnotesection"/>
      </w:pPr>
      <w:r>
        <w:tab/>
        <w:t xml:space="preserve">[Regulation 94 amended in Gazette 19 May 1989 p. 1495.] </w:t>
      </w:r>
    </w:p>
    <w:p>
      <w:pPr>
        <w:pStyle w:val="Heading2"/>
      </w:pPr>
      <w:bookmarkStart w:id="845" w:name="_Toc81295513"/>
      <w:bookmarkStart w:id="846" w:name="_Toc92097469"/>
      <w:bookmarkStart w:id="847" w:name="_Toc92858922"/>
      <w:bookmarkStart w:id="848" w:name="_Toc94070532"/>
      <w:bookmarkStart w:id="849" w:name="_Toc95554172"/>
      <w:bookmarkStart w:id="850" w:name="_Toc95559385"/>
      <w:bookmarkStart w:id="851" w:name="_Toc97361770"/>
      <w:bookmarkStart w:id="852" w:name="_Toc97362122"/>
      <w:bookmarkStart w:id="853" w:name="_Toc97530775"/>
      <w:bookmarkStart w:id="854" w:name="_Toc97539247"/>
      <w:bookmarkStart w:id="855" w:name="_Toc98563042"/>
      <w:bookmarkStart w:id="856" w:name="_Toc99266431"/>
      <w:bookmarkStart w:id="857" w:name="_Toc102390952"/>
      <w:bookmarkStart w:id="858" w:name="_Toc139101803"/>
      <w:bookmarkStart w:id="859" w:name="_Toc139101988"/>
      <w:bookmarkStart w:id="860" w:name="_Toc139443336"/>
      <w:bookmarkStart w:id="861" w:name="_Toc170707779"/>
      <w:bookmarkStart w:id="862" w:name="_Toc170708006"/>
      <w:bookmarkStart w:id="863" w:name="_Toc171074331"/>
      <w:r>
        <w:rPr>
          <w:rStyle w:val="CharPartNo"/>
        </w:rPr>
        <w:t>Part 2A</w:t>
      </w:r>
      <w:r>
        <w:rPr>
          <w:rStyle w:val="CharDivNo"/>
        </w:rPr>
        <w:t> </w:t>
      </w:r>
      <w:r>
        <w:t>—</w:t>
      </w:r>
      <w:r>
        <w:rPr>
          <w:rStyle w:val="CharDivText"/>
        </w:rPr>
        <w:t> </w:t>
      </w:r>
      <w:r>
        <w:rPr>
          <w:rStyle w:val="CharPartText"/>
        </w:rPr>
        <w:t>Mooring and berthing other than in the Port of Perth</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rStyle w:val="CharPartText"/>
        </w:rPr>
        <w:t xml:space="preserve"> </w:t>
      </w:r>
    </w:p>
    <w:p>
      <w:pPr>
        <w:pStyle w:val="Footnotesection"/>
      </w:pPr>
      <w:r>
        <w:tab/>
        <w:t>[Heading inserted in Gazette 1 Aug 1990 p. 3633</w:t>
      </w:r>
      <w:r>
        <w:noBreakHyphen/>
        <w:t xml:space="preserve">4.] </w:t>
      </w:r>
    </w:p>
    <w:p>
      <w:pPr>
        <w:pStyle w:val="Heading5"/>
      </w:pPr>
      <w:bookmarkStart w:id="864" w:name="_Toc13117064"/>
      <w:bookmarkStart w:id="865" w:name="_Toc102390953"/>
      <w:bookmarkStart w:id="866" w:name="_Toc171074332"/>
      <w:bookmarkStart w:id="867" w:name="_Toc139443337"/>
      <w:bookmarkStart w:id="868" w:name="_Toc454867158"/>
      <w:r>
        <w:rPr>
          <w:rStyle w:val="CharSectno"/>
        </w:rPr>
        <w:t>94A</w:t>
      </w:r>
      <w:r>
        <w:t>.</w:t>
      </w:r>
      <w:r>
        <w:tab/>
        <w:t>Fees, etc. for pen rentals and services</w:t>
      </w:r>
      <w:bookmarkEnd w:id="864"/>
      <w:bookmarkEnd w:id="865"/>
      <w:bookmarkEnd w:id="866"/>
      <w:bookmarkEnd w:id="867"/>
    </w:p>
    <w:p>
      <w:pPr>
        <w:pStyle w:val="Subsection"/>
      </w:pPr>
      <w:r>
        <w:tab/>
      </w:r>
      <w:r>
        <w:tab/>
        <w:t>The fees and charges payable for pen rentals and services in particular ports and harbours (other than the Port of Perth) are as set out in Schedule</w:t>
      </w:r>
      <w:del w:id="869" w:author="Master Repository Process" w:date="2021-08-28T19:57:00Z">
        <w:r>
          <w:delText> 4 Division </w:delText>
        </w:r>
      </w:del>
      <w:ins w:id="870" w:author="Master Repository Process" w:date="2021-08-28T19:57:00Z">
        <w:r>
          <w:t xml:space="preserve"> </w:t>
        </w:r>
      </w:ins>
      <w:r>
        <w:t>1.</w:t>
      </w:r>
    </w:p>
    <w:p>
      <w:pPr>
        <w:pStyle w:val="Footnotesection"/>
      </w:pPr>
      <w:r>
        <w:tab/>
        <w:t>[Regulation 94A inserted in Gazette 14 Jun 2002 p. 2800; amended in Gazette 24 Jun 2005 p. 2817</w:t>
      </w:r>
      <w:ins w:id="871" w:author="Master Repository Process" w:date="2021-08-28T19:57:00Z">
        <w:r>
          <w:t>; 22 Jun 2007 p. 2909</w:t>
        </w:r>
      </w:ins>
      <w:r>
        <w:t>.]</w:t>
      </w:r>
    </w:p>
    <w:p>
      <w:pPr>
        <w:pStyle w:val="Heading5"/>
        <w:rPr>
          <w:snapToGrid w:val="0"/>
        </w:rPr>
      </w:pPr>
      <w:bookmarkStart w:id="872" w:name="_Toc13117065"/>
      <w:bookmarkStart w:id="873" w:name="_Toc102390954"/>
      <w:bookmarkStart w:id="874" w:name="_Toc171074333"/>
      <w:bookmarkStart w:id="875" w:name="_Toc139443338"/>
      <w:r>
        <w:rPr>
          <w:rStyle w:val="CharSectno"/>
        </w:rPr>
        <w:t>94B</w:t>
      </w:r>
      <w:r>
        <w:rPr>
          <w:snapToGrid w:val="0"/>
        </w:rPr>
        <w:t>.</w:t>
      </w:r>
      <w:r>
        <w:rPr>
          <w:snapToGrid w:val="0"/>
        </w:rPr>
        <w:tab/>
        <w:t>Fees for pile mooring</w:t>
      </w:r>
      <w:bookmarkEnd w:id="868"/>
      <w:bookmarkEnd w:id="872"/>
      <w:bookmarkEnd w:id="873"/>
      <w:bookmarkEnd w:id="874"/>
      <w:bookmarkEnd w:id="875"/>
      <w:r>
        <w:rPr>
          <w:snapToGrid w:val="0"/>
        </w:rPr>
        <w:t xml:space="preserve"> </w:t>
      </w:r>
    </w:p>
    <w:p>
      <w:pPr>
        <w:pStyle w:val="Subsection"/>
        <w:rPr>
          <w:snapToGrid w:val="0"/>
        </w:rPr>
      </w:pPr>
      <w:r>
        <w:rPr>
          <w:snapToGrid w:val="0"/>
        </w:rPr>
        <w:tab/>
      </w:r>
      <w:r>
        <w:rPr>
          <w:snapToGrid w:val="0"/>
        </w:rPr>
        <w:tab/>
        <w:t xml:space="preserve">The fees for pile mooring rental set out in </w:t>
      </w:r>
      <w:r>
        <w:t>Schedule</w:t>
      </w:r>
      <w:del w:id="876" w:author="Master Repository Process" w:date="2021-08-28T19:57:00Z">
        <w:r>
          <w:delText> 4 Division 2</w:delText>
        </w:r>
      </w:del>
      <w:ins w:id="877" w:author="Master Repository Process" w:date="2021-08-28T19:57:00Z">
        <w:r>
          <w:t xml:space="preserve"> 1</w:t>
        </w:r>
      </w:ins>
      <w:r>
        <w:t xml:space="preserve"> </w:t>
      </w:r>
      <w:r>
        <w:rPr>
          <w:snapToGrid w:val="0"/>
        </w:rPr>
        <w:t>are payable in respect to a pile mooring rented by any vessel in any boat harbour or fishing boat harbour in the State, according to the size of that vessel.</w:t>
      </w:r>
    </w:p>
    <w:p>
      <w:pPr>
        <w:pStyle w:val="Ednotesubsection"/>
      </w:pPr>
      <w:r>
        <w:tab/>
        <w:t>[(2)</w:t>
      </w:r>
      <w:r>
        <w:tab/>
        <w:t>repealed]</w:t>
      </w:r>
    </w:p>
    <w:p>
      <w:pPr>
        <w:pStyle w:val="Footnotesection"/>
      </w:pPr>
      <w:r>
        <w:tab/>
        <w:t>[Regulation 94B inserted in Gazette 1 Aug 1990 p. 3633</w:t>
      </w:r>
      <w:r>
        <w:noBreakHyphen/>
        <w:t>4; amended in Gazette 25 Jun 1996 p. 2981; 24 Jun 2005 p. 2817</w:t>
      </w:r>
      <w:ins w:id="878" w:author="Master Repository Process" w:date="2021-08-28T19:57:00Z">
        <w:r>
          <w:t>; 22 Jun 2007 p. 2909</w:t>
        </w:r>
      </w:ins>
      <w:r>
        <w:t xml:space="preserve">.] </w:t>
      </w:r>
    </w:p>
    <w:p>
      <w:pPr>
        <w:pStyle w:val="Heading5"/>
        <w:rPr>
          <w:snapToGrid w:val="0"/>
        </w:rPr>
      </w:pPr>
      <w:bookmarkStart w:id="879" w:name="_Toc454867159"/>
      <w:bookmarkStart w:id="880" w:name="_Toc13117066"/>
      <w:bookmarkStart w:id="881" w:name="_Toc102390955"/>
      <w:bookmarkStart w:id="882" w:name="_Toc171074334"/>
      <w:bookmarkStart w:id="883" w:name="_Toc139443339"/>
      <w:r>
        <w:rPr>
          <w:rStyle w:val="CharSectno"/>
        </w:rPr>
        <w:t>94C</w:t>
      </w:r>
      <w:r>
        <w:rPr>
          <w:snapToGrid w:val="0"/>
        </w:rPr>
        <w:t>.</w:t>
      </w:r>
      <w:r>
        <w:rPr>
          <w:snapToGrid w:val="0"/>
        </w:rPr>
        <w:tab/>
        <w:t>Fees for berthing or mooring on a casual basis</w:t>
      </w:r>
      <w:bookmarkEnd w:id="879"/>
      <w:bookmarkEnd w:id="880"/>
      <w:bookmarkEnd w:id="881"/>
      <w:bookmarkEnd w:id="882"/>
      <w:bookmarkEnd w:id="883"/>
      <w:r>
        <w:rPr>
          <w:snapToGrid w:val="0"/>
        </w:rPr>
        <w:t xml:space="preserve"> </w:t>
      </w:r>
    </w:p>
    <w:p>
      <w:pPr>
        <w:pStyle w:val="Subsection"/>
        <w:rPr>
          <w:snapToGrid w:val="0"/>
        </w:rPr>
      </w:pPr>
      <w:r>
        <w:rPr>
          <w:snapToGrid w:val="0"/>
        </w:rPr>
        <w:tab/>
      </w:r>
      <w:r>
        <w:rPr>
          <w:snapToGrid w:val="0"/>
        </w:rPr>
        <w:tab/>
        <w:t xml:space="preserve">Where no other fee is prescribed for berthing or mooring at a wharf or public jetty, the fee set out in </w:t>
      </w:r>
      <w:r>
        <w:t>Schedule</w:t>
      </w:r>
      <w:del w:id="884" w:author="Master Repository Process" w:date="2021-08-28T19:57:00Z">
        <w:r>
          <w:delText> 4 Division 3</w:delText>
        </w:r>
      </w:del>
      <w:ins w:id="885" w:author="Master Repository Process" w:date="2021-08-28T19:57:00Z">
        <w:r>
          <w:t xml:space="preserve"> 1</w:t>
        </w:r>
      </w:ins>
      <w:r>
        <w:t xml:space="preserve"> </w:t>
      </w:r>
      <w:r>
        <w:rPr>
          <w:snapToGrid w:val="0"/>
        </w:rPr>
        <w:t>is payable for berthing or mooring on a casual basis at a wharf or public jetty, other than those within the Port of Perth.</w:t>
      </w:r>
    </w:p>
    <w:p>
      <w:pPr>
        <w:pStyle w:val="Footnotesection"/>
      </w:pPr>
      <w:r>
        <w:tab/>
        <w:t>[Regulation 94C inserted in Gazette 30 Jun 1992 p. 2893; amended in Gazette 24 Jun 2005 p. 2817</w:t>
      </w:r>
      <w:ins w:id="886" w:author="Master Repository Process" w:date="2021-08-28T19:57:00Z">
        <w:r>
          <w:t>; 22 Jun 2007 p. 2909</w:t>
        </w:r>
      </w:ins>
      <w:r>
        <w:t xml:space="preserve">.] </w:t>
      </w:r>
    </w:p>
    <w:p>
      <w:pPr>
        <w:pStyle w:val="Heading5"/>
        <w:rPr>
          <w:ins w:id="887" w:author="Master Repository Process" w:date="2021-08-28T19:57:00Z"/>
        </w:rPr>
      </w:pPr>
      <w:bookmarkStart w:id="888" w:name="_Toc168472753"/>
      <w:bookmarkStart w:id="889" w:name="_Toc171074335"/>
      <w:ins w:id="890" w:author="Master Repository Process" w:date="2021-08-28T19:57:00Z">
        <w:r>
          <w:rPr>
            <w:rStyle w:val="CharSectno"/>
          </w:rPr>
          <w:t>94D</w:t>
        </w:r>
        <w:r>
          <w:t>.</w:t>
        </w:r>
        <w:r>
          <w:tab/>
          <w:t>Waiving fees or charges in emergencies</w:t>
        </w:r>
        <w:bookmarkEnd w:id="888"/>
        <w:bookmarkEnd w:id="889"/>
      </w:ins>
    </w:p>
    <w:p>
      <w:pPr>
        <w:pStyle w:val="Subsection"/>
        <w:rPr>
          <w:ins w:id="891" w:author="Master Repository Process" w:date="2021-08-28T19:57:00Z"/>
        </w:rPr>
      </w:pPr>
      <w:ins w:id="892" w:author="Master Repository Process" w:date="2021-08-28T19:57:00Z">
        <w:r>
          <w:tab/>
        </w:r>
        <w:r>
          <w:tab/>
          <w:t>The chief executive officer of the Department may waive a fee or charge payable under this Division for the use of a service jetty by a vessel in need of emergency repair.</w:t>
        </w:r>
      </w:ins>
    </w:p>
    <w:p>
      <w:pPr>
        <w:pStyle w:val="Footnotesection"/>
        <w:rPr>
          <w:ins w:id="893" w:author="Master Repository Process" w:date="2021-08-28T19:57:00Z"/>
        </w:rPr>
      </w:pPr>
      <w:ins w:id="894" w:author="Master Repository Process" w:date="2021-08-28T19:57:00Z">
        <w:r>
          <w:tab/>
          <w:t>[Regulation 94D inserted in Gazette 22 Jun 2007 p. 2910.]</w:t>
        </w:r>
      </w:ins>
    </w:p>
    <w:p>
      <w:pPr>
        <w:pStyle w:val="Heading2"/>
      </w:pPr>
      <w:bookmarkStart w:id="895" w:name="_Toc81295517"/>
      <w:bookmarkStart w:id="896" w:name="_Toc92097473"/>
      <w:bookmarkStart w:id="897" w:name="_Toc92858926"/>
      <w:bookmarkStart w:id="898" w:name="_Toc94070536"/>
      <w:bookmarkStart w:id="899" w:name="_Toc95554176"/>
      <w:bookmarkStart w:id="900" w:name="_Toc95559389"/>
      <w:bookmarkStart w:id="901" w:name="_Toc97361774"/>
      <w:bookmarkStart w:id="902" w:name="_Toc97362126"/>
      <w:bookmarkStart w:id="903" w:name="_Toc97530779"/>
      <w:bookmarkStart w:id="904" w:name="_Toc97539251"/>
      <w:bookmarkStart w:id="905" w:name="_Toc98563046"/>
      <w:bookmarkStart w:id="906" w:name="_Toc99266435"/>
      <w:bookmarkStart w:id="907" w:name="_Toc102390956"/>
      <w:bookmarkStart w:id="908" w:name="_Toc139101807"/>
      <w:bookmarkStart w:id="909" w:name="_Toc139101992"/>
      <w:bookmarkStart w:id="910" w:name="_Toc139443340"/>
      <w:bookmarkStart w:id="911" w:name="_Toc170707784"/>
      <w:bookmarkStart w:id="912" w:name="_Toc170708011"/>
      <w:bookmarkStart w:id="913" w:name="_Toc171074336"/>
      <w:r>
        <w:rPr>
          <w:rStyle w:val="CharPartNo"/>
        </w:rPr>
        <w:t>Part 3</w:t>
      </w:r>
      <w:r>
        <w:t> — </w:t>
      </w:r>
      <w:r>
        <w:rPr>
          <w:rStyle w:val="CharPartText"/>
        </w:rPr>
        <w:t>Special provisions applying at particular ports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Style w:val="CharPartText"/>
        </w:rPr>
        <w:t xml:space="preserve"> </w:t>
      </w:r>
    </w:p>
    <w:p>
      <w:pPr>
        <w:pStyle w:val="Footnotesection"/>
      </w:pPr>
      <w:r>
        <w:tab/>
        <w:t xml:space="preserve">[Heading inserted in Gazette 19 May 1989 p. 1494.] </w:t>
      </w:r>
    </w:p>
    <w:p>
      <w:pPr>
        <w:pStyle w:val="Heading3"/>
        <w:rPr>
          <w:snapToGrid w:val="0"/>
        </w:rPr>
      </w:pPr>
      <w:bookmarkStart w:id="914" w:name="_Toc81295518"/>
      <w:bookmarkStart w:id="915" w:name="_Toc92097474"/>
      <w:bookmarkStart w:id="916" w:name="_Toc92858927"/>
      <w:bookmarkStart w:id="917" w:name="_Toc94070537"/>
      <w:bookmarkStart w:id="918" w:name="_Toc95554177"/>
      <w:bookmarkStart w:id="919" w:name="_Toc95559390"/>
      <w:bookmarkStart w:id="920" w:name="_Toc97361775"/>
      <w:bookmarkStart w:id="921" w:name="_Toc97362127"/>
      <w:bookmarkStart w:id="922" w:name="_Toc97530780"/>
      <w:bookmarkStart w:id="923" w:name="_Toc97539252"/>
      <w:bookmarkStart w:id="924" w:name="_Toc98563047"/>
      <w:bookmarkStart w:id="925" w:name="_Toc99266436"/>
      <w:bookmarkStart w:id="926" w:name="_Toc102390957"/>
      <w:bookmarkStart w:id="927" w:name="_Toc139101808"/>
      <w:bookmarkStart w:id="928" w:name="_Toc139101993"/>
      <w:bookmarkStart w:id="929" w:name="_Toc139443341"/>
      <w:bookmarkStart w:id="930" w:name="_Toc170707785"/>
      <w:bookmarkStart w:id="931" w:name="_Toc170708012"/>
      <w:bookmarkStart w:id="932" w:name="_Toc171074337"/>
      <w:r>
        <w:rPr>
          <w:rStyle w:val="CharDivNo"/>
        </w:rPr>
        <w:t>Division 1</w:t>
      </w:r>
      <w:r>
        <w:rPr>
          <w:snapToGrid w:val="0"/>
        </w:rPr>
        <w:t> — </w:t>
      </w:r>
      <w:r>
        <w:rPr>
          <w:rStyle w:val="CharDivText"/>
        </w:rPr>
        <w:t>Use of slipways</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Pr>
          <w:rStyle w:val="CharDivText"/>
        </w:rPr>
        <w:t xml:space="preserve"> </w:t>
      </w:r>
    </w:p>
    <w:p>
      <w:pPr>
        <w:pStyle w:val="Footnotesection"/>
      </w:pPr>
      <w:r>
        <w:tab/>
        <w:t xml:space="preserve">[Heading inserted in Gazette 19 May 1989 p. 1494.] </w:t>
      </w:r>
    </w:p>
    <w:p>
      <w:pPr>
        <w:pStyle w:val="Heading5"/>
      </w:pPr>
      <w:bookmarkStart w:id="933" w:name="_Toc13117067"/>
      <w:bookmarkStart w:id="934" w:name="_Toc102390958"/>
      <w:bookmarkStart w:id="935" w:name="_Toc171074338"/>
      <w:bookmarkStart w:id="936" w:name="_Toc139443342"/>
      <w:bookmarkStart w:id="937" w:name="_Toc454867161"/>
      <w:r>
        <w:rPr>
          <w:rStyle w:val="CharSectno"/>
        </w:rPr>
        <w:t>95</w:t>
      </w:r>
      <w:r>
        <w:t>.</w:t>
      </w:r>
      <w:r>
        <w:tab/>
        <w:t>Management and control of departmental slipways</w:t>
      </w:r>
      <w:bookmarkEnd w:id="933"/>
      <w:bookmarkEnd w:id="934"/>
      <w:bookmarkEnd w:id="935"/>
      <w:bookmarkEnd w:id="936"/>
    </w:p>
    <w:p>
      <w:pPr>
        <w:pStyle w:val="Subsection"/>
      </w:pPr>
      <w:r>
        <w:tab/>
        <w:t>(1)</w:t>
      </w:r>
      <w:r>
        <w:tab/>
        <w:t>Part 3 Division 1 applies to slipways under the direct control of the department.</w:t>
      </w:r>
    </w:p>
    <w:p>
      <w:pPr>
        <w:pStyle w:val="Subsection"/>
        <w:ind w:left="851" w:hanging="851"/>
      </w:pPr>
      <w:r>
        <w:tab/>
        <w:t>(2)</w:t>
      </w:r>
      <w:r>
        <w:tab/>
        <w:t>The official designated by the Director General as the “regional coordinator” for a region in which any slipways under the control of the department are situated shall have the management and control of those slipways.</w:t>
      </w:r>
    </w:p>
    <w:p>
      <w:pPr>
        <w:pStyle w:val="Footnotesection"/>
      </w:pPr>
      <w:r>
        <w:tab/>
        <w:t>[Regulation 95 inserted in Gazette 20 Jun 2000 p. 3044.]</w:t>
      </w:r>
    </w:p>
    <w:p>
      <w:pPr>
        <w:pStyle w:val="Heading5"/>
        <w:rPr>
          <w:snapToGrid w:val="0"/>
        </w:rPr>
      </w:pPr>
      <w:bookmarkStart w:id="938" w:name="_Toc13117068"/>
      <w:bookmarkStart w:id="939" w:name="_Toc102390959"/>
      <w:bookmarkStart w:id="940" w:name="_Toc171074339"/>
      <w:bookmarkStart w:id="941" w:name="_Toc139443343"/>
      <w:r>
        <w:rPr>
          <w:rStyle w:val="CharSectno"/>
        </w:rPr>
        <w:t>95A</w:t>
      </w:r>
      <w:r>
        <w:rPr>
          <w:snapToGrid w:val="0"/>
        </w:rPr>
        <w:t>.</w:t>
      </w:r>
      <w:r>
        <w:rPr>
          <w:snapToGrid w:val="0"/>
        </w:rPr>
        <w:tab/>
        <w:t>Application for use of slipway</w:t>
      </w:r>
      <w:bookmarkEnd w:id="937"/>
      <w:bookmarkEnd w:id="938"/>
      <w:bookmarkEnd w:id="939"/>
      <w:bookmarkEnd w:id="940"/>
      <w:bookmarkEnd w:id="941"/>
      <w:r>
        <w:rPr>
          <w:snapToGrid w:val="0"/>
        </w:rPr>
        <w:t xml:space="preserve"> </w:t>
      </w:r>
    </w:p>
    <w:p>
      <w:pPr>
        <w:pStyle w:val="Subsection"/>
        <w:rPr>
          <w:snapToGrid w:val="0"/>
        </w:rPr>
      </w:pPr>
      <w:r>
        <w:rPr>
          <w:snapToGrid w:val="0"/>
        </w:rPr>
        <w:tab/>
        <w:t>(a)</w:t>
      </w:r>
      <w:r>
        <w:rPr>
          <w:snapToGrid w:val="0"/>
        </w:rPr>
        <w:tab/>
        <w:t xml:space="preserve">All applications for the use of the slipway shall be made by the owner or master of the vessel, in writing in the Form 3 set out in </w:t>
      </w:r>
      <w:r>
        <w:t xml:space="preserve">Schedule 3, </w:t>
      </w:r>
      <w:r>
        <w:rPr>
          <w:snapToGrid w:val="0"/>
        </w:rPr>
        <w:t>and he shall be bound by the conditions and schedule of charges.</w:t>
      </w:r>
    </w:p>
    <w:p>
      <w:pPr>
        <w:pStyle w:val="Subsection"/>
        <w:rPr>
          <w:snapToGrid w:val="0"/>
        </w:rPr>
      </w:pPr>
      <w:r>
        <w:rPr>
          <w:snapToGrid w:val="0"/>
        </w:rPr>
        <w:tab/>
        <w:t>(b)</w:t>
      </w:r>
      <w:r>
        <w:rPr>
          <w:snapToGrid w:val="0"/>
        </w:rPr>
        <w:tab/>
        <w:t xml:space="preserve">The priority for the use of the slipway shall be determined by the </w:t>
      </w:r>
      <w:r>
        <w:rPr>
          <w:spacing w:val="-2"/>
        </w:rPr>
        <w:t xml:space="preserve">regional coordinator (designated under regulation 95) </w:t>
      </w:r>
      <w:r>
        <w:rPr>
          <w:snapToGrid w:val="0"/>
        </w:rPr>
        <w:t>having the management and control of the slipway who shall have authority to grant or refuse any application.</w:t>
      </w:r>
    </w:p>
    <w:p>
      <w:pPr>
        <w:pStyle w:val="Footnotesection"/>
      </w:pPr>
      <w:r>
        <w:tab/>
        <w:t xml:space="preserve">[Regulation 95A inserted in Gazette 11 Jan 1946 p. 13; amended in Gazette 2 May 1952 p. 1106; 17 Mar 1960 p. 783; 24 Nov 1972 p. 4488; 19 Oct 1973 p. 3818; 19 May 1987 p. 1495; 30 Jun 1995 p. 2699; 20 Jun 2000 p. 3044; 24 Jun 2005 p. 2818.] </w:t>
      </w:r>
    </w:p>
    <w:p>
      <w:pPr>
        <w:pStyle w:val="Heading5"/>
        <w:rPr>
          <w:snapToGrid w:val="0"/>
        </w:rPr>
      </w:pPr>
      <w:bookmarkStart w:id="942" w:name="_Toc454867162"/>
      <w:bookmarkStart w:id="943" w:name="_Toc13117069"/>
      <w:bookmarkStart w:id="944" w:name="_Toc102390960"/>
      <w:bookmarkStart w:id="945" w:name="_Toc171074340"/>
      <w:bookmarkStart w:id="946" w:name="_Toc139443344"/>
      <w:r>
        <w:rPr>
          <w:rStyle w:val="CharSectno"/>
        </w:rPr>
        <w:t>96</w:t>
      </w:r>
      <w:r>
        <w:rPr>
          <w:snapToGrid w:val="0"/>
        </w:rPr>
        <w:t>.</w:t>
      </w:r>
      <w:r>
        <w:rPr>
          <w:snapToGrid w:val="0"/>
        </w:rPr>
        <w:tab/>
        <w:t>Charges for use of slipway</w:t>
      </w:r>
      <w:bookmarkEnd w:id="942"/>
      <w:bookmarkEnd w:id="943"/>
      <w:bookmarkEnd w:id="944"/>
      <w:bookmarkEnd w:id="945"/>
      <w:bookmarkEnd w:id="946"/>
      <w:r>
        <w:rPr>
          <w:snapToGrid w:val="0"/>
        </w:rPr>
        <w:t xml:space="preserve"> </w:t>
      </w:r>
    </w:p>
    <w:p>
      <w:pPr>
        <w:pStyle w:val="Subsection"/>
        <w:rPr>
          <w:snapToGrid w:val="0"/>
        </w:rPr>
      </w:pPr>
      <w:r>
        <w:rPr>
          <w:snapToGrid w:val="0"/>
        </w:rPr>
        <w:tab/>
        <w:t>(a)</w:t>
      </w:r>
      <w:r>
        <w:rPr>
          <w:snapToGrid w:val="0"/>
        </w:rPr>
        <w:tab/>
        <w:t xml:space="preserve">All vessels shall be charged for services rendered </w:t>
      </w:r>
      <w:ins w:id="947" w:author="Master Repository Process" w:date="2021-08-28T19:57:00Z">
        <w:r>
          <w:t xml:space="preserve">at or in relation to a slip </w:t>
        </w:r>
      </w:ins>
      <w:r>
        <w:rPr>
          <w:snapToGrid w:val="0"/>
        </w:rPr>
        <w:t xml:space="preserve">as prescribed in </w:t>
      </w:r>
      <w:r>
        <w:t>Schedule 1.</w:t>
      </w:r>
    </w:p>
    <w:p>
      <w:pPr>
        <w:pStyle w:val="Subsection"/>
        <w:rPr>
          <w:snapToGrid w:val="0"/>
        </w:rPr>
      </w:pPr>
      <w:r>
        <w:rPr>
          <w:snapToGrid w:val="0"/>
        </w:rPr>
        <w:tab/>
        <w:t>(b)</w:t>
      </w:r>
      <w:r>
        <w:rPr>
          <w:snapToGrid w:val="0"/>
        </w:rPr>
        <w:tab/>
        <w:t xml:space="preserve">The dues charged shall cover the use of the slip, the haulage of the vessel to the slip and the supply of water and electric power. The owner or master of the vessel must arrange for the proper wedging, blocking, etc., to the satisfaction of the </w:t>
      </w:r>
      <w:r>
        <w:rPr>
          <w:spacing w:val="-2"/>
        </w:rPr>
        <w:t xml:space="preserve">regional coordinator (designated under regulation 95) </w:t>
      </w:r>
      <w:r>
        <w:rPr>
          <w:snapToGrid w:val="0"/>
        </w:rPr>
        <w:t>having the management and control of the slipway. Any damage done to the structure and/or cradle shall be repaired at the expense of the owner or master of the vessel causing the damage.</w:t>
      </w:r>
    </w:p>
    <w:p>
      <w:pPr>
        <w:pStyle w:val="Subsection"/>
        <w:rPr>
          <w:snapToGrid w:val="0"/>
        </w:rPr>
      </w:pPr>
      <w:r>
        <w:rPr>
          <w:snapToGrid w:val="0"/>
        </w:rPr>
        <w:tab/>
        <w:t>(c)</w:t>
      </w:r>
      <w:r>
        <w:rPr>
          <w:snapToGrid w:val="0"/>
        </w:rPr>
        <w:tab/>
        <w:t>The owner or master of any vessel using the slip shall be responsible for the payment of all charges which he shall pay before the vessel is removed from the slip.</w:t>
      </w:r>
    </w:p>
    <w:p>
      <w:pPr>
        <w:pStyle w:val="Footnotesection"/>
      </w:pPr>
      <w:r>
        <w:tab/>
        <w:t>[Regulation 96 inserted in Gazette 11 Jan 1946 p. 13; amended in Gazette 2 May 1952 p. 1106; 17 Mar 1960 p. 783; 24 Nov 1972 p. 4488; 19 Oct 1973 p. 3818; 19 May 1989 p. 1495; 20 Jun 2000 p. 3044; 24 Jun 2005 p. 2818</w:t>
      </w:r>
      <w:ins w:id="948" w:author="Master Repository Process" w:date="2021-08-28T19:57:00Z">
        <w:r>
          <w:t>; 22 Jun 2007 p. 2910</w:t>
        </w:r>
      </w:ins>
      <w:r>
        <w:t xml:space="preserve">.] </w:t>
      </w:r>
    </w:p>
    <w:p>
      <w:pPr>
        <w:pStyle w:val="Heading5"/>
        <w:rPr>
          <w:snapToGrid w:val="0"/>
        </w:rPr>
      </w:pPr>
      <w:bookmarkStart w:id="949" w:name="_Toc454867163"/>
      <w:bookmarkStart w:id="950" w:name="_Toc13117070"/>
      <w:bookmarkStart w:id="951" w:name="_Toc102390961"/>
      <w:bookmarkStart w:id="952" w:name="_Toc171074341"/>
      <w:bookmarkStart w:id="953" w:name="_Toc139443345"/>
      <w:r>
        <w:rPr>
          <w:rStyle w:val="CharSectno"/>
        </w:rPr>
        <w:t>97</w:t>
      </w:r>
      <w:r>
        <w:rPr>
          <w:snapToGrid w:val="0"/>
        </w:rPr>
        <w:t>.</w:t>
      </w:r>
      <w:r>
        <w:rPr>
          <w:snapToGrid w:val="0"/>
        </w:rPr>
        <w:tab/>
        <w:t>Government vessels may take precedence</w:t>
      </w:r>
      <w:bookmarkEnd w:id="949"/>
      <w:bookmarkEnd w:id="950"/>
      <w:bookmarkEnd w:id="951"/>
      <w:bookmarkEnd w:id="952"/>
      <w:bookmarkEnd w:id="953"/>
      <w:r>
        <w:rPr>
          <w:snapToGrid w:val="0"/>
        </w:rPr>
        <w:t xml:space="preserve"> </w:t>
      </w:r>
    </w:p>
    <w:p>
      <w:pPr>
        <w:pStyle w:val="Subsection"/>
        <w:rPr>
          <w:snapToGrid w:val="0"/>
        </w:rPr>
      </w:pPr>
      <w:r>
        <w:rPr>
          <w:snapToGrid w:val="0"/>
        </w:rPr>
        <w:tab/>
      </w:r>
      <w:r>
        <w:rPr>
          <w:snapToGrid w:val="0"/>
        </w:rPr>
        <w:tab/>
        <w:t>Government vessels shall, when considered necessary, take precedence of all other craft, notwithstanding any previous application by private owners for the use of the slip.</w:t>
      </w:r>
    </w:p>
    <w:p>
      <w:pPr>
        <w:pStyle w:val="Footnotesection"/>
      </w:pPr>
      <w:r>
        <w:tab/>
        <w:t xml:space="preserve">[Regulation 97 inserted in Gazette 11 Jan 1946 p. 13; amended in Gazette 19 May 1989 p. 1495.] </w:t>
      </w:r>
    </w:p>
    <w:p>
      <w:pPr>
        <w:pStyle w:val="Heading5"/>
        <w:rPr>
          <w:snapToGrid w:val="0"/>
        </w:rPr>
      </w:pPr>
      <w:bookmarkStart w:id="954" w:name="_Toc454867164"/>
      <w:bookmarkStart w:id="955" w:name="_Toc13117071"/>
      <w:bookmarkStart w:id="956" w:name="_Toc102390962"/>
      <w:bookmarkStart w:id="957" w:name="_Toc171074342"/>
      <w:bookmarkStart w:id="958" w:name="_Toc139443346"/>
      <w:r>
        <w:rPr>
          <w:rStyle w:val="CharSectno"/>
        </w:rPr>
        <w:t>98</w:t>
      </w:r>
      <w:r>
        <w:rPr>
          <w:snapToGrid w:val="0"/>
        </w:rPr>
        <w:t>.</w:t>
      </w:r>
      <w:r>
        <w:rPr>
          <w:snapToGrid w:val="0"/>
        </w:rPr>
        <w:tab/>
        <w:t>Vessels may forfeit their turn</w:t>
      </w:r>
      <w:bookmarkEnd w:id="954"/>
      <w:bookmarkEnd w:id="955"/>
      <w:bookmarkEnd w:id="956"/>
      <w:bookmarkEnd w:id="957"/>
      <w:bookmarkEnd w:id="958"/>
      <w:r>
        <w:rPr>
          <w:snapToGrid w:val="0"/>
        </w:rPr>
        <w:t xml:space="preserve"> </w:t>
      </w:r>
    </w:p>
    <w:p>
      <w:pPr>
        <w:pStyle w:val="Subsection"/>
        <w:rPr>
          <w:snapToGrid w:val="0"/>
        </w:rPr>
      </w:pPr>
      <w:r>
        <w:rPr>
          <w:snapToGrid w:val="0"/>
        </w:rPr>
        <w:tab/>
      </w:r>
      <w:r>
        <w:rPr>
          <w:snapToGrid w:val="0"/>
        </w:rPr>
        <w:tab/>
        <w:t>Vessels registered for and not arriving at the slip at the appointed time will be liable to the forfeiture of their turn.</w:t>
      </w:r>
    </w:p>
    <w:p>
      <w:pPr>
        <w:pStyle w:val="Footnotesection"/>
      </w:pPr>
      <w:r>
        <w:tab/>
        <w:t xml:space="preserve">[Regulation 98 inserted in Gazette 11 Jan 1946 p. 13; amended in Gazette 19 May 1989 p. 1496.] </w:t>
      </w:r>
    </w:p>
    <w:p>
      <w:pPr>
        <w:pStyle w:val="Heading5"/>
        <w:rPr>
          <w:snapToGrid w:val="0"/>
        </w:rPr>
      </w:pPr>
      <w:bookmarkStart w:id="959" w:name="_Toc454867165"/>
      <w:bookmarkStart w:id="960" w:name="_Toc13117072"/>
      <w:bookmarkStart w:id="961" w:name="_Toc102390963"/>
      <w:bookmarkStart w:id="962" w:name="_Toc171074343"/>
      <w:bookmarkStart w:id="963" w:name="_Toc139443347"/>
      <w:r>
        <w:rPr>
          <w:rStyle w:val="CharSectno"/>
        </w:rPr>
        <w:t>99</w:t>
      </w:r>
      <w:r>
        <w:rPr>
          <w:snapToGrid w:val="0"/>
        </w:rPr>
        <w:t>.</w:t>
      </w:r>
      <w:r>
        <w:rPr>
          <w:snapToGrid w:val="0"/>
        </w:rPr>
        <w:tab/>
        <w:t>Department will not undertake repairs, etc.</w:t>
      </w:r>
      <w:bookmarkEnd w:id="959"/>
      <w:bookmarkEnd w:id="960"/>
      <w:bookmarkEnd w:id="961"/>
      <w:bookmarkEnd w:id="962"/>
      <w:bookmarkEnd w:id="963"/>
      <w:r>
        <w:rPr>
          <w:snapToGrid w:val="0"/>
        </w:rPr>
        <w:t xml:space="preserve"> </w:t>
      </w:r>
    </w:p>
    <w:p>
      <w:pPr>
        <w:pStyle w:val="Subsection"/>
        <w:keepNext/>
        <w:rPr>
          <w:snapToGrid w:val="0"/>
        </w:rPr>
      </w:pPr>
      <w:r>
        <w:rPr>
          <w:snapToGrid w:val="0"/>
        </w:rPr>
        <w:tab/>
      </w:r>
      <w:r>
        <w:rPr>
          <w:snapToGrid w:val="0"/>
        </w:rPr>
        <w:tab/>
        <w:t>The Department will not undertake the repairs of vessels; all parties availing themselves of the use of the slip will be required to make their own arrangements for these and provide all necessary material.</w:t>
      </w:r>
    </w:p>
    <w:p>
      <w:pPr>
        <w:pStyle w:val="Footnotesection"/>
      </w:pPr>
      <w:r>
        <w:tab/>
        <w:t xml:space="preserve">[Regulation 99 inserted in Gazette 11 Jan 1946 p. 13; amended in Gazette 19 May 1989 p. 1496.] </w:t>
      </w:r>
    </w:p>
    <w:p>
      <w:pPr>
        <w:pStyle w:val="Heading5"/>
        <w:rPr>
          <w:snapToGrid w:val="0"/>
        </w:rPr>
      </w:pPr>
      <w:bookmarkStart w:id="964" w:name="_Toc454867166"/>
      <w:bookmarkStart w:id="965" w:name="_Toc13117073"/>
      <w:bookmarkStart w:id="966" w:name="_Toc102390964"/>
      <w:bookmarkStart w:id="967" w:name="_Toc171074344"/>
      <w:bookmarkStart w:id="968" w:name="_Toc139443348"/>
      <w:r>
        <w:rPr>
          <w:rStyle w:val="CharSectno"/>
        </w:rPr>
        <w:t>100</w:t>
      </w:r>
      <w:r>
        <w:rPr>
          <w:snapToGrid w:val="0"/>
        </w:rPr>
        <w:t>.</w:t>
      </w:r>
      <w:r>
        <w:rPr>
          <w:snapToGrid w:val="0"/>
        </w:rPr>
        <w:tab/>
        <w:t>Department not responsible for damage to vessel when in use of slip</w:t>
      </w:r>
      <w:bookmarkEnd w:id="964"/>
      <w:bookmarkEnd w:id="965"/>
      <w:bookmarkEnd w:id="966"/>
      <w:bookmarkEnd w:id="967"/>
      <w:bookmarkEnd w:id="968"/>
      <w:r>
        <w:rPr>
          <w:snapToGrid w:val="0"/>
        </w:rPr>
        <w:t xml:space="preserve"> </w:t>
      </w:r>
    </w:p>
    <w:p>
      <w:pPr>
        <w:pStyle w:val="Subsection"/>
        <w:rPr>
          <w:snapToGrid w:val="0"/>
        </w:rPr>
      </w:pPr>
      <w:r>
        <w:rPr>
          <w:snapToGrid w:val="0"/>
        </w:rPr>
        <w:tab/>
      </w:r>
      <w:r>
        <w:rPr>
          <w:snapToGrid w:val="0"/>
        </w:rPr>
        <w:tab/>
        <w:t>The Department will not be responsible for and shall incur no liability in respect of any damage to any vessel while being hauled up, remaining on, or being lowered from the slip, or in any way in connection with the use of the slip.</w:t>
      </w:r>
    </w:p>
    <w:p>
      <w:pPr>
        <w:pStyle w:val="Footnotesection"/>
      </w:pPr>
      <w:r>
        <w:tab/>
        <w:t xml:space="preserve">[Regulation 100 inserted in Gazette 11 Jan 1946 p. 13; amended in Gazette 19 May 1989 p. 1496.] </w:t>
      </w:r>
    </w:p>
    <w:p>
      <w:pPr>
        <w:pStyle w:val="Heading5"/>
        <w:rPr>
          <w:snapToGrid w:val="0"/>
        </w:rPr>
      </w:pPr>
      <w:bookmarkStart w:id="969" w:name="_Toc454867167"/>
      <w:bookmarkStart w:id="970" w:name="_Toc13117074"/>
      <w:bookmarkStart w:id="971" w:name="_Toc102390965"/>
      <w:bookmarkStart w:id="972" w:name="_Toc171074345"/>
      <w:bookmarkStart w:id="973" w:name="_Toc139443349"/>
      <w:r>
        <w:rPr>
          <w:rStyle w:val="CharSectno"/>
        </w:rPr>
        <w:t>101</w:t>
      </w:r>
      <w:r>
        <w:rPr>
          <w:snapToGrid w:val="0"/>
        </w:rPr>
        <w:t>.</w:t>
      </w:r>
      <w:r>
        <w:rPr>
          <w:snapToGrid w:val="0"/>
        </w:rPr>
        <w:tab/>
        <w:t>Duties of owner or master using slipway</w:t>
      </w:r>
      <w:bookmarkEnd w:id="969"/>
      <w:bookmarkEnd w:id="970"/>
      <w:bookmarkEnd w:id="971"/>
      <w:bookmarkEnd w:id="972"/>
      <w:bookmarkEnd w:id="973"/>
      <w:r>
        <w:rPr>
          <w:snapToGrid w:val="0"/>
        </w:rPr>
        <w:t xml:space="preserve"> </w:t>
      </w:r>
    </w:p>
    <w:p>
      <w:pPr>
        <w:pStyle w:val="Subsection"/>
        <w:rPr>
          <w:snapToGrid w:val="0"/>
        </w:rPr>
      </w:pPr>
      <w:r>
        <w:rPr>
          <w:snapToGrid w:val="0"/>
        </w:rPr>
        <w:tab/>
        <w:t>(1)</w:t>
      </w:r>
      <w:r>
        <w:rPr>
          <w:snapToGrid w:val="0"/>
        </w:rPr>
        <w:tab/>
        <w:t>The owner or master of a vessel using the slipway shall — </w:t>
      </w:r>
    </w:p>
    <w:p>
      <w:pPr>
        <w:pStyle w:val="Indenta"/>
        <w:rPr>
          <w:snapToGrid w:val="0"/>
        </w:rPr>
      </w:pPr>
      <w:r>
        <w:rPr>
          <w:snapToGrid w:val="0"/>
        </w:rPr>
        <w:tab/>
        <w:t>(a)</w:t>
      </w:r>
      <w:r>
        <w:rPr>
          <w:snapToGrid w:val="0"/>
        </w:rPr>
        <w:tab/>
        <w:t xml:space="preserve">keep it in a clean and tidy condition to the satisfaction of the </w:t>
      </w:r>
      <w:r>
        <w:rPr>
          <w:spacing w:val="-2"/>
        </w:rPr>
        <w:t xml:space="preserve">regional coordinator (designated under regulation 95) </w:t>
      </w:r>
      <w:r>
        <w:rPr>
          <w:snapToGrid w:val="0"/>
        </w:rPr>
        <w:t>having the management and control of the slipway; and</w:t>
      </w:r>
    </w:p>
    <w:p>
      <w:pPr>
        <w:pStyle w:val="Indenta"/>
        <w:rPr>
          <w:snapToGrid w:val="0"/>
        </w:rPr>
      </w:pPr>
      <w:r>
        <w:rPr>
          <w:snapToGrid w:val="0"/>
        </w:rPr>
        <w:tab/>
        <w:t>(b)</w:t>
      </w:r>
      <w:r>
        <w:rPr>
          <w:snapToGrid w:val="0"/>
        </w:rPr>
        <w:tab/>
        <w:t>remove all barnacles and weed from the slipway area on the day that the vessel is hauled from the water.</w:t>
      </w:r>
    </w:p>
    <w:p>
      <w:pPr>
        <w:pStyle w:val="Subsection"/>
        <w:rPr>
          <w:snapToGrid w:val="0"/>
        </w:rPr>
      </w:pPr>
      <w:r>
        <w:rPr>
          <w:snapToGrid w:val="0"/>
        </w:rPr>
        <w:tab/>
        <w:t>(2)</w:t>
      </w:r>
      <w:r>
        <w:rPr>
          <w:snapToGrid w:val="0"/>
        </w:rPr>
        <w:tab/>
        <w:t>Where the owner or master fails to comply with subregulation (1) the Department may arrange for the cleaning of the slipway area and may recover the cost thereof from the owner or master of the vessel.</w:t>
      </w:r>
    </w:p>
    <w:p>
      <w:pPr>
        <w:pStyle w:val="Footnotesection"/>
      </w:pPr>
      <w:r>
        <w:tab/>
        <w:t xml:space="preserve">[Regulation 101 inserted in Gazette 19 Oct 1973 p. 3819; amended in Gazette 20 Jun 2000 p. 3044.] </w:t>
      </w:r>
    </w:p>
    <w:p>
      <w:pPr>
        <w:pStyle w:val="Heading5"/>
        <w:rPr>
          <w:snapToGrid w:val="0"/>
        </w:rPr>
      </w:pPr>
      <w:bookmarkStart w:id="974" w:name="_Toc454867168"/>
      <w:bookmarkStart w:id="975" w:name="_Toc13117075"/>
      <w:bookmarkStart w:id="976" w:name="_Toc102390966"/>
      <w:bookmarkStart w:id="977" w:name="_Toc171074346"/>
      <w:bookmarkStart w:id="978" w:name="_Toc139443350"/>
      <w:r>
        <w:rPr>
          <w:rStyle w:val="CharSectno"/>
        </w:rPr>
        <w:t>101A</w:t>
      </w:r>
      <w:r>
        <w:rPr>
          <w:snapToGrid w:val="0"/>
        </w:rPr>
        <w:t>.</w:t>
      </w:r>
      <w:r>
        <w:rPr>
          <w:snapToGrid w:val="0"/>
        </w:rPr>
        <w:tab/>
        <w:t>Slipping of more than one vessel at a time</w:t>
      </w:r>
      <w:bookmarkEnd w:id="974"/>
      <w:bookmarkEnd w:id="975"/>
      <w:bookmarkEnd w:id="976"/>
      <w:bookmarkEnd w:id="977"/>
      <w:bookmarkEnd w:id="978"/>
      <w:r>
        <w:rPr>
          <w:snapToGrid w:val="0"/>
        </w:rPr>
        <w:t xml:space="preserve"> </w:t>
      </w:r>
    </w:p>
    <w:p>
      <w:pPr>
        <w:pStyle w:val="Subsection"/>
        <w:rPr>
          <w:snapToGrid w:val="0"/>
        </w:rPr>
      </w:pPr>
      <w:r>
        <w:rPr>
          <w:snapToGrid w:val="0"/>
        </w:rPr>
        <w:tab/>
      </w:r>
      <w:r>
        <w:rPr>
          <w:snapToGrid w:val="0"/>
        </w:rPr>
        <w:tab/>
        <w:t xml:space="preserve">The </w:t>
      </w:r>
      <w:r>
        <w:rPr>
          <w:spacing w:val="-2"/>
        </w:rPr>
        <w:t xml:space="preserve">regional coordinator (designated under regulation 95) </w:t>
      </w:r>
      <w:r>
        <w:rPr>
          <w:snapToGrid w:val="0"/>
        </w:rPr>
        <w:t>in charge may by special permission allow more than one vessel to be taken on a slipway at the one time.</w:t>
      </w:r>
    </w:p>
    <w:p>
      <w:pPr>
        <w:pStyle w:val="Footnotesection"/>
      </w:pPr>
      <w:r>
        <w:tab/>
        <w:t xml:space="preserve">[Regulation 101A inserted in Gazette 24 Nov 1972 p. 4488; amended in Gazette 19 May 1989 p. 1496; 20 Jun 2000 p. 3044.] </w:t>
      </w:r>
    </w:p>
    <w:p>
      <w:pPr>
        <w:pStyle w:val="Heading5"/>
        <w:rPr>
          <w:snapToGrid w:val="0"/>
        </w:rPr>
      </w:pPr>
      <w:bookmarkStart w:id="979" w:name="_Toc454867169"/>
      <w:bookmarkStart w:id="980" w:name="_Toc13117076"/>
      <w:bookmarkStart w:id="981" w:name="_Toc102390967"/>
      <w:bookmarkStart w:id="982" w:name="_Toc171074347"/>
      <w:bookmarkStart w:id="983" w:name="_Toc139443351"/>
      <w:r>
        <w:rPr>
          <w:rStyle w:val="CharSectno"/>
        </w:rPr>
        <w:t>101B</w:t>
      </w:r>
      <w:r>
        <w:rPr>
          <w:snapToGrid w:val="0"/>
        </w:rPr>
        <w:t>.</w:t>
      </w:r>
      <w:r>
        <w:rPr>
          <w:snapToGrid w:val="0"/>
        </w:rPr>
        <w:tab/>
        <w:t>Dispute procedure</w:t>
      </w:r>
      <w:bookmarkEnd w:id="979"/>
      <w:bookmarkEnd w:id="980"/>
      <w:bookmarkEnd w:id="981"/>
      <w:bookmarkEnd w:id="982"/>
      <w:bookmarkEnd w:id="983"/>
      <w:r>
        <w:rPr>
          <w:snapToGrid w:val="0"/>
        </w:rPr>
        <w:t xml:space="preserve"> </w:t>
      </w:r>
    </w:p>
    <w:p>
      <w:pPr>
        <w:pStyle w:val="Subsection"/>
        <w:rPr>
          <w:snapToGrid w:val="0"/>
        </w:rPr>
      </w:pPr>
      <w:r>
        <w:rPr>
          <w:snapToGrid w:val="0"/>
        </w:rPr>
        <w:tab/>
      </w:r>
      <w:r>
        <w:rPr>
          <w:snapToGrid w:val="0"/>
        </w:rPr>
        <w:tab/>
        <w:t>If any dispute shall arise between the owner or master and the Department, such dispute shall be referred to and be determined by the Minister whose decision shall be final and binding upon the Department and the owner or master of the vessel.</w:t>
      </w:r>
    </w:p>
    <w:p>
      <w:pPr>
        <w:pStyle w:val="Footnotesection"/>
      </w:pPr>
      <w:r>
        <w:tab/>
        <w:t xml:space="preserve">[Regulation 101B inserted in Gazette 11 Jan 1946 p. 13; amended in Gazette 19 May 1989 p. 1496.] </w:t>
      </w:r>
    </w:p>
    <w:p>
      <w:pPr>
        <w:pStyle w:val="Ednotesection"/>
      </w:pPr>
      <w:r>
        <w:t>[</w:t>
      </w:r>
      <w:r>
        <w:rPr>
          <w:b/>
        </w:rPr>
        <w:t>102-105.</w:t>
      </w:r>
      <w:r>
        <w:tab/>
        <w:t>Repealed in Gazette 24 Nov 1972 p. 4488.]</w:t>
      </w:r>
    </w:p>
    <w:p>
      <w:pPr>
        <w:pStyle w:val="Heading3"/>
        <w:rPr>
          <w:snapToGrid w:val="0"/>
        </w:rPr>
      </w:pPr>
      <w:bookmarkStart w:id="984" w:name="_Toc81295529"/>
      <w:bookmarkStart w:id="985" w:name="_Toc92097485"/>
      <w:bookmarkStart w:id="986" w:name="_Toc92858938"/>
      <w:bookmarkStart w:id="987" w:name="_Toc94070548"/>
      <w:bookmarkStart w:id="988" w:name="_Toc95554188"/>
      <w:bookmarkStart w:id="989" w:name="_Toc95559401"/>
      <w:bookmarkStart w:id="990" w:name="_Toc97361786"/>
      <w:bookmarkStart w:id="991" w:name="_Toc97362138"/>
      <w:bookmarkStart w:id="992" w:name="_Toc97530791"/>
      <w:bookmarkStart w:id="993" w:name="_Toc97539263"/>
      <w:bookmarkStart w:id="994" w:name="_Toc98563058"/>
      <w:bookmarkStart w:id="995" w:name="_Toc99266447"/>
      <w:bookmarkStart w:id="996" w:name="_Toc102390968"/>
      <w:bookmarkStart w:id="997" w:name="_Toc139101819"/>
      <w:bookmarkStart w:id="998" w:name="_Toc139102004"/>
      <w:bookmarkStart w:id="999" w:name="_Toc139443352"/>
      <w:bookmarkStart w:id="1000" w:name="_Toc170707796"/>
      <w:bookmarkStart w:id="1001" w:name="_Toc170708023"/>
      <w:bookmarkStart w:id="1002" w:name="_Toc171074348"/>
      <w:r>
        <w:rPr>
          <w:rStyle w:val="CharDivNo"/>
        </w:rPr>
        <w:t>Division 2</w:t>
      </w:r>
      <w:r>
        <w:rPr>
          <w:snapToGrid w:val="0"/>
        </w:rPr>
        <w:t> — </w:t>
      </w:r>
      <w:r>
        <w:rPr>
          <w:rStyle w:val="CharDivText"/>
        </w:rPr>
        <w:t>Use of mooring springs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Pr>
          <w:snapToGrid w:val="0"/>
        </w:rPr>
        <w:t xml:space="preserve"> </w:t>
      </w:r>
    </w:p>
    <w:p>
      <w:pPr>
        <w:pStyle w:val="Footnotesection"/>
      </w:pPr>
      <w:r>
        <w:tab/>
        <w:t xml:space="preserve">[Heading inserted in Gazette 19 May 1989 p. 1494.] </w:t>
      </w:r>
    </w:p>
    <w:p>
      <w:pPr>
        <w:pStyle w:val="Ednotesection"/>
      </w:pPr>
      <w:r>
        <w:t>[</w:t>
      </w:r>
      <w:r>
        <w:rPr>
          <w:b/>
        </w:rPr>
        <w:t>105A</w:t>
      </w:r>
      <w:r>
        <w:rPr>
          <w:b/>
        </w:rPr>
        <w:noBreakHyphen/>
        <w:t>105E.</w:t>
      </w:r>
      <w:r>
        <w:tab/>
        <w:t>Repealed in Gazette 30 Jun 1995 p. 2700.]</w:t>
      </w:r>
    </w:p>
    <w:p>
      <w:pPr>
        <w:pStyle w:val="Heading5"/>
        <w:rPr>
          <w:snapToGrid w:val="0"/>
        </w:rPr>
      </w:pPr>
      <w:bookmarkStart w:id="1003" w:name="_Toc454867170"/>
      <w:bookmarkStart w:id="1004" w:name="_Toc13117077"/>
      <w:bookmarkStart w:id="1005" w:name="_Toc102390969"/>
      <w:bookmarkStart w:id="1006" w:name="_Toc171074349"/>
      <w:bookmarkStart w:id="1007" w:name="_Toc139443353"/>
      <w:r>
        <w:rPr>
          <w:rStyle w:val="CharSectno"/>
        </w:rPr>
        <w:t>105F</w:t>
      </w:r>
      <w:r>
        <w:rPr>
          <w:snapToGrid w:val="0"/>
        </w:rPr>
        <w:t>.</w:t>
      </w:r>
      <w:r>
        <w:rPr>
          <w:snapToGrid w:val="0"/>
        </w:rPr>
        <w:tab/>
        <w:t>Approaching bollard or jetty to which mooring spring or rope fastened</w:t>
      </w:r>
      <w:bookmarkEnd w:id="1003"/>
      <w:bookmarkEnd w:id="1004"/>
      <w:bookmarkEnd w:id="1005"/>
      <w:bookmarkEnd w:id="1006"/>
      <w:bookmarkEnd w:id="1007"/>
      <w:r>
        <w:rPr>
          <w:snapToGrid w:val="0"/>
        </w:rPr>
        <w:t xml:space="preserve"> </w:t>
      </w:r>
    </w:p>
    <w:p>
      <w:pPr>
        <w:pStyle w:val="Subsection"/>
        <w:rPr>
          <w:snapToGrid w:val="0"/>
        </w:rPr>
      </w:pPr>
      <w:r>
        <w:rPr>
          <w:snapToGrid w:val="0"/>
        </w:rPr>
        <w:tab/>
      </w:r>
      <w:r>
        <w:rPr>
          <w:snapToGrid w:val="0"/>
        </w:rPr>
        <w:tab/>
        <w:t>A person shall not, unless authorised by the officer in charge, approach within 4 metres of any bollard, or any other part of such public jetty to which any mooring spring or rope is fastened.</w:t>
      </w:r>
    </w:p>
    <w:p>
      <w:pPr>
        <w:pStyle w:val="Footnotesection"/>
      </w:pPr>
      <w:r>
        <w:tab/>
        <w:t xml:space="preserve">[Regulation 105F inserted in Gazette 3 Jan 1947 p. 7; amended in Gazette 15 Jun 1973 p. 2238.] </w:t>
      </w:r>
    </w:p>
    <w:p>
      <w:pPr>
        <w:pStyle w:val="Ednotesection"/>
        <w:keepNext/>
        <w:keepLines/>
      </w:pPr>
      <w:r>
        <w:t>[</w:t>
      </w:r>
      <w:r>
        <w:rPr>
          <w:b/>
        </w:rPr>
        <w:t>105G, 105H, 105HA, 105HB.</w:t>
      </w:r>
      <w:r>
        <w:tab/>
        <w:t>Repealed in Gazette 30 Jun 1995 p. 2700.]</w:t>
      </w:r>
    </w:p>
    <w:p>
      <w:pPr>
        <w:pStyle w:val="Ednotedivision"/>
      </w:pPr>
      <w:r>
        <w:t>[Division 3 (regulation 105HC) repealed in Gazette 30 Jun 1995 p. 2700.]</w:t>
      </w:r>
    </w:p>
    <w:p>
      <w:pPr>
        <w:pStyle w:val="Heading3"/>
        <w:rPr>
          <w:snapToGrid w:val="0"/>
        </w:rPr>
      </w:pPr>
      <w:bookmarkStart w:id="1008" w:name="_Toc81295531"/>
      <w:bookmarkStart w:id="1009" w:name="_Toc92097487"/>
      <w:bookmarkStart w:id="1010" w:name="_Toc92858940"/>
      <w:bookmarkStart w:id="1011" w:name="_Toc94070550"/>
      <w:bookmarkStart w:id="1012" w:name="_Toc95554190"/>
      <w:bookmarkStart w:id="1013" w:name="_Toc95559403"/>
      <w:bookmarkStart w:id="1014" w:name="_Toc97361788"/>
      <w:bookmarkStart w:id="1015" w:name="_Toc97362140"/>
      <w:bookmarkStart w:id="1016" w:name="_Toc97530793"/>
      <w:bookmarkStart w:id="1017" w:name="_Toc97539265"/>
      <w:bookmarkStart w:id="1018" w:name="_Toc98563060"/>
      <w:bookmarkStart w:id="1019" w:name="_Toc99266449"/>
      <w:bookmarkStart w:id="1020" w:name="_Toc102390970"/>
      <w:bookmarkStart w:id="1021" w:name="_Toc139101821"/>
      <w:bookmarkStart w:id="1022" w:name="_Toc139102006"/>
      <w:bookmarkStart w:id="1023" w:name="_Toc139443354"/>
      <w:bookmarkStart w:id="1024" w:name="_Toc170707798"/>
      <w:bookmarkStart w:id="1025" w:name="_Toc170708025"/>
      <w:bookmarkStart w:id="1026" w:name="_Toc171074350"/>
      <w:r>
        <w:rPr>
          <w:rStyle w:val="CharDivNo"/>
        </w:rPr>
        <w:t>Division 4</w:t>
      </w:r>
      <w:r>
        <w:rPr>
          <w:snapToGrid w:val="0"/>
        </w:rPr>
        <w:t> — </w:t>
      </w:r>
      <w:r>
        <w:rPr>
          <w:rStyle w:val="CharDivText"/>
        </w:rPr>
        <w:t>Use of weighbridges at Wyndham</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Pr>
          <w:rStyle w:val="CharDivText"/>
        </w:rPr>
        <w:t xml:space="preserve"> </w:t>
      </w:r>
    </w:p>
    <w:p>
      <w:pPr>
        <w:pStyle w:val="Footnotesection"/>
      </w:pPr>
      <w:r>
        <w:tab/>
        <w:t xml:space="preserve">[Heading inserted in Gazette 19 May 1989 p. 1494; amended in Gazette 20 Jun 2000 p. 3044.] </w:t>
      </w:r>
    </w:p>
    <w:p>
      <w:pPr>
        <w:pStyle w:val="Heading5"/>
        <w:rPr>
          <w:snapToGrid w:val="0"/>
        </w:rPr>
      </w:pPr>
      <w:bookmarkStart w:id="1027" w:name="_Toc454867171"/>
      <w:bookmarkStart w:id="1028" w:name="_Toc13117078"/>
      <w:bookmarkStart w:id="1029" w:name="_Toc102390971"/>
      <w:bookmarkStart w:id="1030" w:name="_Toc171074351"/>
      <w:bookmarkStart w:id="1031" w:name="_Toc139443355"/>
      <w:r>
        <w:rPr>
          <w:rStyle w:val="CharSectno"/>
        </w:rPr>
        <w:t>105I</w:t>
      </w:r>
      <w:r>
        <w:rPr>
          <w:snapToGrid w:val="0"/>
        </w:rPr>
        <w:t>.</w:t>
      </w:r>
      <w:r>
        <w:rPr>
          <w:snapToGrid w:val="0"/>
        </w:rPr>
        <w:tab/>
        <w:t>Weighbridge fees</w:t>
      </w:r>
      <w:bookmarkEnd w:id="1027"/>
      <w:bookmarkEnd w:id="1028"/>
      <w:bookmarkEnd w:id="1029"/>
      <w:bookmarkEnd w:id="1030"/>
      <w:bookmarkEnd w:id="1031"/>
    </w:p>
    <w:p>
      <w:pPr>
        <w:pStyle w:val="Subsection"/>
        <w:rPr>
          <w:snapToGrid w:val="0"/>
        </w:rPr>
      </w:pPr>
      <w:r>
        <w:rPr>
          <w:snapToGrid w:val="0"/>
        </w:rPr>
        <w:tab/>
        <w:t>(1)</w:t>
      </w:r>
      <w:r>
        <w:rPr>
          <w:snapToGrid w:val="0"/>
        </w:rPr>
        <w:tab/>
        <w:t xml:space="preserve">A person making use of the 50 tonne weighbridges at Wyndham shall pay the fee set out in </w:t>
      </w:r>
      <w:r>
        <w:t>Schedule 1.</w:t>
      </w:r>
    </w:p>
    <w:p>
      <w:pPr>
        <w:pStyle w:val="Subsection"/>
        <w:rPr>
          <w:snapToGrid w:val="0"/>
        </w:rPr>
      </w:pPr>
      <w:r>
        <w:rPr>
          <w:snapToGrid w:val="0"/>
        </w:rPr>
        <w:tab/>
        <w:t>(2)</w:t>
      </w:r>
      <w:r>
        <w:rPr>
          <w:snapToGrid w:val="0"/>
        </w:rPr>
        <w:tab/>
        <w:t>A person making use of the weighbridge outside of normal working hours shall pay the wages of the operator, in addition to the fees prescribed by subregulation (1).</w:t>
      </w:r>
    </w:p>
    <w:p>
      <w:pPr>
        <w:pStyle w:val="Subsection"/>
        <w:rPr>
          <w:snapToGrid w:val="0"/>
        </w:rPr>
      </w:pPr>
      <w:r>
        <w:rPr>
          <w:snapToGrid w:val="0"/>
        </w:rPr>
        <w:tab/>
        <w:t>(3)</w:t>
      </w:r>
      <w:r>
        <w:rPr>
          <w:snapToGrid w:val="0"/>
        </w:rPr>
        <w:tab/>
        <w:t>Where multi</w:t>
      </w:r>
      <w:r>
        <w:rPr>
          <w:snapToGrid w:val="0"/>
        </w:rPr>
        <w:noBreakHyphen/>
        <w:t>unit vehicles are weighed, under this regulation, each unit shall be weighed separately and a ticket issued for each unit.</w:t>
      </w:r>
    </w:p>
    <w:p>
      <w:pPr>
        <w:pStyle w:val="Footnotesection"/>
      </w:pPr>
      <w:r>
        <w:tab/>
        <w:t xml:space="preserve">[Regulation 105I inserted in Gazette 11 Aug 1964 p. 2880; amended in Gazette 17 Mar 1966 p. 731; 30 Dec 1968 p. 3949; 24 Nov 1972 p. 4488; 15 Jun 1973 p. 2238; 20 Jun 1980 p. 1835; 26 Jun 1981 p. 2410; 9 Jul 1982 p. 2510; 5 Aug 1983 p. 2835; 8 Aug 1986 p. 2828; 16 Oct 1987 p. 3894; 14 Oct 1988 p. 4164; 30 Jun 1989 p. 1918; 1 Aug 1990 p. 3634; 26 Jul 1991 p. 3920; 30 Jun 1992 p. 2893; 29 Jun 1993 p. 3192; 30 Jun 1995 p. 2700; 20 Jun 2000 p. 3045; 24 Jun 2005 p. 2818.] </w:t>
      </w:r>
    </w:p>
    <w:p>
      <w:pPr>
        <w:pStyle w:val="Ednotedivision"/>
      </w:pPr>
      <w:r>
        <w:t>[Division 5 (regulation 105J) repealed in Gazette 30 Jun 1992 p. 2893.]</w:t>
      </w:r>
    </w:p>
    <w:p>
      <w:pPr>
        <w:pStyle w:val="Heading2"/>
      </w:pPr>
      <w:bookmarkStart w:id="1032" w:name="_Toc81295533"/>
      <w:bookmarkStart w:id="1033" w:name="_Toc92097489"/>
      <w:bookmarkStart w:id="1034" w:name="_Toc92858942"/>
      <w:bookmarkStart w:id="1035" w:name="_Toc94070552"/>
      <w:bookmarkStart w:id="1036" w:name="_Toc95554192"/>
      <w:bookmarkStart w:id="1037" w:name="_Toc95559405"/>
      <w:bookmarkStart w:id="1038" w:name="_Toc97361790"/>
      <w:bookmarkStart w:id="1039" w:name="_Toc97362142"/>
      <w:bookmarkStart w:id="1040" w:name="_Toc97530795"/>
      <w:bookmarkStart w:id="1041" w:name="_Toc97539267"/>
      <w:bookmarkStart w:id="1042" w:name="_Toc98563062"/>
      <w:bookmarkStart w:id="1043" w:name="_Toc99266451"/>
      <w:bookmarkStart w:id="1044" w:name="_Toc102390972"/>
      <w:bookmarkStart w:id="1045" w:name="_Toc139101823"/>
      <w:bookmarkStart w:id="1046" w:name="_Toc139102008"/>
      <w:bookmarkStart w:id="1047" w:name="_Toc139443356"/>
      <w:bookmarkStart w:id="1048" w:name="_Toc170707800"/>
      <w:bookmarkStart w:id="1049" w:name="_Toc170708027"/>
      <w:bookmarkStart w:id="1050" w:name="_Toc171074352"/>
      <w:r>
        <w:rPr>
          <w:rStyle w:val="CharPartNo"/>
        </w:rPr>
        <w:t>Part 4</w:t>
      </w:r>
      <w:r>
        <w:rPr>
          <w:rStyle w:val="CharDivNo"/>
        </w:rPr>
        <w:t> </w:t>
      </w:r>
      <w:r>
        <w:t>—</w:t>
      </w:r>
      <w:r>
        <w:rPr>
          <w:rStyle w:val="CharDivText"/>
        </w:rPr>
        <w:t> </w:t>
      </w:r>
      <w:r>
        <w:rPr>
          <w:rStyle w:val="CharPartText"/>
        </w:rPr>
        <w:t>Breach of regulations and penalties</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r>
        <w:rPr>
          <w:rStyle w:val="CharPartText"/>
        </w:rPr>
        <w:t xml:space="preserve"> </w:t>
      </w:r>
    </w:p>
    <w:p>
      <w:pPr>
        <w:pStyle w:val="Footnotesection"/>
      </w:pPr>
      <w:r>
        <w:tab/>
        <w:t xml:space="preserve">[Heading inserted in Gazette 19 May 1989 p. 1494.] </w:t>
      </w:r>
    </w:p>
    <w:p>
      <w:pPr>
        <w:pStyle w:val="Heading5"/>
        <w:rPr>
          <w:snapToGrid w:val="0"/>
        </w:rPr>
      </w:pPr>
      <w:bookmarkStart w:id="1051" w:name="_Toc454867172"/>
      <w:bookmarkStart w:id="1052" w:name="_Toc13117079"/>
      <w:bookmarkStart w:id="1053" w:name="_Toc102390973"/>
      <w:bookmarkStart w:id="1054" w:name="_Toc171074353"/>
      <w:bookmarkStart w:id="1055" w:name="_Toc139443357"/>
      <w:r>
        <w:rPr>
          <w:rStyle w:val="CharSectno"/>
        </w:rPr>
        <w:t>106</w:t>
      </w:r>
      <w:r>
        <w:rPr>
          <w:snapToGrid w:val="0"/>
        </w:rPr>
        <w:t>.</w:t>
      </w:r>
      <w:r>
        <w:rPr>
          <w:snapToGrid w:val="0"/>
        </w:rPr>
        <w:tab/>
        <w:t>Powers of officer of Department</w:t>
      </w:r>
      <w:bookmarkEnd w:id="1051"/>
      <w:bookmarkEnd w:id="1052"/>
      <w:bookmarkEnd w:id="1053"/>
      <w:bookmarkEnd w:id="1054"/>
      <w:bookmarkEnd w:id="1055"/>
      <w:r>
        <w:rPr>
          <w:snapToGrid w:val="0"/>
        </w:rPr>
        <w:t xml:space="preserve"> </w:t>
      </w:r>
    </w:p>
    <w:p>
      <w:pPr>
        <w:pStyle w:val="Subsection"/>
        <w:rPr>
          <w:snapToGrid w:val="0"/>
        </w:rPr>
      </w:pPr>
      <w:r>
        <w:rPr>
          <w:snapToGrid w:val="0"/>
        </w:rPr>
        <w:tab/>
      </w:r>
      <w:r>
        <w:rPr>
          <w:snapToGrid w:val="0"/>
        </w:rPr>
        <w:tab/>
        <w:t>When the breach of these regulations is attended with any danger or annoyance to the public or any person, any officer of the Department may summarily interfere to obviate or remove such danger or annoyance or the person causing the same, without prejudice to any proceedings against the offender for any penalty to which he may be liable.</w:t>
      </w:r>
    </w:p>
    <w:p>
      <w:pPr>
        <w:pStyle w:val="Footnotesection"/>
      </w:pPr>
      <w:r>
        <w:tab/>
        <w:t xml:space="preserve">[Regulation 106 amended in Gazette 19 May 1989 p. 1496.] </w:t>
      </w:r>
    </w:p>
    <w:p>
      <w:pPr>
        <w:pStyle w:val="Heading5"/>
        <w:rPr>
          <w:snapToGrid w:val="0"/>
        </w:rPr>
      </w:pPr>
      <w:bookmarkStart w:id="1056" w:name="_Toc454867173"/>
      <w:bookmarkStart w:id="1057" w:name="_Toc13117080"/>
      <w:bookmarkStart w:id="1058" w:name="_Toc102390974"/>
      <w:bookmarkStart w:id="1059" w:name="_Toc171074354"/>
      <w:bookmarkStart w:id="1060" w:name="_Toc139443358"/>
      <w:r>
        <w:rPr>
          <w:rStyle w:val="CharSectno"/>
        </w:rPr>
        <w:t>107</w:t>
      </w:r>
      <w:r>
        <w:rPr>
          <w:snapToGrid w:val="0"/>
        </w:rPr>
        <w:t>.</w:t>
      </w:r>
      <w:r>
        <w:rPr>
          <w:snapToGrid w:val="0"/>
        </w:rPr>
        <w:tab/>
        <w:t>Recovery of expenses incurred by breaches of regulations</w:t>
      </w:r>
      <w:bookmarkEnd w:id="1056"/>
      <w:bookmarkEnd w:id="1057"/>
      <w:bookmarkEnd w:id="1058"/>
      <w:bookmarkEnd w:id="1059"/>
      <w:bookmarkEnd w:id="1060"/>
      <w:r>
        <w:rPr>
          <w:snapToGrid w:val="0"/>
        </w:rPr>
        <w:t xml:space="preserve"> </w:t>
      </w:r>
    </w:p>
    <w:p>
      <w:pPr>
        <w:pStyle w:val="Subsection"/>
        <w:rPr>
          <w:snapToGrid w:val="0"/>
        </w:rPr>
      </w:pPr>
      <w:r>
        <w:rPr>
          <w:snapToGrid w:val="0"/>
        </w:rPr>
        <w:tab/>
      </w:r>
      <w:r>
        <w:rPr>
          <w:snapToGrid w:val="0"/>
        </w:rPr>
        <w:tab/>
        <w:t>Where any person or persons by the foregoing regulations or any of them are required to do or perform any act or thing, and any such act or thing remains undone, the Minister for Transport or the Department may cause the same to be performed, and charge the cost and expenses against such person or persons, and the amount thereof may be recovered as a debt due to the Crown in any court of competent jurisdiction.</w:t>
      </w:r>
    </w:p>
    <w:p>
      <w:pPr>
        <w:pStyle w:val="Footnotesection"/>
      </w:pPr>
      <w:r>
        <w:tab/>
        <w:t xml:space="preserve">[Regulation 107 amended in Gazette 19 May 1989 p. 1496.] </w:t>
      </w:r>
    </w:p>
    <w:p>
      <w:pPr>
        <w:pStyle w:val="Heading5"/>
        <w:rPr>
          <w:snapToGrid w:val="0"/>
        </w:rPr>
      </w:pPr>
      <w:bookmarkStart w:id="1061" w:name="_Toc454867174"/>
      <w:bookmarkStart w:id="1062" w:name="_Toc13117081"/>
      <w:bookmarkStart w:id="1063" w:name="_Toc102390975"/>
      <w:bookmarkStart w:id="1064" w:name="_Toc171074355"/>
      <w:bookmarkStart w:id="1065" w:name="_Toc139443359"/>
      <w:r>
        <w:rPr>
          <w:rStyle w:val="CharSectno"/>
        </w:rPr>
        <w:t>107A</w:t>
      </w:r>
      <w:r>
        <w:rPr>
          <w:snapToGrid w:val="0"/>
        </w:rPr>
        <w:t>.</w:t>
      </w:r>
      <w:r>
        <w:rPr>
          <w:snapToGrid w:val="0"/>
        </w:rPr>
        <w:tab/>
        <w:t>Police have authority to enforce regulations</w:t>
      </w:r>
      <w:bookmarkEnd w:id="1061"/>
      <w:bookmarkEnd w:id="1062"/>
      <w:bookmarkEnd w:id="1063"/>
      <w:bookmarkEnd w:id="1064"/>
      <w:bookmarkEnd w:id="1065"/>
      <w:r>
        <w:rPr>
          <w:snapToGrid w:val="0"/>
        </w:rPr>
        <w:t xml:space="preserve"> </w:t>
      </w:r>
    </w:p>
    <w:p>
      <w:pPr>
        <w:pStyle w:val="Subsection"/>
        <w:rPr>
          <w:snapToGrid w:val="0"/>
        </w:rPr>
      </w:pPr>
      <w:r>
        <w:rPr>
          <w:snapToGrid w:val="0"/>
        </w:rPr>
        <w:tab/>
      </w:r>
      <w:r>
        <w:rPr>
          <w:snapToGrid w:val="0"/>
        </w:rPr>
        <w:tab/>
        <w:t>For the purpose of seeing that all or any of these regulations are carried out and to preserve order, Police officers in uniform shall have access to any jetty or premises of the Department at any hour of the day or night, and shall be allowed and authorised to ask any reasonable question of any person thereon, and any information required shall in all cases be furnished.</w:t>
      </w:r>
    </w:p>
    <w:p>
      <w:pPr>
        <w:pStyle w:val="Footnotesection"/>
      </w:pPr>
      <w:r>
        <w:tab/>
        <w:t xml:space="preserve">[Regulation 107A inserted in Gazette 17 Mar 1960 p. 784; amended in Gazette 19 May 1989 p. 1496.] </w:t>
      </w:r>
    </w:p>
    <w:p>
      <w:pPr>
        <w:pStyle w:val="Heading5"/>
        <w:rPr>
          <w:snapToGrid w:val="0"/>
        </w:rPr>
      </w:pPr>
      <w:bookmarkStart w:id="1066" w:name="_Toc454867175"/>
      <w:bookmarkStart w:id="1067" w:name="_Toc13117082"/>
      <w:bookmarkStart w:id="1068" w:name="_Toc102390976"/>
      <w:bookmarkStart w:id="1069" w:name="_Toc171074356"/>
      <w:bookmarkStart w:id="1070" w:name="_Toc139443360"/>
      <w:r>
        <w:rPr>
          <w:rStyle w:val="CharSectno"/>
        </w:rPr>
        <w:t>108</w:t>
      </w:r>
      <w:r>
        <w:rPr>
          <w:snapToGrid w:val="0"/>
        </w:rPr>
        <w:t>.</w:t>
      </w:r>
      <w:r>
        <w:rPr>
          <w:snapToGrid w:val="0"/>
        </w:rPr>
        <w:tab/>
        <w:t>Penalty for offences</w:t>
      </w:r>
      <w:bookmarkEnd w:id="1066"/>
      <w:bookmarkEnd w:id="1067"/>
      <w:bookmarkEnd w:id="1068"/>
      <w:bookmarkEnd w:id="1069"/>
      <w:bookmarkEnd w:id="1070"/>
      <w:r>
        <w:rPr>
          <w:snapToGrid w:val="0"/>
        </w:rPr>
        <w:t xml:space="preserve"> </w:t>
      </w:r>
    </w:p>
    <w:p>
      <w:pPr>
        <w:pStyle w:val="Subsection"/>
        <w:rPr>
          <w:snapToGrid w:val="0"/>
        </w:rPr>
      </w:pPr>
      <w:r>
        <w:rPr>
          <w:snapToGrid w:val="0"/>
        </w:rPr>
        <w:tab/>
      </w:r>
      <w:r>
        <w:rPr>
          <w:snapToGrid w:val="0"/>
        </w:rPr>
        <w:tab/>
        <w:t>Every person who by any act or omission fails in any respect to observe, perform, or comply with any provision or requirement of any of the foregoing regulations shall be guilty of an offence against these regulations, and where no particular penalty is prescribed by these regulations, shall on conviction be liable to a penalty not exceeding $200.</w:t>
      </w:r>
    </w:p>
    <w:p>
      <w:pPr>
        <w:pStyle w:val="Footnotesection"/>
      </w:pPr>
      <w:r>
        <w:tab/>
        <w:t xml:space="preserve">[Regulation 108 amended in Gazette 17 Sep 1976 p. 3463; 19 May 1989 p. 1496.] </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rPr>
          <w:del w:id="1071" w:author="Master Repository Process" w:date="2021-08-28T19:57:00Z"/>
          <w:rStyle w:val="CharSchNo"/>
        </w:rPr>
      </w:pPr>
      <w:bookmarkStart w:id="1072" w:name="_Toc139101828"/>
      <w:bookmarkStart w:id="1073" w:name="_Toc139102013"/>
      <w:bookmarkStart w:id="1074" w:name="_Toc139443361"/>
      <w:bookmarkStart w:id="1075" w:name="_Toc98563078"/>
      <w:bookmarkStart w:id="1076" w:name="_Toc99266467"/>
      <w:bookmarkStart w:id="1077" w:name="_Toc102390988"/>
      <w:del w:id="1078" w:author="Master Repository Process" w:date="2021-08-28T19:57:00Z">
        <w:r>
          <w:rPr>
            <w:rStyle w:val="CharSchNo"/>
          </w:rPr>
          <w:delText>Schedule 1</w:delText>
        </w:r>
        <w:bookmarkEnd w:id="1072"/>
        <w:bookmarkEnd w:id="1073"/>
        <w:bookmarkEnd w:id="1074"/>
      </w:del>
    </w:p>
    <w:p>
      <w:pPr>
        <w:pStyle w:val="yScheduleHeading"/>
        <w:rPr>
          <w:ins w:id="1079" w:author="Master Repository Process" w:date="2021-08-28T19:57:00Z"/>
        </w:rPr>
      </w:pPr>
      <w:bookmarkStart w:id="1080" w:name="_Toc168203440"/>
      <w:bookmarkStart w:id="1081" w:name="_Toc168203498"/>
      <w:bookmarkStart w:id="1082" w:name="_Toc168298995"/>
      <w:bookmarkStart w:id="1083" w:name="_Toc168304576"/>
      <w:bookmarkStart w:id="1084" w:name="_Toc168365219"/>
      <w:bookmarkStart w:id="1085" w:name="_Toc168365942"/>
      <w:bookmarkStart w:id="1086" w:name="_Toc168468691"/>
      <w:bookmarkStart w:id="1087" w:name="_Toc168468911"/>
      <w:bookmarkStart w:id="1088" w:name="_Toc168472756"/>
      <w:bookmarkStart w:id="1089" w:name="_Toc170707819"/>
      <w:bookmarkStart w:id="1090" w:name="_Toc170708046"/>
      <w:bookmarkStart w:id="1091" w:name="_Toc171074357"/>
      <w:bookmarkStart w:id="1092" w:name="_Toc98563081"/>
      <w:bookmarkStart w:id="1093" w:name="_Toc102390991"/>
      <w:bookmarkStart w:id="1094" w:name="_Toc139101842"/>
      <w:bookmarkStart w:id="1095" w:name="_Toc139102027"/>
      <w:bookmarkStart w:id="1096" w:name="_Toc139443375"/>
      <w:ins w:id="1097" w:author="Master Repository Process" w:date="2021-08-28T19:57:00Z">
        <w:r>
          <w:rPr>
            <w:rStyle w:val="CharSchNo"/>
          </w:rPr>
          <w:t>Schedule 1</w:t>
        </w:r>
        <w:r>
          <w:t> — </w:t>
        </w:r>
        <w:r>
          <w:rPr>
            <w:rStyle w:val="CharSchText"/>
          </w:rPr>
          <w:t>Charges, dues and fees at places outside the Port of Perth</w:t>
        </w:r>
        <w:bookmarkEnd w:id="1080"/>
        <w:bookmarkEnd w:id="1081"/>
        <w:bookmarkEnd w:id="1082"/>
        <w:bookmarkEnd w:id="1083"/>
        <w:bookmarkEnd w:id="1084"/>
        <w:bookmarkEnd w:id="1085"/>
        <w:bookmarkEnd w:id="1086"/>
        <w:bookmarkEnd w:id="1087"/>
        <w:bookmarkEnd w:id="1088"/>
        <w:bookmarkEnd w:id="1089"/>
        <w:bookmarkEnd w:id="1090"/>
        <w:bookmarkEnd w:id="1091"/>
      </w:ins>
    </w:p>
    <w:p>
      <w:pPr>
        <w:pStyle w:val="yShoulderClause"/>
        <w:rPr>
          <w:ins w:id="1098" w:author="Master Repository Process" w:date="2021-08-28T19:57:00Z"/>
        </w:rPr>
      </w:pPr>
      <w:ins w:id="1099" w:author="Master Repository Process" w:date="2021-08-28T19:57:00Z">
        <w:r>
          <w:t>[r. 6, 10A, 11, 25, 42A, 53A, 94A, 94B, 94C, 96 and 105I]</w:t>
        </w:r>
      </w:ins>
    </w:p>
    <w:p>
      <w:pPr>
        <w:pStyle w:val="yFootnoteheading"/>
      </w:pPr>
      <w:r>
        <w:tab/>
        <w:t xml:space="preserve">[Heading inserted in Gazette </w:t>
      </w:r>
      <w:del w:id="1100" w:author="Master Repository Process" w:date="2021-08-28T19:57:00Z">
        <w:r>
          <w:delText>24</w:delText>
        </w:r>
      </w:del>
      <w:ins w:id="1101" w:author="Master Repository Process" w:date="2021-08-28T19:57:00Z">
        <w:r>
          <w:t>22</w:t>
        </w:r>
      </w:ins>
      <w:r>
        <w:t> Jun </w:t>
      </w:r>
      <w:del w:id="1102" w:author="Master Repository Process" w:date="2021-08-28T19:57:00Z">
        <w:r>
          <w:delText>2005</w:delText>
        </w:r>
      </w:del>
      <w:ins w:id="1103" w:author="Master Repository Process" w:date="2021-08-28T19:57:00Z">
        <w:r>
          <w:t>2007</w:t>
        </w:r>
      </w:ins>
      <w:r>
        <w:t xml:space="preserve"> p. </w:t>
      </w:r>
      <w:del w:id="1104" w:author="Master Repository Process" w:date="2021-08-28T19:57:00Z">
        <w:r>
          <w:delText>2818</w:delText>
        </w:r>
      </w:del>
      <w:ins w:id="1105" w:author="Master Repository Process" w:date="2021-08-28T19:57:00Z">
        <w:r>
          <w:t>2910</w:t>
        </w:r>
      </w:ins>
      <w:r>
        <w:t>.]</w:t>
      </w:r>
    </w:p>
    <w:p>
      <w:pPr>
        <w:pStyle w:val="yNumberedItem"/>
        <w:rPr>
          <w:del w:id="1106" w:author="Master Repository Process" w:date="2021-08-28T19:57:00Z"/>
        </w:rPr>
      </w:pPr>
      <w:del w:id="1107" w:author="Master Repository Process" w:date="2021-08-28T19:57:00Z">
        <w:r>
          <w:delText>Note:</w:delText>
        </w:r>
        <w:r>
          <w:tab/>
          <w:delText>Fees charged per tonne, per cubic metre or per kilolitre are charged per unit or part of a unit (see regulation 25(1a)).</w:delText>
        </w:r>
      </w:del>
    </w:p>
    <w:p>
      <w:pPr>
        <w:pStyle w:val="yHeading3"/>
      </w:pPr>
      <w:bookmarkStart w:id="1108" w:name="_Toc139101829"/>
      <w:bookmarkStart w:id="1109" w:name="_Toc139102014"/>
      <w:bookmarkStart w:id="1110" w:name="_Toc139443362"/>
      <w:bookmarkStart w:id="1111" w:name="_Toc168203441"/>
      <w:bookmarkStart w:id="1112" w:name="_Toc168203499"/>
      <w:bookmarkStart w:id="1113" w:name="_Toc168298996"/>
      <w:bookmarkStart w:id="1114" w:name="_Toc168304577"/>
      <w:bookmarkStart w:id="1115" w:name="_Toc168365220"/>
      <w:bookmarkStart w:id="1116" w:name="_Toc168365943"/>
      <w:bookmarkStart w:id="1117" w:name="_Toc168468692"/>
      <w:bookmarkStart w:id="1118" w:name="_Toc168468912"/>
      <w:bookmarkStart w:id="1119" w:name="_Toc168472757"/>
      <w:bookmarkStart w:id="1120" w:name="_Toc170707820"/>
      <w:bookmarkStart w:id="1121" w:name="_Toc170708047"/>
      <w:bookmarkStart w:id="1122" w:name="_Toc171074358"/>
      <w:r>
        <w:rPr>
          <w:rStyle w:val="CharSDivNo"/>
        </w:rPr>
        <w:t>Division</w:t>
      </w:r>
      <w:del w:id="1123" w:author="Master Repository Process" w:date="2021-08-28T19:57:00Z">
        <w:r>
          <w:rPr>
            <w:rStyle w:val="CharSDivNo"/>
          </w:rPr>
          <w:delText> </w:delText>
        </w:r>
      </w:del>
      <w:ins w:id="1124" w:author="Master Repository Process" w:date="2021-08-28T19:57:00Z">
        <w:r>
          <w:rPr>
            <w:rStyle w:val="CharSDivNo"/>
          </w:rPr>
          <w:t xml:space="preserve"> </w:t>
        </w:r>
      </w:ins>
      <w:r>
        <w:rPr>
          <w:rStyle w:val="CharSDivNo"/>
        </w:rPr>
        <w:t>1</w:t>
      </w:r>
      <w:r>
        <w:rPr>
          <w:b w:val="0"/>
        </w:rPr>
        <w:t> — </w:t>
      </w:r>
      <w:del w:id="1125" w:author="Master Repository Process" w:date="2021-08-28T19:57:00Z">
        <w:r>
          <w:rPr>
            <w:rStyle w:val="CharSDivText"/>
          </w:rPr>
          <w:delText>Berthing dues at Wyndham</w:delText>
        </w:r>
      </w:del>
      <w:bookmarkEnd w:id="1108"/>
      <w:bookmarkEnd w:id="1109"/>
      <w:bookmarkEnd w:id="1110"/>
      <w:ins w:id="1126" w:author="Master Repository Process" w:date="2021-08-28T19:57:00Z">
        <w:r>
          <w:rPr>
            <w:rStyle w:val="CharSDivText"/>
          </w:rPr>
          <w:t>Specified places</w:t>
        </w:r>
      </w:ins>
      <w:bookmarkEnd w:id="1111"/>
      <w:bookmarkEnd w:id="1112"/>
      <w:bookmarkEnd w:id="1113"/>
      <w:bookmarkEnd w:id="1114"/>
      <w:bookmarkEnd w:id="1115"/>
      <w:bookmarkEnd w:id="1116"/>
      <w:bookmarkEnd w:id="1117"/>
      <w:bookmarkEnd w:id="1118"/>
      <w:bookmarkEnd w:id="1119"/>
      <w:bookmarkEnd w:id="1120"/>
      <w:bookmarkEnd w:id="1121"/>
      <w:bookmarkEnd w:id="1122"/>
    </w:p>
    <w:p>
      <w:pPr>
        <w:pStyle w:val="yShoulderClause"/>
        <w:rPr>
          <w:del w:id="1127" w:author="Master Repository Process" w:date="2021-08-28T19:57:00Z"/>
        </w:rPr>
      </w:pPr>
      <w:del w:id="1128" w:author="Master Repository Process" w:date="2021-08-28T19:57:00Z">
        <w:r>
          <w:delText>[r. 6]</w:delText>
        </w:r>
      </w:del>
    </w:p>
    <w:p>
      <w:pPr>
        <w:pStyle w:val="yFootnoteheading"/>
      </w:pPr>
      <w:r>
        <w:tab/>
        <w:t xml:space="preserve">[Heading inserted in Gazette </w:t>
      </w:r>
      <w:del w:id="1129" w:author="Master Repository Process" w:date="2021-08-28T19:57:00Z">
        <w:r>
          <w:delText>24</w:delText>
        </w:r>
      </w:del>
      <w:ins w:id="1130" w:author="Master Repository Process" w:date="2021-08-28T19:57:00Z">
        <w:r>
          <w:t>22</w:t>
        </w:r>
      </w:ins>
      <w:r>
        <w:t> Jun </w:t>
      </w:r>
      <w:del w:id="1131" w:author="Master Repository Process" w:date="2021-08-28T19:57:00Z">
        <w:r>
          <w:delText>2005</w:delText>
        </w:r>
      </w:del>
      <w:ins w:id="1132" w:author="Master Repository Process" w:date="2021-08-28T19:57:00Z">
        <w:r>
          <w:t>2007</w:t>
        </w:r>
      </w:ins>
      <w:r>
        <w:t xml:space="preserve"> p. </w:t>
      </w:r>
      <w:del w:id="1133" w:author="Master Repository Process" w:date="2021-08-28T19:57:00Z">
        <w:r>
          <w:delText>2818</w:delText>
        </w:r>
      </w:del>
      <w:ins w:id="1134" w:author="Master Repository Process" w:date="2021-08-28T19:57:00Z">
        <w:r>
          <w:t>2910</w:t>
        </w:r>
      </w:ins>
      <w:r>
        <w:t>.]</w:t>
      </w:r>
    </w:p>
    <w:p>
      <w:pPr>
        <w:pStyle w:val="yHeading5"/>
        <w:rPr>
          <w:ins w:id="1135" w:author="Master Repository Process" w:date="2021-08-28T19:57:00Z"/>
        </w:rPr>
      </w:pPr>
      <w:bookmarkStart w:id="1136" w:name="_Toc168472758"/>
      <w:bookmarkStart w:id="1137" w:name="_Toc171074359"/>
      <w:ins w:id="1138" w:author="Master Repository Process" w:date="2021-08-28T19:57:00Z">
        <w:r>
          <w:rPr>
            <w:rStyle w:val="CharSClsNo"/>
          </w:rPr>
          <w:t>1</w:t>
        </w:r>
        <w:r>
          <w:t>.</w:t>
        </w:r>
        <w:r>
          <w:rPr>
            <w:b w:val="0"/>
          </w:rPr>
          <w:tab/>
        </w:r>
        <w:r>
          <w:rPr>
            <w:bCs/>
          </w:rPr>
          <w:t>Albany, Emu Point Boat Harbour</w:t>
        </w:r>
        <w:bookmarkEnd w:id="1136"/>
        <w:bookmarkEnd w:id="1137"/>
      </w:ins>
    </w:p>
    <w:p>
      <w:pPr>
        <w:pStyle w:val="ySubsection"/>
        <w:rPr>
          <w:ins w:id="1139" w:author="Master Repository Process" w:date="2021-08-28T19:57:00Z"/>
        </w:rPr>
      </w:pPr>
      <w:ins w:id="1140" w:author="Master Repository Process" w:date="2021-08-28T19:57:00Z">
        <w:r>
          <w:tab/>
          <w:t>(1)</w:t>
        </w:r>
        <w:r>
          <w:tab/>
          <w:t>This clause applies to the Emu Point Boat Harbour at Albany.</w:t>
        </w:r>
      </w:ins>
    </w:p>
    <w:p>
      <w:pPr>
        <w:pStyle w:val="ySubsection"/>
        <w:rPr>
          <w:ins w:id="1141" w:author="Master Repository Process" w:date="2021-08-28T19:57:00Z"/>
        </w:rPr>
      </w:pPr>
      <w:ins w:id="1142" w:author="Master Repository Process" w:date="2021-08-28T19:57:00Z">
        <w:r>
          <w:tab/>
          <w:t>(2)</w:t>
        </w:r>
        <w:r>
          <w:tab/>
          <w:t>The fees and charges to be paid under regulations 6 and 94A are set out in Table 1.1.</w:t>
        </w:r>
      </w:ins>
    </w:p>
    <w:p>
      <w:pPr>
        <w:pStyle w:val="yMiscellaneousHeading"/>
        <w:spacing w:after="60"/>
        <w:rPr>
          <w:ins w:id="1143" w:author="Master Repository Process" w:date="2021-08-28T19:57:00Z"/>
          <w:b/>
          <w:bCs/>
        </w:rPr>
      </w:pPr>
      <w:ins w:id="1144" w:author="Master Repository Process" w:date="2021-08-28T19:57:00Z">
        <w:r>
          <w:rPr>
            <w:b/>
            <w:bCs/>
          </w:rPr>
          <w:t>Table 1.1 (Berthing and pen rental)</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4"/>
        <w:gridCol w:w="4673"/>
        <w:gridCol w:w="999"/>
      </w:tblGrid>
      <w:tr>
        <w:trPr>
          <w:cantSplit/>
          <w:tblHeader/>
          <w:ins w:id="1145" w:author="Master Repository Process" w:date="2021-08-28T19:57:00Z"/>
        </w:trPr>
        <w:tc>
          <w:tcPr>
            <w:tcW w:w="514" w:type="dxa"/>
            <w:tcBorders>
              <w:top w:val="single" w:sz="4" w:space="0" w:color="auto"/>
              <w:bottom w:val="single" w:sz="4" w:space="0" w:color="auto"/>
            </w:tcBorders>
          </w:tcPr>
          <w:p>
            <w:pPr>
              <w:pStyle w:val="yTable"/>
              <w:rPr>
                <w:ins w:id="1146" w:author="Master Repository Process" w:date="2021-08-28T19:57:00Z"/>
              </w:rPr>
            </w:pPr>
            <w:ins w:id="1147" w:author="Master Repository Process" w:date="2021-08-28T19:57:00Z">
              <w:r>
                <w:rPr>
                  <w:b/>
                  <w:sz w:val="20"/>
                </w:rPr>
                <w:t>Item</w:t>
              </w:r>
            </w:ins>
          </w:p>
        </w:tc>
        <w:tc>
          <w:tcPr>
            <w:tcW w:w="4673" w:type="dxa"/>
            <w:tcBorders>
              <w:top w:val="single" w:sz="4" w:space="0" w:color="auto"/>
              <w:bottom w:val="single" w:sz="4" w:space="0" w:color="auto"/>
            </w:tcBorders>
          </w:tcPr>
          <w:p>
            <w:pPr>
              <w:pStyle w:val="yTable"/>
              <w:tabs>
                <w:tab w:val="left" w:pos="371"/>
              </w:tabs>
              <w:rPr>
                <w:ins w:id="1148" w:author="Master Repository Process" w:date="2021-08-28T19:57:00Z"/>
              </w:rPr>
            </w:pPr>
            <w:ins w:id="1149" w:author="Master Repository Process" w:date="2021-08-28T19:57:00Z">
              <w:r>
                <w:rPr>
                  <w:b/>
                  <w:bCs/>
                  <w:sz w:val="20"/>
                </w:rPr>
                <w:t>Service</w:t>
              </w:r>
            </w:ins>
          </w:p>
        </w:tc>
        <w:tc>
          <w:tcPr>
            <w:tcW w:w="999" w:type="dxa"/>
            <w:tcBorders>
              <w:top w:val="single" w:sz="4" w:space="0" w:color="auto"/>
              <w:bottom w:val="single" w:sz="4" w:space="0" w:color="auto"/>
            </w:tcBorders>
          </w:tcPr>
          <w:p>
            <w:pPr>
              <w:pStyle w:val="yTable"/>
              <w:rPr>
                <w:ins w:id="1150" w:author="Master Repository Process" w:date="2021-08-28T19:57:00Z"/>
              </w:rPr>
            </w:pPr>
            <w:ins w:id="1151" w:author="Master Repository Process" w:date="2021-08-28T19:57:00Z">
              <w:r>
                <w:rPr>
                  <w:b/>
                  <w:bCs/>
                  <w:sz w:val="20"/>
                </w:rPr>
                <w:t>$</w:t>
              </w:r>
            </w:ins>
          </w:p>
        </w:tc>
      </w:tr>
      <w:tr>
        <w:trPr>
          <w:cantSplit/>
        </w:trPr>
        <w:tc>
          <w:tcPr>
            <w:tcW w:w="514" w:type="dxa"/>
          </w:tcPr>
          <w:p>
            <w:pPr>
              <w:pStyle w:val="yTable"/>
            </w:pPr>
            <w:ins w:id="1152" w:author="Master Repository Process" w:date="2021-08-28T19:57:00Z">
              <w:r>
                <w:rPr>
                  <w:bCs/>
                  <w:sz w:val="20"/>
                </w:rPr>
                <w:t>1.</w:t>
              </w:r>
            </w:ins>
          </w:p>
        </w:tc>
        <w:tc>
          <w:tcPr>
            <w:tcW w:w="4673" w:type="dxa"/>
          </w:tcPr>
          <w:p>
            <w:pPr>
              <w:pStyle w:val="yTable"/>
              <w:tabs>
                <w:tab w:val="left" w:pos="371"/>
              </w:tabs>
            </w:pPr>
            <w:del w:id="1153" w:author="Master Repository Process" w:date="2021-08-28T19:57:00Z">
              <w:r>
                <w:rPr>
                  <w:b/>
                  <w:spacing w:val="-2"/>
                  <w:sz w:val="20"/>
                </w:rPr>
                <w:delText>Rate</w:delText>
              </w:r>
            </w:del>
            <w:ins w:id="1154" w:author="Master Repository Process" w:date="2021-08-28T19:57:00Z">
              <w:r>
                <w:rPr>
                  <w:sz w:val="20"/>
                </w:rPr>
                <w:t>For pen for commercial vessel 20 m or over, per m of vessel’s length, if paid in advance —</w:t>
              </w:r>
            </w:ins>
          </w:p>
        </w:tc>
        <w:tc>
          <w:tcPr>
            <w:tcW w:w="999" w:type="dxa"/>
          </w:tcPr>
          <w:p>
            <w:pPr>
              <w:pStyle w:val="yTable"/>
            </w:pPr>
            <w:del w:id="1155" w:author="Master Repository Process" w:date="2021-08-28T19:57:00Z">
              <w:r>
                <w:rPr>
                  <w:b/>
                  <w:spacing w:val="-2"/>
                  <w:sz w:val="20"/>
                </w:rPr>
                <w:delText>Minimum per day</w:delText>
              </w:r>
            </w:del>
          </w:p>
        </w:tc>
      </w:tr>
      <w:tr>
        <w:trPr>
          <w:cantSplit/>
          <w:ins w:id="1156" w:author="Master Repository Process" w:date="2021-08-28T19:57:00Z"/>
        </w:trPr>
        <w:tc>
          <w:tcPr>
            <w:tcW w:w="514" w:type="dxa"/>
          </w:tcPr>
          <w:p>
            <w:pPr>
              <w:pStyle w:val="zytable"/>
              <w:tabs>
                <w:tab w:val="left" w:pos="1440"/>
              </w:tabs>
              <w:spacing w:before="0"/>
              <w:ind w:left="0" w:right="0"/>
              <w:rPr>
                <w:ins w:id="1157" w:author="Master Repository Process" w:date="2021-08-28T19:57:00Z"/>
                <w:bCs/>
                <w:sz w:val="20"/>
              </w:rPr>
            </w:pPr>
          </w:p>
        </w:tc>
        <w:tc>
          <w:tcPr>
            <w:tcW w:w="4673" w:type="dxa"/>
          </w:tcPr>
          <w:p>
            <w:pPr>
              <w:pStyle w:val="yTable"/>
              <w:tabs>
                <w:tab w:val="left" w:pos="371"/>
                <w:tab w:val="left" w:pos="1440"/>
              </w:tabs>
              <w:rPr>
                <w:ins w:id="1158" w:author="Master Repository Process" w:date="2021-08-28T19:57:00Z"/>
              </w:rPr>
            </w:pPr>
            <w:ins w:id="1159" w:author="Master Repository Process" w:date="2021-08-28T19:57:00Z">
              <w:r>
                <w:rPr>
                  <w:sz w:val="20"/>
                </w:rPr>
                <w:t>•</w:t>
              </w:r>
              <w:r>
                <w:rPr>
                  <w:sz w:val="20"/>
                </w:rPr>
                <w:tab/>
                <w:t>for 12 months</w:t>
              </w:r>
            </w:ins>
          </w:p>
        </w:tc>
        <w:tc>
          <w:tcPr>
            <w:tcW w:w="999" w:type="dxa"/>
          </w:tcPr>
          <w:p>
            <w:pPr>
              <w:pStyle w:val="yTable"/>
              <w:tabs>
                <w:tab w:val="left" w:pos="1440"/>
              </w:tabs>
              <w:rPr>
                <w:ins w:id="1160" w:author="Master Repository Process" w:date="2021-08-28T19:57:00Z"/>
              </w:rPr>
            </w:pPr>
            <w:ins w:id="1161" w:author="Master Repository Process" w:date="2021-08-28T19:57:00Z">
              <w:r>
                <w:rPr>
                  <w:sz w:val="20"/>
                </w:rPr>
                <w:t>236.02</w:t>
              </w:r>
            </w:ins>
          </w:p>
        </w:tc>
      </w:tr>
      <w:tr>
        <w:trPr>
          <w:cantSplit/>
          <w:ins w:id="1162" w:author="Master Repository Process" w:date="2021-08-28T19:57:00Z"/>
        </w:trPr>
        <w:tc>
          <w:tcPr>
            <w:tcW w:w="514" w:type="dxa"/>
          </w:tcPr>
          <w:p>
            <w:pPr>
              <w:pStyle w:val="zytable"/>
              <w:tabs>
                <w:tab w:val="left" w:pos="1440"/>
              </w:tabs>
              <w:spacing w:before="0"/>
              <w:ind w:left="0" w:right="0"/>
              <w:rPr>
                <w:ins w:id="1163" w:author="Master Repository Process" w:date="2021-08-28T19:57:00Z"/>
                <w:bCs/>
                <w:sz w:val="20"/>
              </w:rPr>
            </w:pPr>
          </w:p>
        </w:tc>
        <w:tc>
          <w:tcPr>
            <w:tcW w:w="4673" w:type="dxa"/>
          </w:tcPr>
          <w:p>
            <w:pPr>
              <w:pStyle w:val="yTable"/>
              <w:tabs>
                <w:tab w:val="left" w:pos="371"/>
                <w:tab w:val="left" w:pos="1440"/>
              </w:tabs>
              <w:rPr>
                <w:ins w:id="1164" w:author="Master Repository Process" w:date="2021-08-28T19:57:00Z"/>
              </w:rPr>
            </w:pPr>
            <w:ins w:id="1165" w:author="Master Repository Process" w:date="2021-08-28T19:57:00Z">
              <w:r>
                <w:rPr>
                  <w:sz w:val="20"/>
                </w:rPr>
                <w:t>•</w:t>
              </w:r>
              <w:r>
                <w:rPr>
                  <w:sz w:val="20"/>
                </w:rPr>
                <w:tab/>
                <w:t>for 3 months or more, per month</w:t>
              </w:r>
            </w:ins>
          </w:p>
        </w:tc>
        <w:tc>
          <w:tcPr>
            <w:tcW w:w="999" w:type="dxa"/>
          </w:tcPr>
          <w:p>
            <w:pPr>
              <w:pStyle w:val="yTable"/>
              <w:tabs>
                <w:tab w:val="left" w:pos="1440"/>
              </w:tabs>
              <w:rPr>
                <w:ins w:id="1166" w:author="Master Repository Process" w:date="2021-08-28T19:57:00Z"/>
              </w:rPr>
            </w:pPr>
            <w:ins w:id="1167" w:author="Master Repository Process" w:date="2021-08-28T19:57:00Z">
              <w:r>
                <w:rPr>
                  <w:sz w:val="20"/>
                </w:rPr>
                <w:t>23.60</w:t>
              </w:r>
            </w:ins>
          </w:p>
        </w:tc>
      </w:tr>
      <w:tr>
        <w:trPr>
          <w:cantSplit/>
          <w:ins w:id="1168" w:author="Master Repository Process" w:date="2021-08-28T19:57:00Z"/>
        </w:trPr>
        <w:tc>
          <w:tcPr>
            <w:tcW w:w="514" w:type="dxa"/>
          </w:tcPr>
          <w:p>
            <w:pPr>
              <w:pStyle w:val="zytable"/>
              <w:tabs>
                <w:tab w:val="left" w:pos="1440"/>
              </w:tabs>
              <w:spacing w:before="0"/>
              <w:ind w:left="0" w:right="0"/>
              <w:rPr>
                <w:ins w:id="1169" w:author="Master Repository Process" w:date="2021-08-28T19:57:00Z"/>
                <w:bCs/>
                <w:sz w:val="20"/>
              </w:rPr>
            </w:pPr>
          </w:p>
        </w:tc>
        <w:tc>
          <w:tcPr>
            <w:tcW w:w="4673" w:type="dxa"/>
          </w:tcPr>
          <w:p>
            <w:pPr>
              <w:pStyle w:val="yTable"/>
              <w:tabs>
                <w:tab w:val="left" w:pos="371"/>
                <w:tab w:val="left" w:pos="1440"/>
              </w:tabs>
              <w:rPr>
                <w:ins w:id="1170" w:author="Master Repository Process" w:date="2021-08-28T19:57:00Z"/>
              </w:rPr>
            </w:pPr>
            <w:ins w:id="1171" w:author="Master Repository Process" w:date="2021-08-28T19:57:00Z">
              <w:r>
                <w:rPr>
                  <w:sz w:val="20"/>
                </w:rPr>
                <w:t>•</w:t>
              </w:r>
              <w:r>
                <w:rPr>
                  <w:sz w:val="20"/>
                </w:rPr>
                <w:tab/>
                <w:t>for one month or more, per month</w:t>
              </w:r>
            </w:ins>
          </w:p>
        </w:tc>
        <w:tc>
          <w:tcPr>
            <w:tcW w:w="999" w:type="dxa"/>
          </w:tcPr>
          <w:p>
            <w:pPr>
              <w:pStyle w:val="yTable"/>
              <w:tabs>
                <w:tab w:val="left" w:pos="1440"/>
              </w:tabs>
              <w:rPr>
                <w:ins w:id="1172" w:author="Master Repository Process" w:date="2021-08-28T19:57:00Z"/>
              </w:rPr>
            </w:pPr>
            <w:ins w:id="1173" w:author="Master Repository Process" w:date="2021-08-28T19:57:00Z">
              <w:r>
                <w:rPr>
                  <w:sz w:val="20"/>
                </w:rPr>
                <w:t>47.20</w:t>
              </w:r>
            </w:ins>
          </w:p>
        </w:tc>
      </w:tr>
      <w:tr>
        <w:trPr>
          <w:cantSplit/>
          <w:ins w:id="1174" w:author="Master Repository Process" w:date="2021-08-28T19:57:00Z"/>
        </w:trPr>
        <w:tc>
          <w:tcPr>
            <w:tcW w:w="514" w:type="dxa"/>
          </w:tcPr>
          <w:p>
            <w:pPr>
              <w:pStyle w:val="yTable"/>
              <w:tabs>
                <w:tab w:val="left" w:pos="1440"/>
              </w:tabs>
              <w:rPr>
                <w:ins w:id="1175" w:author="Master Repository Process" w:date="2021-08-28T19:57:00Z"/>
              </w:rPr>
            </w:pPr>
            <w:ins w:id="1176" w:author="Master Repository Process" w:date="2021-08-28T19:57:00Z">
              <w:r>
                <w:rPr>
                  <w:bCs/>
                  <w:sz w:val="20"/>
                </w:rPr>
                <w:t>2.</w:t>
              </w:r>
            </w:ins>
          </w:p>
        </w:tc>
        <w:tc>
          <w:tcPr>
            <w:tcW w:w="4673" w:type="dxa"/>
          </w:tcPr>
          <w:p>
            <w:pPr>
              <w:pStyle w:val="yTable"/>
              <w:tabs>
                <w:tab w:val="left" w:pos="371"/>
                <w:tab w:val="left" w:pos="1440"/>
              </w:tabs>
              <w:rPr>
                <w:ins w:id="1177" w:author="Master Repository Process" w:date="2021-08-28T19:57:00Z"/>
              </w:rPr>
            </w:pPr>
            <w:ins w:id="1178" w:author="Master Repository Process" w:date="2021-08-28T19:57:00Z">
              <w:r>
                <w:rPr>
                  <w:sz w:val="20"/>
                </w:rPr>
                <w:t xml:space="preserve">For pen for commercial vessel not over 20 m, per m of vessel’s length, if paid in advance — </w:t>
              </w:r>
            </w:ins>
          </w:p>
        </w:tc>
        <w:tc>
          <w:tcPr>
            <w:tcW w:w="999" w:type="dxa"/>
          </w:tcPr>
          <w:p>
            <w:pPr>
              <w:pStyle w:val="yTable"/>
              <w:tabs>
                <w:tab w:val="left" w:pos="1440"/>
              </w:tabs>
              <w:rPr>
                <w:ins w:id="1179" w:author="Master Repository Process" w:date="2021-08-28T19:57:00Z"/>
              </w:rPr>
            </w:pPr>
          </w:p>
        </w:tc>
      </w:tr>
      <w:tr>
        <w:trPr>
          <w:cantSplit/>
          <w:ins w:id="1180" w:author="Master Repository Process" w:date="2021-08-28T19:57:00Z"/>
        </w:trPr>
        <w:tc>
          <w:tcPr>
            <w:tcW w:w="514" w:type="dxa"/>
          </w:tcPr>
          <w:p>
            <w:pPr>
              <w:pStyle w:val="zytable"/>
              <w:tabs>
                <w:tab w:val="left" w:pos="1440"/>
              </w:tabs>
              <w:spacing w:before="0"/>
              <w:ind w:left="0" w:right="0"/>
              <w:rPr>
                <w:ins w:id="1181" w:author="Master Repository Process" w:date="2021-08-28T19:57:00Z"/>
                <w:bCs/>
                <w:sz w:val="20"/>
              </w:rPr>
            </w:pPr>
          </w:p>
        </w:tc>
        <w:tc>
          <w:tcPr>
            <w:tcW w:w="4673" w:type="dxa"/>
          </w:tcPr>
          <w:p>
            <w:pPr>
              <w:pStyle w:val="yTable"/>
              <w:tabs>
                <w:tab w:val="left" w:pos="371"/>
                <w:tab w:val="left" w:pos="1440"/>
              </w:tabs>
              <w:rPr>
                <w:ins w:id="1182" w:author="Master Repository Process" w:date="2021-08-28T19:57:00Z"/>
              </w:rPr>
            </w:pPr>
            <w:ins w:id="1183" w:author="Master Repository Process" w:date="2021-08-28T19:57:00Z">
              <w:r>
                <w:rPr>
                  <w:sz w:val="20"/>
                </w:rPr>
                <w:t>•</w:t>
              </w:r>
              <w:r>
                <w:rPr>
                  <w:sz w:val="20"/>
                </w:rPr>
                <w:tab/>
                <w:t>for 12 months</w:t>
              </w:r>
            </w:ins>
          </w:p>
        </w:tc>
        <w:tc>
          <w:tcPr>
            <w:tcW w:w="999" w:type="dxa"/>
          </w:tcPr>
          <w:p>
            <w:pPr>
              <w:pStyle w:val="yTable"/>
              <w:tabs>
                <w:tab w:val="left" w:pos="1440"/>
              </w:tabs>
              <w:rPr>
                <w:ins w:id="1184" w:author="Master Repository Process" w:date="2021-08-28T19:57:00Z"/>
              </w:rPr>
            </w:pPr>
            <w:ins w:id="1185" w:author="Master Repository Process" w:date="2021-08-28T19:57:00Z">
              <w:r>
                <w:rPr>
                  <w:sz w:val="20"/>
                </w:rPr>
                <w:t>198.91</w:t>
              </w:r>
            </w:ins>
          </w:p>
        </w:tc>
      </w:tr>
      <w:tr>
        <w:trPr>
          <w:cantSplit/>
          <w:ins w:id="1186" w:author="Master Repository Process" w:date="2021-08-28T19:57:00Z"/>
        </w:trPr>
        <w:tc>
          <w:tcPr>
            <w:tcW w:w="514" w:type="dxa"/>
          </w:tcPr>
          <w:p>
            <w:pPr>
              <w:pStyle w:val="zytable"/>
              <w:tabs>
                <w:tab w:val="left" w:pos="1440"/>
              </w:tabs>
              <w:spacing w:before="0"/>
              <w:ind w:left="0" w:right="0"/>
              <w:rPr>
                <w:ins w:id="1187" w:author="Master Repository Process" w:date="2021-08-28T19:57:00Z"/>
                <w:bCs/>
                <w:sz w:val="20"/>
              </w:rPr>
            </w:pPr>
          </w:p>
        </w:tc>
        <w:tc>
          <w:tcPr>
            <w:tcW w:w="4673" w:type="dxa"/>
          </w:tcPr>
          <w:p>
            <w:pPr>
              <w:pStyle w:val="yTable"/>
              <w:tabs>
                <w:tab w:val="left" w:pos="371"/>
                <w:tab w:val="left" w:pos="1440"/>
              </w:tabs>
              <w:rPr>
                <w:ins w:id="1188" w:author="Master Repository Process" w:date="2021-08-28T19:57:00Z"/>
              </w:rPr>
            </w:pPr>
            <w:ins w:id="1189" w:author="Master Repository Process" w:date="2021-08-28T19:57:00Z">
              <w:r>
                <w:rPr>
                  <w:sz w:val="20"/>
                </w:rPr>
                <w:t>•</w:t>
              </w:r>
              <w:r>
                <w:rPr>
                  <w:sz w:val="20"/>
                </w:rPr>
                <w:tab/>
                <w:t xml:space="preserve">for 3 months or more, per month </w:t>
              </w:r>
            </w:ins>
          </w:p>
        </w:tc>
        <w:tc>
          <w:tcPr>
            <w:tcW w:w="999" w:type="dxa"/>
          </w:tcPr>
          <w:p>
            <w:pPr>
              <w:pStyle w:val="yTable"/>
              <w:tabs>
                <w:tab w:val="left" w:pos="1440"/>
              </w:tabs>
              <w:rPr>
                <w:ins w:id="1190" w:author="Master Repository Process" w:date="2021-08-28T19:57:00Z"/>
              </w:rPr>
            </w:pPr>
            <w:ins w:id="1191" w:author="Master Repository Process" w:date="2021-08-28T19:57:00Z">
              <w:r>
                <w:rPr>
                  <w:sz w:val="20"/>
                </w:rPr>
                <w:t>19.89</w:t>
              </w:r>
            </w:ins>
          </w:p>
        </w:tc>
      </w:tr>
      <w:tr>
        <w:trPr>
          <w:cantSplit/>
          <w:ins w:id="1192" w:author="Master Repository Process" w:date="2021-08-28T19:57:00Z"/>
        </w:trPr>
        <w:tc>
          <w:tcPr>
            <w:tcW w:w="514" w:type="dxa"/>
          </w:tcPr>
          <w:p>
            <w:pPr>
              <w:pStyle w:val="zytable"/>
              <w:tabs>
                <w:tab w:val="left" w:pos="1440"/>
              </w:tabs>
              <w:spacing w:before="0"/>
              <w:ind w:left="0" w:right="0"/>
              <w:rPr>
                <w:ins w:id="1193" w:author="Master Repository Process" w:date="2021-08-28T19:57:00Z"/>
                <w:bCs/>
                <w:sz w:val="20"/>
              </w:rPr>
            </w:pPr>
          </w:p>
        </w:tc>
        <w:tc>
          <w:tcPr>
            <w:tcW w:w="4673" w:type="dxa"/>
          </w:tcPr>
          <w:p>
            <w:pPr>
              <w:pStyle w:val="yTable"/>
              <w:tabs>
                <w:tab w:val="left" w:pos="371"/>
                <w:tab w:val="left" w:pos="1440"/>
              </w:tabs>
              <w:rPr>
                <w:ins w:id="1194" w:author="Master Repository Process" w:date="2021-08-28T19:57:00Z"/>
              </w:rPr>
            </w:pPr>
            <w:ins w:id="1195" w:author="Master Repository Process" w:date="2021-08-28T19:57:00Z">
              <w:r>
                <w:rPr>
                  <w:sz w:val="20"/>
                </w:rPr>
                <w:t>•</w:t>
              </w:r>
              <w:r>
                <w:rPr>
                  <w:sz w:val="20"/>
                </w:rPr>
                <w:tab/>
                <w:t>for one month or more, per month</w:t>
              </w:r>
            </w:ins>
          </w:p>
        </w:tc>
        <w:tc>
          <w:tcPr>
            <w:tcW w:w="999" w:type="dxa"/>
          </w:tcPr>
          <w:p>
            <w:pPr>
              <w:pStyle w:val="yTable"/>
              <w:tabs>
                <w:tab w:val="left" w:pos="1440"/>
              </w:tabs>
              <w:rPr>
                <w:ins w:id="1196" w:author="Master Repository Process" w:date="2021-08-28T19:57:00Z"/>
              </w:rPr>
            </w:pPr>
            <w:ins w:id="1197" w:author="Master Repository Process" w:date="2021-08-28T19:57:00Z">
              <w:r>
                <w:rPr>
                  <w:sz w:val="20"/>
                </w:rPr>
                <w:t>39.78</w:t>
              </w:r>
            </w:ins>
          </w:p>
        </w:tc>
      </w:tr>
      <w:tr>
        <w:trPr>
          <w:cantSplit/>
          <w:ins w:id="1198" w:author="Master Repository Process" w:date="2021-08-28T19:57:00Z"/>
        </w:trPr>
        <w:tc>
          <w:tcPr>
            <w:tcW w:w="514" w:type="dxa"/>
          </w:tcPr>
          <w:p>
            <w:pPr>
              <w:pStyle w:val="yTable"/>
              <w:tabs>
                <w:tab w:val="left" w:pos="1440"/>
              </w:tabs>
              <w:rPr>
                <w:ins w:id="1199" w:author="Master Repository Process" w:date="2021-08-28T19:57:00Z"/>
              </w:rPr>
            </w:pPr>
            <w:ins w:id="1200" w:author="Master Repository Process" w:date="2021-08-28T19:57:00Z">
              <w:r>
                <w:rPr>
                  <w:bCs/>
                  <w:sz w:val="20"/>
                </w:rPr>
                <w:t>3.</w:t>
              </w:r>
            </w:ins>
          </w:p>
        </w:tc>
        <w:tc>
          <w:tcPr>
            <w:tcW w:w="4673" w:type="dxa"/>
          </w:tcPr>
          <w:p>
            <w:pPr>
              <w:pStyle w:val="yTable"/>
              <w:tabs>
                <w:tab w:val="left" w:pos="371"/>
                <w:tab w:val="left" w:pos="1440"/>
              </w:tabs>
              <w:rPr>
                <w:ins w:id="1201" w:author="Master Repository Process" w:date="2021-08-28T19:57:00Z"/>
              </w:rPr>
            </w:pPr>
            <w:ins w:id="1202" w:author="Master Repository Process" w:date="2021-08-28T19:57:00Z">
              <w:r>
                <w:rPr>
                  <w:sz w:val="20"/>
                </w:rPr>
                <w:t xml:space="preserve">For pen for pleasure vessel, per m of vessel’s length, if paid in advance — </w:t>
              </w:r>
            </w:ins>
          </w:p>
        </w:tc>
        <w:tc>
          <w:tcPr>
            <w:tcW w:w="999" w:type="dxa"/>
          </w:tcPr>
          <w:p>
            <w:pPr>
              <w:pStyle w:val="yTable"/>
              <w:tabs>
                <w:tab w:val="left" w:pos="1440"/>
              </w:tabs>
              <w:rPr>
                <w:ins w:id="1203" w:author="Master Repository Process" w:date="2021-08-28T19:57:00Z"/>
              </w:rPr>
            </w:pPr>
          </w:p>
        </w:tc>
      </w:tr>
      <w:tr>
        <w:trPr>
          <w:cantSplit/>
          <w:ins w:id="1204" w:author="Master Repository Process" w:date="2021-08-28T19:57:00Z"/>
        </w:trPr>
        <w:tc>
          <w:tcPr>
            <w:tcW w:w="514" w:type="dxa"/>
          </w:tcPr>
          <w:p>
            <w:pPr>
              <w:pStyle w:val="zytable"/>
              <w:tabs>
                <w:tab w:val="left" w:pos="1440"/>
              </w:tabs>
              <w:spacing w:before="0"/>
              <w:ind w:left="0" w:right="0"/>
              <w:rPr>
                <w:ins w:id="1205" w:author="Master Repository Process" w:date="2021-08-28T19:57:00Z"/>
                <w:bCs/>
                <w:sz w:val="20"/>
              </w:rPr>
            </w:pPr>
          </w:p>
        </w:tc>
        <w:tc>
          <w:tcPr>
            <w:tcW w:w="4673" w:type="dxa"/>
          </w:tcPr>
          <w:p>
            <w:pPr>
              <w:pStyle w:val="yTable"/>
              <w:tabs>
                <w:tab w:val="left" w:pos="371"/>
                <w:tab w:val="left" w:pos="1440"/>
              </w:tabs>
              <w:rPr>
                <w:ins w:id="1206" w:author="Master Repository Process" w:date="2021-08-28T19:57:00Z"/>
              </w:rPr>
            </w:pPr>
            <w:ins w:id="1207" w:author="Master Repository Process" w:date="2021-08-28T19:57:00Z">
              <w:r>
                <w:rPr>
                  <w:sz w:val="20"/>
                </w:rPr>
                <w:t>•</w:t>
              </w:r>
              <w:r>
                <w:rPr>
                  <w:sz w:val="20"/>
                </w:rPr>
                <w:tab/>
                <w:t>for 12 months</w:t>
              </w:r>
            </w:ins>
          </w:p>
        </w:tc>
        <w:tc>
          <w:tcPr>
            <w:tcW w:w="999" w:type="dxa"/>
          </w:tcPr>
          <w:p>
            <w:pPr>
              <w:pStyle w:val="yTable"/>
              <w:tabs>
                <w:tab w:val="left" w:pos="1440"/>
              </w:tabs>
              <w:rPr>
                <w:ins w:id="1208" w:author="Master Repository Process" w:date="2021-08-28T19:57:00Z"/>
              </w:rPr>
            </w:pPr>
            <w:ins w:id="1209" w:author="Master Repository Process" w:date="2021-08-28T19:57:00Z">
              <w:r>
                <w:rPr>
                  <w:sz w:val="20"/>
                </w:rPr>
                <w:t>180.33</w:t>
              </w:r>
            </w:ins>
          </w:p>
        </w:tc>
      </w:tr>
      <w:tr>
        <w:trPr>
          <w:cantSplit/>
          <w:ins w:id="1210" w:author="Master Repository Process" w:date="2021-08-28T19:57:00Z"/>
        </w:trPr>
        <w:tc>
          <w:tcPr>
            <w:tcW w:w="514" w:type="dxa"/>
          </w:tcPr>
          <w:p>
            <w:pPr>
              <w:pStyle w:val="zytable"/>
              <w:tabs>
                <w:tab w:val="left" w:pos="1440"/>
              </w:tabs>
              <w:spacing w:before="0"/>
              <w:ind w:left="0" w:right="0"/>
              <w:rPr>
                <w:ins w:id="1211" w:author="Master Repository Process" w:date="2021-08-28T19:57:00Z"/>
                <w:bCs/>
                <w:sz w:val="20"/>
              </w:rPr>
            </w:pPr>
          </w:p>
        </w:tc>
        <w:tc>
          <w:tcPr>
            <w:tcW w:w="4673" w:type="dxa"/>
          </w:tcPr>
          <w:p>
            <w:pPr>
              <w:pStyle w:val="yTable"/>
              <w:tabs>
                <w:tab w:val="left" w:pos="371"/>
                <w:tab w:val="left" w:pos="1440"/>
              </w:tabs>
              <w:rPr>
                <w:ins w:id="1212" w:author="Master Repository Process" w:date="2021-08-28T19:57:00Z"/>
              </w:rPr>
            </w:pPr>
            <w:ins w:id="1213" w:author="Master Repository Process" w:date="2021-08-28T19:57:00Z">
              <w:r>
                <w:rPr>
                  <w:sz w:val="20"/>
                </w:rPr>
                <w:t>•</w:t>
              </w:r>
              <w:r>
                <w:rPr>
                  <w:sz w:val="20"/>
                </w:rPr>
                <w:tab/>
                <w:t xml:space="preserve">for 3 months or more, per month </w:t>
              </w:r>
            </w:ins>
          </w:p>
        </w:tc>
        <w:tc>
          <w:tcPr>
            <w:tcW w:w="999" w:type="dxa"/>
          </w:tcPr>
          <w:p>
            <w:pPr>
              <w:pStyle w:val="yTable"/>
              <w:tabs>
                <w:tab w:val="left" w:pos="1440"/>
              </w:tabs>
              <w:rPr>
                <w:ins w:id="1214" w:author="Master Repository Process" w:date="2021-08-28T19:57:00Z"/>
              </w:rPr>
            </w:pPr>
            <w:ins w:id="1215" w:author="Master Repository Process" w:date="2021-08-28T19:57:00Z">
              <w:r>
                <w:rPr>
                  <w:sz w:val="20"/>
                </w:rPr>
                <w:t>18.03</w:t>
              </w:r>
            </w:ins>
          </w:p>
        </w:tc>
      </w:tr>
      <w:tr>
        <w:trPr>
          <w:cantSplit/>
          <w:ins w:id="1216" w:author="Master Repository Process" w:date="2021-08-28T19:57:00Z"/>
        </w:trPr>
        <w:tc>
          <w:tcPr>
            <w:tcW w:w="514" w:type="dxa"/>
          </w:tcPr>
          <w:p>
            <w:pPr>
              <w:pStyle w:val="zytable"/>
              <w:tabs>
                <w:tab w:val="left" w:pos="1440"/>
              </w:tabs>
              <w:spacing w:before="0"/>
              <w:ind w:left="0" w:right="0"/>
              <w:rPr>
                <w:ins w:id="1217" w:author="Master Repository Process" w:date="2021-08-28T19:57:00Z"/>
                <w:bCs/>
                <w:sz w:val="20"/>
              </w:rPr>
            </w:pPr>
          </w:p>
        </w:tc>
        <w:tc>
          <w:tcPr>
            <w:tcW w:w="4673" w:type="dxa"/>
          </w:tcPr>
          <w:p>
            <w:pPr>
              <w:pStyle w:val="yTable"/>
              <w:tabs>
                <w:tab w:val="left" w:pos="371"/>
                <w:tab w:val="left" w:pos="1440"/>
              </w:tabs>
              <w:rPr>
                <w:ins w:id="1218" w:author="Master Repository Process" w:date="2021-08-28T19:57:00Z"/>
              </w:rPr>
            </w:pPr>
            <w:ins w:id="1219" w:author="Master Repository Process" w:date="2021-08-28T19:57:00Z">
              <w:r>
                <w:rPr>
                  <w:sz w:val="20"/>
                </w:rPr>
                <w:t>•</w:t>
              </w:r>
              <w:r>
                <w:rPr>
                  <w:sz w:val="20"/>
                </w:rPr>
                <w:tab/>
                <w:t>for one month or more, per month</w:t>
              </w:r>
            </w:ins>
          </w:p>
        </w:tc>
        <w:tc>
          <w:tcPr>
            <w:tcW w:w="999" w:type="dxa"/>
          </w:tcPr>
          <w:p>
            <w:pPr>
              <w:pStyle w:val="yTable"/>
              <w:tabs>
                <w:tab w:val="left" w:pos="1440"/>
              </w:tabs>
              <w:rPr>
                <w:ins w:id="1220" w:author="Master Repository Process" w:date="2021-08-28T19:57:00Z"/>
              </w:rPr>
            </w:pPr>
            <w:ins w:id="1221" w:author="Master Repository Process" w:date="2021-08-28T19:57:00Z">
              <w:r>
                <w:rPr>
                  <w:sz w:val="20"/>
                </w:rPr>
                <w:t>36.07</w:t>
              </w:r>
            </w:ins>
          </w:p>
        </w:tc>
      </w:tr>
      <w:tr>
        <w:trPr>
          <w:cantSplit/>
        </w:trPr>
        <w:tc>
          <w:tcPr>
            <w:tcW w:w="514" w:type="dxa"/>
          </w:tcPr>
          <w:p>
            <w:pPr>
              <w:pStyle w:val="yTable"/>
              <w:tabs>
                <w:tab w:val="left" w:pos="1440"/>
              </w:tabs>
            </w:pPr>
            <w:del w:id="1222" w:author="Master Repository Process" w:date="2021-08-28T19:57:00Z">
              <w:r>
                <w:rPr>
                  <w:spacing w:val="-2"/>
                  <w:sz w:val="20"/>
                </w:rPr>
                <w:delText>Vessels 300 gross registered tonnes and over</w:delText>
              </w:r>
            </w:del>
            <w:ins w:id="1223" w:author="Master Repository Process" w:date="2021-08-28T19:57:00Z">
              <w:r>
                <w:rPr>
                  <w:bCs/>
                  <w:sz w:val="20"/>
                </w:rPr>
                <w:t>4.</w:t>
              </w:r>
            </w:ins>
          </w:p>
        </w:tc>
        <w:tc>
          <w:tcPr>
            <w:tcW w:w="4673" w:type="dxa"/>
          </w:tcPr>
          <w:p>
            <w:pPr>
              <w:pStyle w:val="yTable"/>
              <w:tabs>
                <w:tab w:val="left" w:pos="371"/>
                <w:tab w:val="left" w:pos="1440"/>
              </w:tabs>
            </w:pPr>
            <w:del w:id="1224" w:author="Master Repository Process" w:date="2021-08-28T19:57:00Z">
              <w:r>
                <w:rPr>
                  <w:spacing w:val="-2"/>
                  <w:sz w:val="20"/>
                </w:rPr>
                <w:delText xml:space="preserve">$0.87 per tonne, per cubic metre or per kilolitre at option of officer in charge, on all cargo landed or shipped </w:delText>
              </w:r>
            </w:del>
            <w:ins w:id="1225" w:author="Master Repository Process" w:date="2021-08-28T19:57:00Z">
              <w:r>
                <w:rPr>
                  <w:sz w:val="20"/>
                </w:rPr>
                <w:t>For pen for one week or more, per m of vessel’s length per week paid in advance</w:t>
              </w:r>
            </w:ins>
          </w:p>
        </w:tc>
        <w:tc>
          <w:tcPr>
            <w:tcW w:w="999" w:type="dxa"/>
          </w:tcPr>
          <w:p>
            <w:pPr>
              <w:pStyle w:val="yTable"/>
              <w:tabs>
                <w:tab w:val="left" w:pos="1440"/>
              </w:tabs>
              <w:rPr>
                <w:sz w:val="20"/>
              </w:rPr>
            </w:pPr>
            <w:r>
              <w:rPr>
                <w:sz w:val="20"/>
              </w:rPr>
              <w:br/>
            </w:r>
            <w:del w:id="1226" w:author="Master Repository Process" w:date="2021-08-28T19:57:00Z">
              <w:r>
                <w:rPr>
                  <w:spacing w:val="-2"/>
                  <w:sz w:val="20"/>
                </w:rPr>
                <w:br/>
              </w:r>
              <w:r>
                <w:rPr>
                  <w:sz w:val="20"/>
                </w:rPr>
                <w:delText>$132.09</w:delText>
              </w:r>
            </w:del>
            <w:ins w:id="1227" w:author="Master Repository Process" w:date="2021-08-28T19:57:00Z">
              <w:r>
                <w:rPr>
                  <w:sz w:val="20"/>
                </w:rPr>
                <w:t>33.14</w:t>
              </w:r>
            </w:ins>
          </w:p>
        </w:tc>
      </w:tr>
      <w:tr>
        <w:trPr>
          <w:cantSplit/>
        </w:trPr>
        <w:tc>
          <w:tcPr>
            <w:tcW w:w="514" w:type="dxa"/>
          </w:tcPr>
          <w:p>
            <w:pPr>
              <w:pStyle w:val="yTable"/>
              <w:tabs>
                <w:tab w:val="left" w:pos="1440"/>
              </w:tabs>
            </w:pPr>
            <w:del w:id="1228" w:author="Master Repository Process" w:date="2021-08-28T19:57:00Z">
              <w:r>
                <w:rPr>
                  <w:spacing w:val="-2"/>
                  <w:sz w:val="20"/>
                </w:rPr>
                <w:delText>Vessels under 300 gross registered tonnes</w:delText>
              </w:r>
            </w:del>
            <w:ins w:id="1229" w:author="Master Repository Process" w:date="2021-08-28T19:57:00Z">
              <w:r>
                <w:rPr>
                  <w:bCs/>
                  <w:sz w:val="20"/>
                </w:rPr>
                <w:t>5.</w:t>
              </w:r>
            </w:ins>
          </w:p>
        </w:tc>
        <w:tc>
          <w:tcPr>
            <w:tcW w:w="4673" w:type="dxa"/>
          </w:tcPr>
          <w:p>
            <w:pPr>
              <w:pStyle w:val="yTable"/>
              <w:tabs>
                <w:tab w:val="left" w:pos="371"/>
                <w:tab w:val="left" w:pos="1440"/>
              </w:tabs>
            </w:pPr>
            <w:del w:id="1230" w:author="Master Repository Process" w:date="2021-08-28T19:57:00Z">
              <w:r>
                <w:rPr>
                  <w:spacing w:val="-2"/>
                  <w:sz w:val="20"/>
                </w:rPr>
                <w:br/>
              </w:r>
              <w:r>
                <w:rPr>
                  <w:sz w:val="20"/>
                </w:rPr>
                <w:delText>$4.77</w:delText>
              </w:r>
            </w:del>
            <w:ins w:id="1231" w:author="Master Repository Process" w:date="2021-08-28T19:57:00Z">
              <w:r>
                <w:rPr>
                  <w:sz w:val="20"/>
                </w:rPr>
                <w:t>For pen, or berth at service jetty,</w:t>
              </w:r>
            </w:ins>
            <w:r>
              <w:rPr>
                <w:sz w:val="20"/>
              </w:rPr>
              <w:t xml:space="preserve"> per </w:t>
            </w:r>
            <w:del w:id="1232" w:author="Master Repository Process" w:date="2021-08-28T19:57:00Z">
              <w:r>
                <w:rPr>
                  <w:spacing w:val="-2"/>
                  <w:sz w:val="20"/>
                </w:rPr>
                <w:delText>metre,</w:delText>
              </w:r>
            </w:del>
            <w:ins w:id="1233" w:author="Master Repository Process" w:date="2021-08-28T19:57:00Z">
              <w:r>
                <w:rPr>
                  <w:sz w:val="20"/>
                </w:rPr>
                <w:t>m of vessel’s length</w:t>
              </w:r>
            </w:ins>
            <w:r>
              <w:rPr>
                <w:sz w:val="20"/>
              </w:rPr>
              <w:t xml:space="preserve"> per day</w:t>
            </w:r>
            <w:del w:id="1234" w:author="Master Repository Process" w:date="2021-08-28T19:57:00Z">
              <w:r>
                <w:rPr>
                  <w:spacing w:val="-2"/>
                  <w:sz w:val="20"/>
                </w:rPr>
                <w:delText xml:space="preserve"> or part of a day</w:delText>
              </w:r>
            </w:del>
          </w:p>
        </w:tc>
        <w:tc>
          <w:tcPr>
            <w:tcW w:w="999" w:type="dxa"/>
          </w:tcPr>
          <w:p>
            <w:pPr>
              <w:pStyle w:val="yTable"/>
              <w:tabs>
                <w:tab w:val="left" w:pos="1440"/>
              </w:tabs>
              <w:rPr>
                <w:sz w:val="20"/>
              </w:rPr>
            </w:pPr>
            <w:r>
              <w:rPr>
                <w:sz w:val="20"/>
              </w:rPr>
              <w:br/>
            </w:r>
            <w:del w:id="1235" w:author="Master Repository Process" w:date="2021-08-28T19:57:00Z">
              <w:r>
                <w:rPr>
                  <w:sz w:val="20"/>
                </w:rPr>
                <w:delText>$88.02</w:delText>
              </w:r>
            </w:del>
            <w:ins w:id="1236" w:author="Master Repository Process" w:date="2021-08-28T19:57:00Z">
              <w:r>
                <w:rPr>
                  <w:sz w:val="20"/>
                </w:rPr>
                <w:t>6.63</w:t>
              </w:r>
            </w:ins>
          </w:p>
        </w:tc>
      </w:tr>
      <w:tr>
        <w:trPr>
          <w:cantSplit/>
        </w:trPr>
        <w:tc>
          <w:tcPr>
            <w:tcW w:w="514" w:type="dxa"/>
          </w:tcPr>
          <w:p>
            <w:pPr>
              <w:pStyle w:val="yTable"/>
              <w:tabs>
                <w:tab w:val="left" w:pos="1440"/>
              </w:tabs>
            </w:pPr>
            <w:del w:id="1237" w:author="Master Repository Process" w:date="2021-08-28T19:57:00Z">
              <w:r>
                <w:rPr>
                  <w:spacing w:val="-2"/>
                  <w:sz w:val="20"/>
                </w:rPr>
                <w:delText>Passenger vessels or other vessels using berth for purposes other than cargo handling</w:delText>
              </w:r>
            </w:del>
            <w:ins w:id="1238" w:author="Master Repository Process" w:date="2021-08-28T19:57:00Z">
              <w:r>
                <w:rPr>
                  <w:bCs/>
                  <w:sz w:val="20"/>
                </w:rPr>
                <w:t>6.</w:t>
              </w:r>
            </w:ins>
          </w:p>
        </w:tc>
        <w:tc>
          <w:tcPr>
            <w:tcW w:w="4673" w:type="dxa"/>
          </w:tcPr>
          <w:p>
            <w:pPr>
              <w:pStyle w:val="yTable"/>
              <w:tabs>
                <w:tab w:val="left" w:pos="371"/>
                <w:tab w:val="left" w:pos="1440"/>
              </w:tabs>
            </w:pPr>
            <w:del w:id="1239" w:author="Master Repository Process" w:date="2021-08-28T19:57:00Z">
              <w:r>
                <w:rPr>
                  <w:spacing w:val="-2"/>
                  <w:sz w:val="20"/>
                </w:rPr>
                <w:br/>
              </w:r>
              <w:r>
                <w:rPr>
                  <w:spacing w:val="-2"/>
                  <w:sz w:val="20"/>
                </w:rPr>
                <w:br/>
              </w:r>
              <w:r>
                <w:rPr>
                  <w:spacing w:val="-2"/>
                  <w:sz w:val="20"/>
                </w:rPr>
                <w:br/>
              </w:r>
              <w:r>
                <w:rPr>
                  <w:sz w:val="20"/>
                </w:rPr>
                <w:delText xml:space="preserve">$4.77 </w:delText>
              </w:r>
              <w:r>
                <w:rPr>
                  <w:spacing w:val="-2"/>
                  <w:sz w:val="20"/>
                </w:rPr>
                <w:delText>per metre, per day or part of a day</w:delText>
              </w:r>
            </w:del>
            <w:ins w:id="1240" w:author="Master Repository Process" w:date="2021-08-28T19:57:00Z">
              <w:r>
                <w:rPr>
                  <w:sz w:val="20"/>
                </w:rPr>
                <w:t>For use of service jetty for short time just to load or unload vessel for which the item 1, 2, 3, 4 or 5 fee has not been paid, per m of vessel’s length —</w:t>
              </w:r>
            </w:ins>
          </w:p>
        </w:tc>
        <w:tc>
          <w:tcPr>
            <w:tcW w:w="999" w:type="dxa"/>
          </w:tcPr>
          <w:p>
            <w:pPr>
              <w:pStyle w:val="yTable"/>
              <w:tabs>
                <w:tab w:val="left" w:pos="1440"/>
              </w:tabs>
            </w:pPr>
            <w:del w:id="1241" w:author="Master Repository Process" w:date="2021-08-28T19:57:00Z">
              <w:r>
                <w:rPr>
                  <w:spacing w:val="-2"/>
                  <w:sz w:val="20"/>
                </w:rPr>
                <w:br/>
              </w:r>
              <w:r>
                <w:rPr>
                  <w:spacing w:val="-2"/>
                  <w:sz w:val="20"/>
                </w:rPr>
                <w:br/>
              </w:r>
              <w:r>
                <w:rPr>
                  <w:spacing w:val="-2"/>
                  <w:sz w:val="20"/>
                </w:rPr>
                <w:br/>
              </w:r>
              <w:r>
                <w:rPr>
                  <w:sz w:val="20"/>
                </w:rPr>
                <w:delText>$88.02</w:delText>
              </w:r>
            </w:del>
          </w:p>
        </w:tc>
      </w:tr>
      <w:tr>
        <w:trPr>
          <w:cantSplit/>
          <w:ins w:id="1242" w:author="Master Repository Process" w:date="2021-08-28T19:57:00Z"/>
        </w:trPr>
        <w:tc>
          <w:tcPr>
            <w:tcW w:w="514" w:type="dxa"/>
          </w:tcPr>
          <w:p>
            <w:pPr>
              <w:pStyle w:val="zytable"/>
              <w:tabs>
                <w:tab w:val="left" w:pos="1440"/>
              </w:tabs>
              <w:spacing w:before="0"/>
              <w:ind w:left="0" w:right="0"/>
              <w:rPr>
                <w:ins w:id="1243" w:author="Master Repository Process" w:date="2021-08-28T19:57:00Z"/>
                <w:bCs/>
                <w:sz w:val="20"/>
              </w:rPr>
            </w:pPr>
          </w:p>
        </w:tc>
        <w:tc>
          <w:tcPr>
            <w:tcW w:w="4673" w:type="dxa"/>
          </w:tcPr>
          <w:p>
            <w:pPr>
              <w:pStyle w:val="yTable"/>
              <w:tabs>
                <w:tab w:val="left" w:pos="371"/>
                <w:tab w:val="left" w:pos="1440"/>
              </w:tabs>
              <w:rPr>
                <w:ins w:id="1244" w:author="Master Repository Process" w:date="2021-08-28T19:57:00Z"/>
              </w:rPr>
            </w:pPr>
            <w:ins w:id="1245" w:author="Master Repository Process" w:date="2021-08-28T19:57:00Z">
              <w:r>
                <w:rPr>
                  <w:sz w:val="20"/>
                </w:rPr>
                <w:t>•</w:t>
              </w:r>
              <w:r>
                <w:rPr>
                  <w:sz w:val="20"/>
                </w:rPr>
                <w:tab/>
                <w:t>for 12 months, if paid in advance</w:t>
              </w:r>
            </w:ins>
          </w:p>
        </w:tc>
        <w:tc>
          <w:tcPr>
            <w:tcW w:w="999" w:type="dxa"/>
          </w:tcPr>
          <w:p>
            <w:pPr>
              <w:pStyle w:val="yTable"/>
              <w:tabs>
                <w:tab w:val="left" w:pos="1440"/>
              </w:tabs>
              <w:rPr>
                <w:ins w:id="1246" w:author="Master Repository Process" w:date="2021-08-28T19:57:00Z"/>
              </w:rPr>
            </w:pPr>
            <w:ins w:id="1247" w:author="Master Repository Process" w:date="2021-08-28T19:57:00Z">
              <w:r>
                <w:rPr>
                  <w:sz w:val="20"/>
                </w:rPr>
                <w:t>121.99</w:t>
              </w:r>
            </w:ins>
          </w:p>
        </w:tc>
      </w:tr>
      <w:tr>
        <w:trPr>
          <w:cantSplit/>
          <w:ins w:id="1248" w:author="Master Repository Process" w:date="2021-08-28T19:57:00Z"/>
        </w:trPr>
        <w:tc>
          <w:tcPr>
            <w:tcW w:w="514" w:type="dxa"/>
          </w:tcPr>
          <w:p>
            <w:pPr>
              <w:pStyle w:val="zytable"/>
              <w:tabs>
                <w:tab w:val="left" w:pos="1440"/>
              </w:tabs>
              <w:spacing w:before="0"/>
              <w:ind w:left="0" w:right="0"/>
              <w:rPr>
                <w:ins w:id="1249" w:author="Master Repository Process" w:date="2021-08-28T19:57:00Z"/>
                <w:bCs/>
                <w:sz w:val="20"/>
              </w:rPr>
            </w:pPr>
          </w:p>
        </w:tc>
        <w:tc>
          <w:tcPr>
            <w:tcW w:w="4673" w:type="dxa"/>
          </w:tcPr>
          <w:p>
            <w:pPr>
              <w:pStyle w:val="yTable"/>
              <w:tabs>
                <w:tab w:val="left" w:pos="371"/>
                <w:tab w:val="left" w:pos="1440"/>
              </w:tabs>
              <w:rPr>
                <w:ins w:id="1250" w:author="Master Repository Process" w:date="2021-08-28T19:57:00Z"/>
              </w:rPr>
            </w:pPr>
            <w:ins w:id="1251" w:author="Master Repository Process" w:date="2021-08-28T19:57:00Z">
              <w:r>
                <w:rPr>
                  <w:sz w:val="20"/>
                </w:rPr>
                <w:t>•</w:t>
              </w:r>
              <w:r>
                <w:rPr>
                  <w:sz w:val="20"/>
                </w:rPr>
                <w:tab/>
                <w:t>per day</w:t>
              </w:r>
            </w:ins>
          </w:p>
        </w:tc>
        <w:tc>
          <w:tcPr>
            <w:tcW w:w="999" w:type="dxa"/>
          </w:tcPr>
          <w:p>
            <w:pPr>
              <w:pStyle w:val="yTable"/>
              <w:tabs>
                <w:tab w:val="left" w:pos="1440"/>
              </w:tabs>
              <w:rPr>
                <w:ins w:id="1252" w:author="Master Repository Process" w:date="2021-08-28T19:57:00Z"/>
              </w:rPr>
            </w:pPr>
            <w:ins w:id="1253" w:author="Master Repository Process" w:date="2021-08-28T19:57:00Z">
              <w:r>
                <w:rPr>
                  <w:sz w:val="20"/>
                </w:rPr>
                <w:t>3.98</w:t>
              </w:r>
            </w:ins>
          </w:p>
        </w:tc>
      </w:tr>
      <w:tr>
        <w:trPr>
          <w:cantSplit/>
        </w:trPr>
        <w:tc>
          <w:tcPr>
            <w:tcW w:w="514" w:type="dxa"/>
            <w:tcBorders>
              <w:bottom w:val="single" w:sz="4" w:space="0" w:color="auto"/>
            </w:tcBorders>
          </w:tcPr>
          <w:p>
            <w:pPr>
              <w:pStyle w:val="yTable"/>
              <w:spacing w:after="40"/>
              <w:rPr>
                <w:del w:id="1254" w:author="Master Repository Process" w:date="2021-08-28T19:57:00Z"/>
                <w:spacing w:val="-2"/>
                <w:sz w:val="20"/>
              </w:rPr>
            </w:pPr>
            <w:del w:id="1255" w:author="Master Repository Process" w:date="2021-08-28T19:57:00Z">
              <w:r>
                <w:rPr>
                  <w:spacing w:val="-2"/>
                  <w:sz w:val="20"/>
                </w:rPr>
                <w:delText>Containers </w:delText>
              </w:r>
              <w:r>
                <w:rPr>
                  <w:i/>
                  <w:snapToGrid w:val="0"/>
                  <w:sz w:val="20"/>
                </w:rPr>
                <w:delText>—</w:delText>
              </w:r>
              <w:r>
                <w:rPr>
                  <w:spacing w:val="-2"/>
                  <w:sz w:val="20"/>
                </w:rPr>
                <w:delText> </w:delText>
              </w:r>
            </w:del>
          </w:p>
          <w:p>
            <w:pPr>
              <w:pStyle w:val="yTable"/>
              <w:spacing w:after="40"/>
              <w:ind w:left="482"/>
              <w:rPr>
                <w:del w:id="1256" w:author="Master Repository Process" w:date="2021-08-28T19:57:00Z"/>
                <w:spacing w:val="-2"/>
                <w:sz w:val="20"/>
              </w:rPr>
            </w:pPr>
            <w:del w:id="1257" w:author="Master Repository Process" w:date="2021-08-28T19:57:00Z">
              <w:r>
                <w:rPr>
                  <w:spacing w:val="-2"/>
                  <w:sz w:val="20"/>
                </w:rPr>
                <w:delText>Empty</w:delText>
              </w:r>
            </w:del>
          </w:p>
          <w:p>
            <w:pPr>
              <w:pStyle w:val="yTable"/>
              <w:tabs>
                <w:tab w:val="left" w:pos="1440"/>
              </w:tabs>
            </w:pPr>
            <w:del w:id="1258" w:author="Master Repository Process" w:date="2021-08-28T19:57:00Z">
              <w:r>
                <w:rPr>
                  <w:spacing w:val="-2"/>
                  <w:sz w:val="20"/>
                </w:rPr>
                <w:delText>Loaded</w:delText>
              </w:r>
            </w:del>
            <w:ins w:id="1259" w:author="Master Repository Process" w:date="2021-08-28T19:57:00Z">
              <w:r>
                <w:rPr>
                  <w:bCs/>
                  <w:sz w:val="20"/>
                </w:rPr>
                <w:t>7.</w:t>
              </w:r>
            </w:ins>
          </w:p>
        </w:tc>
        <w:tc>
          <w:tcPr>
            <w:tcW w:w="4673" w:type="dxa"/>
            <w:tcBorders>
              <w:bottom w:val="single" w:sz="4" w:space="0" w:color="auto"/>
            </w:tcBorders>
          </w:tcPr>
          <w:p>
            <w:pPr>
              <w:pStyle w:val="yTable"/>
              <w:spacing w:after="40"/>
              <w:rPr>
                <w:del w:id="1260" w:author="Master Repository Process" w:date="2021-08-28T19:57:00Z"/>
                <w:spacing w:val="-2"/>
                <w:sz w:val="20"/>
              </w:rPr>
            </w:pPr>
          </w:p>
          <w:p>
            <w:pPr>
              <w:pStyle w:val="yTable"/>
              <w:spacing w:after="40"/>
              <w:rPr>
                <w:del w:id="1261" w:author="Master Repository Process" w:date="2021-08-28T19:57:00Z"/>
                <w:spacing w:val="-2"/>
                <w:sz w:val="20"/>
              </w:rPr>
            </w:pPr>
            <w:del w:id="1262" w:author="Master Repository Process" w:date="2021-08-28T19:57:00Z">
              <w:r>
                <w:rPr>
                  <w:sz w:val="20"/>
                </w:rPr>
                <w:delText>$6.85</w:delText>
              </w:r>
            </w:del>
            <w:ins w:id="1263" w:author="Master Repository Process" w:date="2021-08-28T19:57:00Z">
              <w:r>
                <w:rPr>
                  <w:sz w:val="20"/>
                </w:rPr>
                <w:t>For electricity supply, 3-phase</w:t>
              </w:r>
            </w:ins>
            <w:r>
              <w:rPr>
                <w:sz w:val="20"/>
              </w:rPr>
              <w:t xml:space="preserve"> per </w:t>
            </w:r>
            <w:del w:id="1264" w:author="Master Repository Process" w:date="2021-08-28T19:57:00Z">
              <w:r>
                <w:rPr>
                  <w:spacing w:val="-2"/>
                  <w:sz w:val="20"/>
                </w:rPr>
                <w:delText>container</w:delText>
              </w:r>
            </w:del>
          </w:p>
          <w:p>
            <w:pPr>
              <w:pStyle w:val="yTable"/>
              <w:tabs>
                <w:tab w:val="left" w:pos="371"/>
                <w:tab w:val="left" w:pos="1440"/>
              </w:tabs>
            </w:pPr>
            <w:del w:id="1265" w:author="Master Repository Process" w:date="2021-08-28T19:57:00Z">
              <w:r>
                <w:rPr>
                  <w:sz w:val="20"/>
                </w:rPr>
                <w:delText xml:space="preserve">$22.06 </w:delText>
              </w:r>
              <w:r>
                <w:rPr>
                  <w:spacing w:val="-2"/>
                  <w:sz w:val="20"/>
                </w:rPr>
                <w:delText>per container</w:delText>
              </w:r>
            </w:del>
            <w:ins w:id="1266" w:author="Master Repository Process" w:date="2021-08-28T19:57:00Z">
              <w:r>
                <w:rPr>
                  <w:sz w:val="20"/>
                </w:rPr>
                <w:t>day</w:t>
              </w:r>
            </w:ins>
          </w:p>
        </w:tc>
        <w:tc>
          <w:tcPr>
            <w:tcW w:w="999" w:type="dxa"/>
            <w:tcBorders>
              <w:bottom w:val="single" w:sz="4" w:space="0" w:color="auto"/>
            </w:tcBorders>
          </w:tcPr>
          <w:p>
            <w:pPr>
              <w:pStyle w:val="yTable"/>
              <w:tabs>
                <w:tab w:val="left" w:pos="1440"/>
              </w:tabs>
            </w:pPr>
            <w:ins w:id="1267" w:author="Master Repository Process" w:date="2021-08-28T19:57:00Z">
              <w:r>
                <w:rPr>
                  <w:sz w:val="20"/>
                </w:rPr>
                <w:t>30.50</w:t>
              </w:r>
            </w:ins>
          </w:p>
        </w:tc>
      </w:tr>
    </w:tbl>
    <w:p>
      <w:pPr>
        <w:pStyle w:val="yFootnotesection"/>
      </w:pPr>
      <w:bookmarkStart w:id="1268" w:name="_Toc168472759"/>
      <w:r>
        <w:tab/>
        <w:t>[</w:t>
      </w:r>
      <w:del w:id="1269" w:author="Master Repository Process" w:date="2021-08-28T19:57:00Z">
        <w:r>
          <w:delText>Division </w:delText>
        </w:r>
      </w:del>
      <w:ins w:id="1270" w:author="Master Repository Process" w:date="2021-08-28T19:57:00Z">
        <w:r>
          <w:t xml:space="preserve">Clause </w:t>
        </w:r>
      </w:ins>
      <w:r>
        <w:t xml:space="preserve">1 inserted in Gazette </w:t>
      </w:r>
      <w:del w:id="1271" w:author="Master Repository Process" w:date="2021-08-28T19:57:00Z">
        <w:r>
          <w:delText>24</w:delText>
        </w:r>
      </w:del>
      <w:ins w:id="1272" w:author="Master Repository Process" w:date="2021-08-28T19:57:00Z">
        <w:r>
          <w:t>22</w:t>
        </w:r>
      </w:ins>
      <w:r>
        <w:t> Jun </w:t>
      </w:r>
      <w:del w:id="1273" w:author="Master Repository Process" w:date="2021-08-28T19:57:00Z">
        <w:r>
          <w:delText>2005</w:delText>
        </w:r>
      </w:del>
      <w:ins w:id="1274" w:author="Master Repository Process" w:date="2021-08-28T19:57:00Z">
        <w:r>
          <w:t>2007</w:t>
        </w:r>
      </w:ins>
      <w:r>
        <w:t xml:space="preserve"> p. </w:t>
      </w:r>
      <w:del w:id="1275" w:author="Master Repository Process" w:date="2021-08-28T19:57:00Z">
        <w:r>
          <w:delText>2818-19; amended in Gazette 23 Jun 2006 p. 2194</w:delText>
        </w:r>
      </w:del>
      <w:ins w:id="1276" w:author="Master Repository Process" w:date="2021-08-28T19:57:00Z">
        <w:r>
          <w:t>2910</w:t>
        </w:r>
        <w:r>
          <w:noBreakHyphen/>
          <w:t>11</w:t>
        </w:r>
      </w:ins>
      <w:r>
        <w:t>.]</w:t>
      </w:r>
    </w:p>
    <w:p>
      <w:pPr>
        <w:pStyle w:val="yHeading3"/>
        <w:rPr>
          <w:del w:id="1277" w:author="Master Repository Process" w:date="2021-08-28T19:57:00Z"/>
        </w:rPr>
      </w:pPr>
      <w:bookmarkStart w:id="1278" w:name="_Toc139101830"/>
      <w:bookmarkStart w:id="1279" w:name="_Toc139102015"/>
      <w:bookmarkStart w:id="1280" w:name="_Toc139443363"/>
      <w:del w:id="1281" w:author="Master Repository Process" w:date="2021-08-28T19:57:00Z">
        <w:r>
          <w:rPr>
            <w:rStyle w:val="CharSDivNo"/>
          </w:rPr>
          <w:delText>Division 2</w:delText>
        </w:r>
        <w:r>
          <w:rPr>
            <w:b w:val="0"/>
          </w:rPr>
          <w:delText> — </w:delText>
        </w:r>
        <w:r>
          <w:rPr>
            <w:rStyle w:val="CharSDivText"/>
          </w:rPr>
          <w:delText>Wharfage dues and handling and haulage charges</w:delText>
        </w:r>
        <w:bookmarkEnd w:id="1278"/>
        <w:bookmarkEnd w:id="1279"/>
        <w:bookmarkEnd w:id="1280"/>
      </w:del>
    </w:p>
    <w:p>
      <w:pPr>
        <w:pStyle w:val="yShoulderClause"/>
        <w:rPr>
          <w:del w:id="1282" w:author="Master Repository Process" w:date="2021-08-28T19:57:00Z"/>
        </w:rPr>
      </w:pPr>
      <w:del w:id="1283" w:author="Master Repository Process" w:date="2021-08-28T19:57:00Z">
        <w:r>
          <w:delText>[r. 10A]</w:delText>
        </w:r>
      </w:del>
    </w:p>
    <w:p>
      <w:pPr>
        <w:pStyle w:val="yFootnoteheading"/>
        <w:rPr>
          <w:del w:id="1284" w:author="Master Repository Process" w:date="2021-08-28T19:57:00Z"/>
        </w:rPr>
      </w:pPr>
      <w:del w:id="1285" w:author="Master Repository Process" w:date="2021-08-28T19:57:00Z">
        <w:r>
          <w:tab/>
          <w:delText>[Heading inserted in Gazette 24 Jun 2005 p. 2819.]</w:delText>
        </w:r>
      </w:del>
    </w:p>
    <w:p>
      <w:pPr>
        <w:pStyle w:val="yHeading4"/>
        <w:rPr>
          <w:del w:id="1286" w:author="Master Repository Process" w:date="2021-08-28T19:57:00Z"/>
        </w:rPr>
      </w:pPr>
      <w:bookmarkStart w:id="1287" w:name="_Toc139101831"/>
      <w:bookmarkStart w:id="1288" w:name="_Toc139102016"/>
      <w:bookmarkStart w:id="1289" w:name="_Toc139443364"/>
      <w:del w:id="1290" w:author="Master Repository Process" w:date="2021-08-28T19:57:00Z">
        <w:r>
          <w:delText>Subdivision 1</w:delText>
        </w:r>
        <w:r>
          <w:rPr>
            <w:b w:val="0"/>
          </w:rPr>
          <w:delText> — </w:delText>
        </w:r>
        <w:r>
          <w:delText>Wyndham</w:delText>
        </w:r>
        <w:bookmarkEnd w:id="1287"/>
        <w:bookmarkEnd w:id="1288"/>
        <w:bookmarkEnd w:id="1289"/>
      </w:del>
    </w:p>
    <w:p>
      <w:pPr>
        <w:pStyle w:val="yFootnoteheading"/>
        <w:rPr>
          <w:del w:id="1291" w:author="Master Repository Process" w:date="2021-08-28T19:57:00Z"/>
        </w:rPr>
      </w:pPr>
      <w:del w:id="1292" w:author="Master Repository Process" w:date="2021-08-28T19:57:00Z">
        <w:r>
          <w:tab/>
          <w:delText>[Heading inserted in Gazette 24 Jun 2005 p. 2819.]</w:delText>
        </w:r>
      </w:del>
    </w:p>
    <w:p>
      <w:pPr>
        <w:pStyle w:val="yHeading5"/>
        <w:tabs>
          <w:tab w:val="left" w:pos="1440"/>
        </w:tabs>
        <w:rPr>
          <w:ins w:id="1293" w:author="Master Repository Process" w:date="2021-08-28T19:57:00Z"/>
        </w:rPr>
      </w:pPr>
      <w:bookmarkStart w:id="1294" w:name="_Toc171074360"/>
      <w:ins w:id="1295" w:author="Master Repository Process" w:date="2021-08-28T19:57:00Z">
        <w:r>
          <w:rPr>
            <w:rStyle w:val="CharSClsNo"/>
          </w:rPr>
          <w:t>2</w:t>
        </w:r>
        <w:r>
          <w:t>.</w:t>
        </w:r>
        <w:r>
          <w:rPr>
            <w:b w:val="0"/>
          </w:rPr>
          <w:tab/>
        </w:r>
        <w:r>
          <w:t>Albany, Princess Royal Harbour</w:t>
        </w:r>
        <w:bookmarkEnd w:id="1268"/>
        <w:bookmarkEnd w:id="1294"/>
      </w:ins>
    </w:p>
    <w:p>
      <w:pPr>
        <w:pStyle w:val="ySubsection"/>
        <w:tabs>
          <w:tab w:val="left" w:pos="1440"/>
        </w:tabs>
        <w:rPr>
          <w:ins w:id="1296" w:author="Master Repository Process" w:date="2021-08-28T19:57:00Z"/>
        </w:rPr>
      </w:pPr>
      <w:ins w:id="1297" w:author="Master Repository Process" w:date="2021-08-28T19:57:00Z">
        <w:r>
          <w:tab/>
          <w:t>(1)</w:t>
        </w:r>
        <w:r>
          <w:tab/>
          <w:t>This clause applies to the Princess Royal Harbour at Albany.</w:t>
        </w:r>
      </w:ins>
    </w:p>
    <w:p>
      <w:pPr>
        <w:pStyle w:val="ySubsection"/>
        <w:tabs>
          <w:tab w:val="left" w:pos="1440"/>
        </w:tabs>
        <w:rPr>
          <w:ins w:id="1298" w:author="Master Repository Process" w:date="2021-08-28T19:57:00Z"/>
        </w:rPr>
      </w:pPr>
      <w:ins w:id="1299" w:author="Master Repository Process" w:date="2021-08-28T19:57:00Z">
        <w:r>
          <w:tab/>
          <w:t>(2)</w:t>
        </w:r>
        <w:r>
          <w:tab/>
          <w:t>The charges to be paid under regulation 96 are set out in Table 2.1.</w:t>
        </w:r>
      </w:ins>
    </w:p>
    <w:p>
      <w:pPr>
        <w:pStyle w:val="yMiscellaneousHeading"/>
        <w:spacing w:after="60"/>
        <w:rPr>
          <w:ins w:id="1300" w:author="Master Repository Process" w:date="2021-08-28T19:57:00Z"/>
          <w:b/>
          <w:bCs/>
        </w:rPr>
      </w:pPr>
      <w:ins w:id="1301" w:author="Master Repository Process" w:date="2021-08-28T19:57:00Z">
        <w:r>
          <w:rPr>
            <w:b/>
            <w:bCs/>
          </w:rPr>
          <w:t>Table 2.1 (Slip services)</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39"/>
        <w:gridCol w:w="4654"/>
        <w:gridCol w:w="993"/>
      </w:tblGrid>
      <w:tr>
        <w:trPr>
          <w:cantSplit/>
          <w:tblHeader/>
        </w:trPr>
        <w:tc>
          <w:tcPr>
            <w:tcW w:w="539" w:type="dxa"/>
            <w:tcBorders>
              <w:top w:val="single" w:sz="4" w:space="0" w:color="auto"/>
              <w:bottom w:val="single" w:sz="4" w:space="0" w:color="auto"/>
            </w:tcBorders>
          </w:tcPr>
          <w:p>
            <w:pPr>
              <w:pStyle w:val="yTable"/>
              <w:tabs>
                <w:tab w:val="left" w:pos="1440"/>
              </w:tabs>
            </w:pPr>
            <w:del w:id="1302" w:author="Master Repository Process" w:date="2021-08-28T19:57:00Z">
              <w:r>
                <w:rPr>
                  <w:spacing w:val="-2"/>
                  <w:sz w:val="20"/>
                </w:rPr>
                <w:delText>Cargo in containers (T E U containers) </w:delText>
              </w:r>
              <w:r>
                <w:rPr>
                  <w:i/>
                  <w:snapToGrid w:val="0"/>
                  <w:sz w:val="20"/>
                </w:rPr>
                <w:delText>—</w:delText>
              </w:r>
              <w:r>
                <w:rPr>
                  <w:spacing w:val="-2"/>
                  <w:sz w:val="20"/>
                </w:rPr>
                <w:delText> </w:delText>
              </w:r>
            </w:del>
            <w:ins w:id="1303" w:author="Master Repository Process" w:date="2021-08-28T19:57:00Z">
              <w:r>
                <w:rPr>
                  <w:b/>
                  <w:sz w:val="20"/>
                </w:rPr>
                <w:t>Item</w:t>
              </w:r>
            </w:ins>
          </w:p>
        </w:tc>
        <w:tc>
          <w:tcPr>
            <w:tcW w:w="4654" w:type="dxa"/>
            <w:tcBorders>
              <w:top w:val="single" w:sz="4" w:space="0" w:color="auto"/>
              <w:bottom w:val="single" w:sz="4" w:space="0" w:color="auto"/>
            </w:tcBorders>
          </w:tcPr>
          <w:p>
            <w:pPr>
              <w:pStyle w:val="yTable"/>
              <w:tabs>
                <w:tab w:val="left" w:pos="346"/>
                <w:tab w:val="left" w:pos="1440"/>
              </w:tabs>
            </w:pPr>
            <w:ins w:id="1304" w:author="Master Repository Process" w:date="2021-08-28T19:57:00Z">
              <w:r>
                <w:rPr>
                  <w:b/>
                  <w:bCs/>
                  <w:sz w:val="20"/>
                </w:rPr>
                <w:t>Service</w:t>
              </w:r>
            </w:ins>
          </w:p>
        </w:tc>
        <w:tc>
          <w:tcPr>
            <w:tcW w:w="993" w:type="dxa"/>
            <w:tcBorders>
              <w:top w:val="single" w:sz="4" w:space="0" w:color="auto"/>
              <w:bottom w:val="single" w:sz="4" w:space="0" w:color="auto"/>
            </w:tcBorders>
          </w:tcPr>
          <w:p>
            <w:pPr>
              <w:pStyle w:val="yTable"/>
              <w:tabs>
                <w:tab w:val="left" w:pos="1440"/>
              </w:tabs>
            </w:pPr>
            <w:ins w:id="1305" w:author="Master Repository Process" w:date="2021-08-28T19:57:00Z">
              <w:r>
                <w:rPr>
                  <w:b/>
                  <w:bCs/>
                  <w:sz w:val="20"/>
                </w:rPr>
                <w:t>$</w:t>
              </w:r>
            </w:ins>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del w:id="1306" w:author="Master Repository Process" w:date="2021-08-28T19:57:00Z"/>
        </w:trPr>
        <w:tc>
          <w:tcPr>
            <w:tcW w:w="4297" w:type="dxa"/>
          </w:tcPr>
          <w:p>
            <w:pPr>
              <w:pStyle w:val="yTable"/>
              <w:spacing w:after="40"/>
              <w:ind w:firstLine="220"/>
              <w:rPr>
                <w:del w:id="1307" w:author="Master Repository Process" w:date="2021-08-28T19:57:00Z"/>
                <w:snapToGrid w:val="0"/>
              </w:rPr>
            </w:pPr>
            <w:del w:id="1308" w:author="Master Repository Process" w:date="2021-08-28T19:57:00Z">
              <w:r>
                <w:rPr>
                  <w:spacing w:val="-2"/>
                  <w:sz w:val="20"/>
                </w:rPr>
                <w:delText>Empty returns</w:delText>
              </w:r>
            </w:del>
          </w:p>
        </w:tc>
        <w:tc>
          <w:tcPr>
            <w:tcW w:w="1559" w:type="dxa"/>
          </w:tcPr>
          <w:p>
            <w:pPr>
              <w:pStyle w:val="yTable"/>
              <w:spacing w:after="40"/>
              <w:rPr>
                <w:del w:id="1309" w:author="Master Repository Process" w:date="2021-08-28T19:57:00Z"/>
                <w:snapToGrid w:val="0"/>
              </w:rPr>
            </w:pPr>
            <w:del w:id="1310" w:author="Master Repository Process" w:date="2021-08-28T19:57:00Z">
              <w:r>
                <w:rPr>
                  <w:spacing w:val="-2"/>
                  <w:sz w:val="20"/>
                </w:rPr>
                <w:delText>each</w:delText>
              </w:r>
            </w:del>
          </w:p>
        </w:tc>
        <w:tc>
          <w:tcPr>
            <w:tcW w:w="1045" w:type="dxa"/>
          </w:tcPr>
          <w:p>
            <w:pPr>
              <w:pStyle w:val="yTable"/>
              <w:spacing w:after="40"/>
              <w:jc w:val="right"/>
              <w:rPr>
                <w:del w:id="1311" w:author="Master Repository Process" w:date="2021-08-28T19:57:00Z"/>
                <w:snapToGrid w:val="0"/>
              </w:rPr>
            </w:pPr>
            <w:del w:id="1312" w:author="Master Repository Process" w:date="2021-08-28T19:57:00Z">
              <w:r>
                <w:rPr>
                  <w:sz w:val="20"/>
                </w:rPr>
                <w:delText>$44.11</w:delText>
              </w:r>
            </w:del>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del w:id="1313" w:author="Master Repository Process" w:date="2021-08-28T19:57:00Z"/>
        </w:trPr>
        <w:tc>
          <w:tcPr>
            <w:tcW w:w="4297" w:type="dxa"/>
          </w:tcPr>
          <w:p>
            <w:pPr>
              <w:pStyle w:val="yTable"/>
              <w:spacing w:after="40"/>
              <w:ind w:firstLine="220"/>
              <w:rPr>
                <w:del w:id="1314" w:author="Master Repository Process" w:date="2021-08-28T19:57:00Z"/>
                <w:snapToGrid w:val="0"/>
              </w:rPr>
            </w:pPr>
            <w:del w:id="1315" w:author="Master Repository Process" w:date="2021-08-28T19:57:00Z">
              <w:r>
                <w:rPr>
                  <w:spacing w:val="-2"/>
                  <w:sz w:val="20"/>
                </w:rPr>
                <w:delText>Loaded containers </w:delText>
              </w:r>
              <w:r>
                <w:rPr>
                  <w:i/>
                  <w:snapToGrid w:val="0"/>
                  <w:sz w:val="20"/>
                </w:rPr>
                <w:delText>—</w:delText>
              </w:r>
              <w:r>
                <w:rPr>
                  <w:spacing w:val="-2"/>
                  <w:sz w:val="20"/>
                </w:rPr>
                <w:delText> General</w:delText>
              </w:r>
            </w:del>
          </w:p>
        </w:tc>
        <w:tc>
          <w:tcPr>
            <w:tcW w:w="1559" w:type="dxa"/>
          </w:tcPr>
          <w:p>
            <w:pPr>
              <w:pStyle w:val="yTable"/>
              <w:spacing w:after="40"/>
              <w:rPr>
                <w:del w:id="1316" w:author="Master Repository Process" w:date="2021-08-28T19:57:00Z"/>
                <w:snapToGrid w:val="0"/>
              </w:rPr>
            </w:pPr>
            <w:del w:id="1317" w:author="Master Repository Process" w:date="2021-08-28T19:57:00Z">
              <w:r>
                <w:rPr>
                  <w:spacing w:val="-2"/>
                  <w:sz w:val="20"/>
                </w:rPr>
                <w:delText>each</w:delText>
              </w:r>
            </w:del>
          </w:p>
        </w:tc>
        <w:tc>
          <w:tcPr>
            <w:tcW w:w="1045" w:type="dxa"/>
          </w:tcPr>
          <w:p>
            <w:pPr>
              <w:pStyle w:val="yTable"/>
              <w:spacing w:after="40"/>
              <w:jc w:val="right"/>
              <w:rPr>
                <w:del w:id="1318" w:author="Master Repository Process" w:date="2021-08-28T19:57:00Z"/>
                <w:snapToGrid w:val="0"/>
              </w:rPr>
            </w:pPr>
            <w:del w:id="1319" w:author="Master Repository Process" w:date="2021-08-28T19:57:00Z">
              <w:r>
                <w:rPr>
                  <w:sz w:val="20"/>
                </w:rPr>
                <w:delText>$151.83</w:delText>
              </w:r>
            </w:del>
          </w:p>
        </w:tc>
      </w:tr>
      <w:tr>
        <w:trPr>
          <w:cantSplit/>
        </w:trPr>
        <w:tc>
          <w:tcPr>
            <w:tcW w:w="539" w:type="dxa"/>
          </w:tcPr>
          <w:p>
            <w:pPr>
              <w:pStyle w:val="yTable"/>
              <w:tabs>
                <w:tab w:val="left" w:pos="1440"/>
              </w:tabs>
            </w:pPr>
            <w:del w:id="1320" w:author="Master Repository Process" w:date="2021-08-28T19:57:00Z">
              <w:r>
                <w:rPr>
                  <w:spacing w:val="-2"/>
                  <w:sz w:val="20"/>
                </w:rPr>
                <w:delText xml:space="preserve">Products of the soil </w:delText>
              </w:r>
              <w:r>
                <w:rPr>
                  <w:spacing w:val="-2"/>
                  <w:sz w:val="18"/>
                </w:rPr>
                <w:delText>(unless otherwise stated)</w:delText>
              </w:r>
            </w:del>
            <w:ins w:id="1321" w:author="Master Repository Process" w:date="2021-08-28T19:57:00Z">
              <w:r>
                <w:rPr>
                  <w:bCs/>
                  <w:sz w:val="20"/>
                </w:rPr>
                <w:t>1.</w:t>
              </w:r>
            </w:ins>
          </w:p>
        </w:tc>
        <w:tc>
          <w:tcPr>
            <w:tcW w:w="4654" w:type="dxa"/>
          </w:tcPr>
          <w:p>
            <w:pPr>
              <w:pStyle w:val="yTable"/>
              <w:tabs>
                <w:tab w:val="left" w:pos="346"/>
                <w:tab w:val="left" w:pos="1440"/>
              </w:tabs>
            </w:pPr>
            <w:del w:id="1322" w:author="Master Repository Process" w:date="2021-08-28T19:57:00Z">
              <w:r>
                <w:rPr>
                  <w:spacing w:val="-2"/>
                  <w:sz w:val="20"/>
                </w:rPr>
                <w:delText>each</w:delText>
              </w:r>
            </w:del>
            <w:ins w:id="1323" w:author="Master Repository Process" w:date="2021-08-28T19:57:00Z">
              <w:r>
                <w:rPr>
                  <w:sz w:val="20"/>
                </w:rPr>
                <w:t xml:space="preserve">For use of slip per day for a vessel not over 100 gross registered tonnes that is — </w:t>
              </w:r>
            </w:ins>
          </w:p>
        </w:tc>
        <w:tc>
          <w:tcPr>
            <w:tcW w:w="993" w:type="dxa"/>
          </w:tcPr>
          <w:p>
            <w:pPr>
              <w:pStyle w:val="yTable"/>
              <w:tabs>
                <w:tab w:val="left" w:pos="1440"/>
              </w:tabs>
            </w:pPr>
            <w:del w:id="1324" w:author="Master Repository Process" w:date="2021-08-28T19:57:00Z">
              <w:r>
                <w:rPr>
                  <w:sz w:val="20"/>
                </w:rPr>
                <w:delText>$48.05</w:delText>
              </w:r>
            </w:del>
          </w:p>
        </w:tc>
      </w:tr>
      <w:tr>
        <w:trPr>
          <w:cantSplit/>
        </w:trPr>
        <w:tc>
          <w:tcPr>
            <w:tcW w:w="539" w:type="dxa"/>
          </w:tcPr>
          <w:p>
            <w:pPr>
              <w:pStyle w:val="zytable"/>
              <w:tabs>
                <w:tab w:val="left" w:pos="1440"/>
              </w:tabs>
              <w:spacing w:before="0"/>
              <w:ind w:left="0" w:right="0"/>
              <w:rPr>
                <w:bCs/>
                <w:sz w:val="20"/>
              </w:rPr>
            </w:pPr>
            <w:del w:id="1325" w:author="Master Repository Process" w:date="2021-08-28T19:57:00Z">
              <w:r>
                <w:rPr>
                  <w:spacing w:val="-2"/>
                  <w:sz w:val="20"/>
                </w:rPr>
                <w:delText>Fertilisers</w:delText>
              </w:r>
            </w:del>
          </w:p>
        </w:tc>
        <w:tc>
          <w:tcPr>
            <w:tcW w:w="4654" w:type="dxa"/>
          </w:tcPr>
          <w:p>
            <w:pPr>
              <w:pStyle w:val="yTable"/>
              <w:tabs>
                <w:tab w:val="left" w:pos="346"/>
                <w:tab w:val="left" w:pos="1440"/>
              </w:tabs>
            </w:pPr>
            <w:del w:id="1326" w:author="Master Repository Process" w:date="2021-08-28T19:57:00Z">
              <w:r>
                <w:rPr>
                  <w:spacing w:val="-2"/>
                  <w:sz w:val="20"/>
                </w:rPr>
                <w:delText>each</w:delText>
              </w:r>
            </w:del>
            <w:ins w:id="1327" w:author="Master Repository Process" w:date="2021-08-28T19:57:00Z">
              <w:r>
                <w:rPr>
                  <w:sz w:val="20"/>
                </w:rPr>
                <w:t>•</w:t>
              </w:r>
              <w:r>
                <w:rPr>
                  <w:sz w:val="20"/>
                </w:rPr>
                <w:tab/>
                <w:t>not over 15 m long</w:t>
              </w:r>
            </w:ins>
          </w:p>
        </w:tc>
        <w:tc>
          <w:tcPr>
            <w:tcW w:w="993" w:type="dxa"/>
          </w:tcPr>
          <w:p>
            <w:pPr>
              <w:pStyle w:val="yTable"/>
              <w:tabs>
                <w:tab w:val="left" w:pos="1440"/>
              </w:tabs>
            </w:pPr>
            <w:del w:id="1328" w:author="Master Repository Process" w:date="2021-08-28T19:57:00Z">
              <w:r>
                <w:rPr>
                  <w:sz w:val="20"/>
                </w:rPr>
                <w:delText>$76.56</w:delText>
              </w:r>
            </w:del>
            <w:ins w:id="1329" w:author="Master Repository Process" w:date="2021-08-28T19:57:00Z">
              <w:r>
                <w:rPr>
                  <w:sz w:val="20"/>
                </w:rPr>
                <w:t>153.80</w:t>
              </w:r>
            </w:ins>
          </w:p>
        </w:tc>
      </w:tr>
      <w:tr>
        <w:trPr>
          <w:cantSplit/>
        </w:trPr>
        <w:tc>
          <w:tcPr>
            <w:tcW w:w="539" w:type="dxa"/>
          </w:tcPr>
          <w:p>
            <w:pPr>
              <w:pStyle w:val="zytable"/>
              <w:tabs>
                <w:tab w:val="left" w:pos="1440"/>
              </w:tabs>
              <w:spacing w:before="0"/>
              <w:ind w:left="0" w:right="0"/>
              <w:rPr>
                <w:bCs/>
                <w:sz w:val="20"/>
              </w:rPr>
            </w:pPr>
            <w:del w:id="1330" w:author="Master Repository Process" w:date="2021-08-28T19:57:00Z">
              <w:r>
                <w:rPr>
                  <w:spacing w:val="-2"/>
                  <w:sz w:val="20"/>
                </w:rPr>
                <w:delText>Explosives</w:delText>
              </w:r>
            </w:del>
          </w:p>
        </w:tc>
        <w:tc>
          <w:tcPr>
            <w:tcW w:w="4654" w:type="dxa"/>
          </w:tcPr>
          <w:p>
            <w:pPr>
              <w:pStyle w:val="yTable"/>
              <w:tabs>
                <w:tab w:val="left" w:pos="346"/>
                <w:tab w:val="left" w:pos="1440"/>
              </w:tabs>
            </w:pPr>
            <w:del w:id="1331" w:author="Master Repository Process" w:date="2021-08-28T19:57:00Z">
              <w:r>
                <w:rPr>
                  <w:spacing w:val="-2"/>
                  <w:sz w:val="20"/>
                </w:rPr>
                <w:delText>each</w:delText>
              </w:r>
            </w:del>
            <w:ins w:id="1332" w:author="Master Repository Process" w:date="2021-08-28T19:57:00Z">
              <w:r>
                <w:rPr>
                  <w:sz w:val="20"/>
                </w:rPr>
                <w:t>•</w:t>
              </w:r>
              <w:r>
                <w:rPr>
                  <w:sz w:val="20"/>
                </w:rPr>
                <w:tab/>
                <w:t>over 15 m but not over 20 m long</w:t>
              </w:r>
            </w:ins>
          </w:p>
        </w:tc>
        <w:tc>
          <w:tcPr>
            <w:tcW w:w="993" w:type="dxa"/>
          </w:tcPr>
          <w:p>
            <w:pPr>
              <w:pStyle w:val="yTable"/>
              <w:tabs>
                <w:tab w:val="left" w:pos="1440"/>
              </w:tabs>
            </w:pPr>
            <w:del w:id="1333" w:author="Master Repository Process" w:date="2021-08-28T19:57:00Z">
              <w:r>
                <w:rPr>
                  <w:sz w:val="20"/>
                </w:rPr>
                <w:delText>$94.73</w:delText>
              </w:r>
            </w:del>
            <w:ins w:id="1334" w:author="Master Repository Process" w:date="2021-08-28T19:57:00Z">
              <w:r>
                <w:rPr>
                  <w:sz w:val="20"/>
                </w:rPr>
                <w:t>247.96</w:t>
              </w:r>
            </w:ins>
          </w:p>
        </w:tc>
      </w:tr>
      <w:tr>
        <w:trPr>
          <w:cantSplit/>
        </w:trPr>
        <w:tc>
          <w:tcPr>
            <w:tcW w:w="539" w:type="dxa"/>
          </w:tcPr>
          <w:p>
            <w:pPr>
              <w:pStyle w:val="zytable"/>
              <w:tabs>
                <w:tab w:val="left" w:pos="1440"/>
              </w:tabs>
              <w:spacing w:before="0"/>
              <w:ind w:left="0" w:right="0"/>
              <w:rPr>
                <w:bCs/>
                <w:sz w:val="20"/>
              </w:rPr>
            </w:pPr>
            <w:del w:id="1335" w:author="Master Repository Process" w:date="2021-08-28T19:57:00Z">
              <w:r>
                <w:rPr>
                  <w:spacing w:val="-2"/>
                  <w:sz w:val="20"/>
                </w:rPr>
                <w:delText>Empty returns (other than T E U Containers)</w:delText>
              </w:r>
            </w:del>
          </w:p>
        </w:tc>
        <w:tc>
          <w:tcPr>
            <w:tcW w:w="4654" w:type="dxa"/>
          </w:tcPr>
          <w:p>
            <w:pPr>
              <w:pStyle w:val="yTable"/>
              <w:tabs>
                <w:tab w:val="left" w:pos="346"/>
                <w:tab w:val="left" w:pos="1440"/>
              </w:tabs>
            </w:pPr>
            <w:del w:id="1336" w:author="Master Repository Process" w:date="2021-08-28T19:57:00Z">
              <w:r>
                <w:rPr>
                  <w:spacing w:val="-2"/>
                  <w:sz w:val="20"/>
                </w:rPr>
                <w:delText>per tonne or m</w:delText>
              </w:r>
              <w:r>
                <w:rPr>
                  <w:spacing w:val="-2"/>
                  <w:sz w:val="20"/>
                  <w:vertAlign w:val="superscript"/>
                </w:rPr>
                <w:delText>3</w:delText>
              </w:r>
            </w:del>
            <w:ins w:id="1337" w:author="Master Repository Process" w:date="2021-08-28T19:57:00Z">
              <w:r>
                <w:rPr>
                  <w:sz w:val="20"/>
                </w:rPr>
                <w:t>•</w:t>
              </w:r>
              <w:r>
                <w:rPr>
                  <w:sz w:val="20"/>
                </w:rPr>
                <w:tab/>
                <w:t>over 20 m but not over 25 m long</w:t>
              </w:r>
            </w:ins>
          </w:p>
        </w:tc>
        <w:tc>
          <w:tcPr>
            <w:tcW w:w="993" w:type="dxa"/>
          </w:tcPr>
          <w:p>
            <w:pPr>
              <w:pStyle w:val="yTable"/>
              <w:tabs>
                <w:tab w:val="left" w:pos="1440"/>
              </w:tabs>
            </w:pPr>
            <w:del w:id="1338" w:author="Master Repository Process" w:date="2021-08-28T19:57:00Z">
              <w:r>
                <w:rPr>
                  <w:sz w:val="20"/>
                </w:rPr>
                <w:delText>$1.89</w:delText>
              </w:r>
            </w:del>
            <w:ins w:id="1339" w:author="Master Repository Process" w:date="2021-08-28T19:57:00Z">
              <w:r>
                <w:rPr>
                  <w:sz w:val="20"/>
                </w:rPr>
                <w:t>308.95</w:t>
              </w:r>
            </w:ins>
          </w:p>
        </w:tc>
      </w:tr>
      <w:tr>
        <w:trPr>
          <w:cantSplit/>
        </w:trPr>
        <w:tc>
          <w:tcPr>
            <w:tcW w:w="539" w:type="dxa"/>
          </w:tcPr>
          <w:p>
            <w:pPr>
              <w:pStyle w:val="zytable"/>
              <w:tabs>
                <w:tab w:val="left" w:pos="1440"/>
              </w:tabs>
              <w:spacing w:before="0"/>
              <w:ind w:left="0" w:right="0"/>
              <w:rPr>
                <w:bCs/>
                <w:sz w:val="20"/>
              </w:rPr>
            </w:pPr>
            <w:del w:id="1340" w:author="Master Repository Process" w:date="2021-08-28T19:57:00Z">
              <w:r>
                <w:rPr>
                  <w:spacing w:val="-2"/>
                  <w:sz w:val="20"/>
                </w:rPr>
                <w:delText>Explosives</w:delText>
              </w:r>
            </w:del>
          </w:p>
        </w:tc>
        <w:tc>
          <w:tcPr>
            <w:tcW w:w="4654" w:type="dxa"/>
          </w:tcPr>
          <w:p>
            <w:pPr>
              <w:pStyle w:val="yTable"/>
              <w:tabs>
                <w:tab w:val="left" w:pos="346"/>
                <w:tab w:val="left" w:pos="1440"/>
              </w:tabs>
            </w:pPr>
            <w:del w:id="1341" w:author="Master Repository Process" w:date="2021-08-28T19:57:00Z">
              <w:r>
                <w:rPr>
                  <w:spacing w:val="-2"/>
                  <w:sz w:val="20"/>
                </w:rPr>
                <w:delText>per tonne or m</w:delText>
              </w:r>
              <w:r>
                <w:rPr>
                  <w:spacing w:val="-2"/>
                  <w:sz w:val="20"/>
                  <w:vertAlign w:val="superscript"/>
                </w:rPr>
                <w:delText>3</w:delText>
              </w:r>
            </w:del>
            <w:ins w:id="1342" w:author="Master Repository Process" w:date="2021-08-28T19:57:00Z">
              <w:r>
                <w:rPr>
                  <w:sz w:val="20"/>
                </w:rPr>
                <w:t>•</w:t>
              </w:r>
              <w:r>
                <w:rPr>
                  <w:sz w:val="20"/>
                </w:rPr>
                <w:tab/>
                <w:t>over 25 m long</w:t>
              </w:r>
            </w:ins>
          </w:p>
        </w:tc>
        <w:tc>
          <w:tcPr>
            <w:tcW w:w="993" w:type="dxa"/>
          </w:tcPr>
          <w:p>
            <w:pPr>
              <w:pStyle w:val="yTable"/>
              <w:tabs>
                <w:tab w:val="left" w:pos="1440"/>
              </w:tabs>
            </w:pPr>
            <w:del w:id="1343" w:author="Master Repository Process" w:date="2021-08-28T19:57:00Z">
              <w:r>
                <w:rPr>
                  <w:sz w:val="20"/>
                </w:rPr>
                <w:delText>$3.26</w:delText>
              </w:r>
            </w:del>
            <w:ins w:id="1344" w:author="Master Repository Process" w:date="2021-08-28T19:57:00Z">
              <w:r>
                <w:rPr>
                  <w:sz w:val="20"/>
                </w:rPr>
                <w:t>464.10</w:t>
              </w:r>
            </w:ins>
          </w:p>
        </w:tc>
      </w:tr>
      <w:tr>
        <w:trPr>
          <w:cantSplit/>
        </w:trPr>
        <w:tc>
          <w:tcPr>
            <w:tcW w:w="539" w:type="dxa"/>
          </w:tcPr>
          <w:p>
            <w:pPr>
              <w:pStyle w:val="yTable"/>
              <w:tabs>
                <w:tab w:val="left" w:pos="1440"/>
              </w:tabs>
            </w:pPr>
            <w:del w:id="1345" w:author="Master Repository Process" w:date="2021-08-28T19:57:00Z">
              <w:r>
                <w:rPr>
                  <w:spacing w:val="-2"/>
                  <w:sz w:val="20"/>
                </w:rPr>
                <w:delText>Fertiliser</w:delText>
              </w:r>
            </w:del>
            <w:ins w:id="1346" w:author="Master Repository Process" w:date="2021-08-28T19:57:00Z">
              <w:r>
                <w:rPr>
                  <w:bCs/>
                  <w:sz w:val="20"/>
                </w:rPr>
                <w:t>2.</w:t>
              </w:r>
            </w:ins>
          </w:p>
        </w:tc>
        <w:tc>
          <w:tcPr>
            <w:tcW w:w="4654" w:type="dxa"/>
          </w:tcPr>
          <w:p>
            <w:pPr>
              <w:pStyle w:val="yTable"/>
              <w:tabs>
                <w:tab w:val="left" w:pos="346"/>
                <w:tab w:val="left" w:pos="1440"/>
              </w:tabs>
            </w:pPr>
            <w:del w:id="1347" w:author="Master Repository Process" w:date="2021-08-28T19:57:00Z">
              <w:r>
                <w:rPr>
                  <w:spacing w:val="-2"/>
                  <w:sz w:val="20"/>
                </w:rPr>
                <w:delText>per tonne or m</w:delText>
              </w:r>
              <w:r>
                <w:rPr>
                  <w:spacing w:val="-2"/>
                  <w:sz w:val="20"/>
                  <w:vertAlign w:val="superscript"/>
                </w:rPr>
                <w:delText>3</w:delText>
              </w:r>
            </w:del>
            <w:ins w:id="1348" w:author="Master Repository Process" w:date="2021-08-28T19:57:00Z">
              <w:r>
                <w:rPr>
                  <w:sz w:val="20"/>
                </w:rPr>
                <w:t>For use of slip for a vessel over 100 but not over 200 gross registered tonnes, per day</w:t>
              </w:r>
            </w:ins>
          </w:p>
        </w:tc>
        <w:tc>
          <w:tcPr>
            <w:tcW w:w="993" w:type="dxa"/>
          </w:tcPr>
          <w:p>
            <w:pPr>
              <w:pStyle w:val="yTable"/>
              <w:tabs>
                <w:tab w:val="left" w:pos="1440"/>
              </w:tabs>
              <w:rPr>
                <w:sz w:val="20"/>
              </w:rPr>
            </w:pPr>
            <w:del w:id="1349" w:author="Master Repository Process" w:date="2021-08-28T19:57:00Z">
              <w:r>
                <w:rPr>
                  <w:sz w:val="20"/>
                </w:rPr>
                <w:delText>$2.64</w:delText>
              </w:r>
            </w:del>
            <w:ins w:id="1350" w:author="Master Repository Process" w:date="2021-08-28T19:57:00Z">
              <w:r>
                <w:rPr>
                  <w:sz w:val="20"/>
                </w:rPr>
                <w:br/>
                <w:t>1 506.31</w:t>
              </w:r>
            </w:ins>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del w:id="1351" w:author="Master Repository Process" w:date="2021-08-28T19:57:00Z"/>
        </w:trPr>
        <w:tc>
          <w:tcPr>
            <w:tcW w:w="4297" w:type="dxa"/>
          </w:tcPr>
          <w:p>
            <w:pPr>
              <w:pStyle w:val="yTable"/>
              <w:spacing w:after="40"/>
              <w:rPr>
                <w:del w:id="1352" w:author="Master Repository Process" w:date="2021-08-28T19:57:00Z"/>
                <w:spacing w:val="-2"/>
                <w:sz w:val="20"/>
              </w:rPr>
            </w:pPr>
            <w:del w:id="1353" w:author="Master Repository Process" w:date="2021-08-28T19:57:00Z">
              <w:r>
                <w:rPr>
                  <w:spacing w:val="-2"/>
                  <w:sz w:val="20"/>
                </w:rPr>
                <w:delText>Bullocks, cows, etc.</w:delText>
              </w:r>
            </w:del>
          </w:p>
        </w:tc>
        <w:tc>
          <w:tcPr>
            <w:tcW w:w="1559" w:type="dxa"/>
          </w:tcPr>
          <w:p>
            <w:pPr>
              <w:pStyle w:val="yTable"/>
              <w:spacing w:after="40"/>
              <w:rPr>
                <w:del w:id="1354" w:author="Master Repository Process" w:date="2021-08-28T19:57:00Z"/>
                <w:spacing w:val="-2"/>
                <w:sz w:val="20"/>
              </w:rPr>
            </w:pPr>
            <w:del w:id="1355" w:author="Master Repository Process" w:date="2021-08-28T19:57:00Z">
              <w:r>
                <w:rPr>
                  <w:spacing w:val="-2"/>
                  <w:sz w:val="20"/>
                </w:rPr>
                <w:delText>each</w:delText>
              </w:r>
            </w:del>
          </w:p>
        </w:tc>
        <w:tc>
          <w:tcPr>
            <w:tcW w:w="1045" w:type="dxa"/>
          </w:tcPr>
          <w:p>
            <w:pPr>
              <w:pStyle w:val="yTable"/>
              <w:spacing w:after="40"/>
              <w:jc w:val="right"/>
              <w:rPr>
                <w:del w:id="1356" w:author="Master Repository Process" w:date="2021-08-28T19:57:00Z"/>
                <w:spacing w:val="-2"/>
                <w:sz w:val="20"/>
              </w:rPr>
            </w:pPr>
            <w:del w:id="1357" w:author="Master Repository Process" w:date="2021-08-28T19:57:00Z">
              <w:r>
                <w:rPr>
                  <w:sz w:val="20"/>
                </w:rPr>
                <w:delText>$1.89</w:delText>
              </w:r>
            </w:del>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del w:id="1358" w:author="Master Repository Process" w:date="2021-08-28T19:57:00Z"/>
        </w:trPr>
        <w:tc>
          <w:tcPr>
            <w:tcW w:w="4297" w:type="dxa"/>
          </w:tcPr>
          <w:p>
            <w:pPr>
              <w:pStyle w:val="yTable"/>
              <w:spacing w:after="40"/>
              <w:rPr>
                <w:del w:id="1359" w:author="Master Repository Process" w:date="2021-08-28T19:57:00Z"/>
                <w:spacing w:val="-2"/>
                <w:sz w:val="20"/>
              </w:rPr>
            </w:pPr>
            <w:del w:id="1360" w:author="Master Repository Process" w:date="2021-08-28T19:57:00Z">
              <w:r>
                <w:rPr>
                  <w:spacing w:val="-2"/>
                  <w:sz w:val="20"/>
                </w:rPr>
                <w:delText>Pigs, sheep, goats and dogs</w:delText>
              </w:r>
            </w:del>
          </w:p>
        </w:tc>
        <w:tc>
          <w:tcPr>
            <w:tcW w:w="1559" w:type="dxa"/>
          </w:tcPr>
          <w:p>
            <w:pPr>
              <w:pStyle w:val="yTable"/>
              <w:spacing w:after="40"/>
              <w:rPr>
                <w:del w:id="1361" w:author="Master Repository Process" w:date="2021-08-28T19:57:00Z"/>
                <w:spacing w:val="-2"/>
                <w:sz w:val="20"/>
              </w:rPr>
            </w:pPr>
            <w:del w:id="1362" w:author="Master Repository Process" w:date="2021-08-28T19:57:00Z">
              <w:r>
                <w:rPr>
                  <w:spacing w:val="-2"/>
                  <w:sz w:val="20"/>
                </w:rPr>
                <w:delText>each</w:delText>
              </w:r>
            </w:del>
          </w:p>
        </w:tc>
        <w:tc>
          <w:tcPr>
            <w:tcW w:w="1045" w:type="dxa"/>
          </w:tcPr>
          <w:p>
            <w:pPr>
              <w:pStyle w:val="yTable"/>
              <w:spacing w:after="40"/>
              <w:jc w:val="right"/>
              <w:rPr>
                <w:del w:id="1363" w:author="Master Repository Process" w:date="2021-08-28T19:57:00Z"/>
                <w:spacing w:val="-2"/>
                <w:sz w:val="20"/>
              </w:rPr>
            </w:pPr>
            <w:del w:id="1364" w:author="Master Repository Process" w:date="2021-08-28T19:57:00Z">
              <w:r>
                <w:rPr>
                  <w:spacing w:val="-2"/>
                  <w:sz w:val="20"/>
                </w:rPr>
                <w:delText>$0.40</w:delText>
              </w:r>
            </w:del>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del w:id="1365" w:author="Master Repository Process" w:date="2021-08-28T19:57:00Z"/>
        </w:trPr>
        <w:tc>
          <w:tcPr>
            <w:tcW w:w="4297" w:type="dxa"/>
          </w:tcPr>
          <w:p>
            <w:pPr>
              <w:pStyle w:val="yTable"/>
              <w:spacing w:after="40"/>
              <w:rPr>
                <w:del w:id="1366" w:author="Master Repository Process" w:date="2021-08-28T19:57:00Z"/>
                <w:spacing w:val="-2"/>
                <w:sz w:val="20"/>
              </w:rPr>
            </w:pPr>
            <w:del w:id="1367" w:author="Master Repository Process" w:date="2021-08-28T19:57:00Z">
              <w:r>
                <w:rPr>
                  <w:spacing w:val="-2"/>
                  <w:sz w:val="20"/>
                </w:rPr>
                <w:delText>Meat </w:delText>
              </w:r>
              <w:r>
                <w:rPr>
                  <w:i/>
                  <w:snapToGrid w:val="0"/>
                  <w:sz w:val="20"/>
                </w:rPr>
                <w:delText>—</w:delText>
              </w:r>
              <w:r>
                <w:rPr>
                  <w:spacing w:val="-2"/>
                  <w:sz w:val="20"/>
                </w:rPr>
                <w:delText>  chilled or frozen</w:delText>
              </w:r>
            </w:del>
          </w:p>
        </w:tc>
        <w:tc>
          <w:tcPr>
            <w:tcW w:w="1559" w:type="dxa"/>
          </w:tcPr>
          <w:p>
            <w:pPr>
              <w:pStyle w:val="yTable"/>
              <w:spacing w:after="40"/>
              <w:rPr>
                <w:del w:id="1368" w:author="Master Repository Process" w:date="2021-08-28T19:57:00Z"/>
                <w:spacing w:val="-2"/>
                <w:sz w:val="20"/>
              </w:rPr>
            </w:pPr>
            <w:del w:id="1369" w:author="Master Repository Process" w:date="2021-08-28T19:57:00Z">
              <w:r>
                <w:rPr>
                  <w:spacing w:val="-2"/>
                  <w:sz w:val="20"/>
                </w:rPr>
                <w:delText>per tonne or m</w:delText>
              </w:r>
              <w:r>
                <w:rPr>
                  <w:spacing w:val="-2"/>
                  <w:sz w:val="20"/>
                  <w:vertAlign w:val="superscript"/>
                </w:rPr>
                <w:delText>3</w:delText>
              </w:r>
            </w:del>
          </w:p>
        </w:tc>
        <w:tc>
          <w:tcPr>
            <w:tcW w:w="1045" w:type="dxa"/>
          </w:tcPr>
          <w:p>
            <w:pPr>
              <w:pStyle w:val="yTable"/>
              <w:spacing w:after="40"/>
              <w:jc w:val="right"/>
              <w:rPr>
                <w:del w:id="1370" w:author="Master Repository Process" w:date="2021-08-28T19:57:00Z"/>
                <w:spacing w:val="-2"/>
                <w:sz w:val="20"/>
              </w:rPr>
            </w:pPr>
            <w:del w:id="1371" w:author="Master Repository Process" w:date="2021-08-28T19:57:00Z">
              <w:r>
                <w:rPr>
                  <w:sz w:val="20"/>
                </w:rPr>
                <w:delText>$3.11</w:delText>
              </w:r>
            </w:del>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del w:id="1372" w:author="Master Repository Process" w:date="2021-08-28T19:57:00Z"/>
        </w:trPr>
        <w:tc>
          <w:tcPr>
            <w:tcW w:w="4297" w:type="dxa"/>
          </w:tcPr>
          <w:p>
            <w:pPr>
              <w:pStyle w:val="yTable"/>
              <w:spacing w:after="40"/>
              <w:rPr>
                <w:del w:id="1373" w:author="Master Repository Process" w:date="2021-08-28T19:57:00Z"/>
              </w:rPr>
            </w:pPr>
            <w:del w:id="1374" w:author="Master Repository Process" w:date="2021-08-28T19:57:00Z">
              <w:r>
                <w:rPr>
                  <w:spacing w:val="-2"/>
                  <w:sz w:val="20"/>
                </w:rPr>
                <w:delText>Bulk Products </w:delText>
              </w:r>
              <w:r>
                <w:rPr>
                  <w:i/>
                  <w:snapToGrid w:val="0"/>
                  <w:sz w:val="20"/>
                </w:rPr>
                <w:delText>—</w:delText>
              </w:r>
              <w:r>
                <w:rPr>
                  <w:spacing w:val="-2"/>
                  <w:sz w:val="20"/>
                </w:rPr>
                <w:delText> </w:delText>
              </w:r>
            </w:del>
          </w:p>
          <w:p>
            <w:pPr>
              <w:pStyle w:val="yTable"/>
              <w:spacing w:after="40"/>
              <w:ind w:firstLine="220"/>
              <w:rPr>
                <w:del w:id="1375" w:author="Master Repository Process" w:date="2021-08-28T19:57:00Z"/>
                <w:spacing w:val="-2"/>
                <w:sz w:val="20"/>
              </w:rPr>
            </w:pPr>
            <w:del w:id="1376" w:author="Master Repository Process" w:date="2021-08-28T19:57:00Z">
              <w:r>
                <w:rPr>
                  <w:spacing w:val="-2"/>
                  <w:sz w:val="20"/>
                </w:rPr>
                <w:delText>By pipeline</w:delText>
              </w:r>
            </w:del>
          </w:p>
        </w:tc>
        <w:tc>
          <w:tcPr>
            <w:tcW w:w="1559" w:type="dxa"/>
          </w:tcPr>
          <w:p>
            <w:pPr>
              <w:pStyle w:val="yTable"/>
              <w:spacing w:after="40"/>
              <w:ind w:left="340"/>
              <w:rPr>
                <w:del w:id="1377" w:author="Master Repository Process" w:date="2021-08-28T19:57:00Z"/>
                <w:spacing w:val="-2"/>
                <w:sz w:val="20"/>
              </w:rPr>
            </w:pPr>
          </w:p>
          <w:p>
            <w:pPr>
              <w:pStyle w:val="yTable"/>
              <w:spacing w:after="40"/>
              <w:rPr>
                <w:del w:id="1378" w:author="Master Repository Process" w:date="2021-08-28T19:57:00Z"/>
                <w:spacing w:val="-2"/>
                <w:sz w:val="20"/>
              </w:rPr>
            </w:pPr>
            <w:del w:id="1379" w:author="Master Repository Process" w:date="2021-08-28T19:57:00Z">
              <w:r>
                <w:rPr>
                  <w:spacing w:val="-2"/>
                  <w:sz w:val="20"/>
                </w:rPr>
                <w:delText>per kilolitre</w:delText>
              </w:r>
            </w:del>
          </w:p>
        </w:tc>
        <w:tc>
          <w:tcPr>
            <w:tcW w:w="1045" w:type="dxa"/>
          </w:tcPr>
          <w:p>
            <w:pPr>
              <w:pStyle w:val="yTable"/>
              <w:spacing w:after="40"/>
              <w:ind w:left="340"/>
              <w:jc w:val="right"/>
              <w:rPr>
                <w:del w:id="1380" w:author="Master Repository Process" w:date="2021-08-28T19:57:00Z"/>
                <w:spacing w:val="-2"/>
                <w:sz w:val="20"/>
              </w:rPr>
            </w:pPr>
          </w:p>
          <w:p>
            <w:pPr>
              <w:pStyle w:val="yTable"/>
              <w:spacing w:after="40"/>
              <w:jc w:val="right"/>
              <w:rPr>
                <w:del w:id="1381" w:author="Master Repository Process" w:date="2021-08-28T19:57:00Z"/>
                <w:spacing w:val="-2"/>
                <w:sz w:val="20"/>
              </w:rPr>
            </w:pPr>
            <w:del w:id="1382" w:author="Master Repository Process" w:date="2021-08-28T19:57:00Z">
              <w:r>
                <w:rPr>
                  <w:sz w:val="20"/>
                </w:rPr>
                <w:delText>$8.05</w:delText>
              </w:r>
            </w:del>
          </w:p>
        </w:tc>
      </w:tr>
      <w:tr>
        <w:trPr>
          <w:cantSplit/>
        </w:trPr>
        <w:tc>
          <w:tcPr>
            <w:tcW w:w="539" w:type="dxa"/>
          </w:tcPr>
          <w:p>
            <w:pPr>
              <w:pStyle w:val="yTable"/>
              <w:tabs>
                <w:tab w:val="left" w:pos="1440"/>
              </w:tabs>
            </w:pPr>
            <w:del w:id="1383" w:author="Master Repository Process" w:date="2021-08-28T19:57:00Z">
              <w:r>
                <w:rPr>
                  <w:spacing w:val="-2"/>
                  <w:sz w:val="20"/>
                </w:rPr>
                <w:delText>By pipeline involving use of road tanker on jetty</w:delText>
              </w:r>
            </w:del>
            <w:ins w:id="1384" w:author="Master Repository Process" w:date="2021-08-28T19:57:00Z">
              <w:r>
                <w:rPr>
                  <w:bCs/>
                  <w:sz w:val="20"/>
                </w:rPr>
                <w:t>3.</w:t>
              </w:r>
            </w:ins>
          </w:p>
        </w:tc>
        <w:tc>
          <w:tcPr>
            <w:tcW w:w="4654" w:type="dxa"/>
          </w:tcPr>
          <w:p>
            <w:pPr>
              <w:pStyle w:val="yTable"/>
              <w:tabs>
                <w:tab w:val="left" w:pos="346"/>
                <w:tab w:val="left" w:pos="1440"/>
              </w:tabs>
            </w:pPr>
            <w:del w:id="1385" w:author="Master Repository Process" w:date="2021-08-28T19:57:00Z">
              <w:r>
                <w:rPr>
                  <w:spacing w:val="-2"/>
                  <w:sz w:val="20"/>
                </w:rPr>
                <w:delText>per kilolitre</w:delText>
              </w:r>
            </w:del>
            <w:ins w:id="1386" w:author="Master Repository Process" w:date="2021-08-28T19:57:00Z">
              <w:r>
                <w:rPr>
                  <w:sz w:val="20"/>
                </w:rPr>
                <w:t>For use of slip for a vessel over 200 gross registered tonnes, per day</w:t>
              </w:r>
            </w:ins>
          </w:p>
        </w:tc>
        <w:tc>
          <w:tcPr>
            <w:tcW w:w="993" w:type="dxa"/>
          </w:tcPr>
          <w:p>
            <w:pPr>
              <w:pStyle w:val="yTable"/>
              <w:tabs>
                <w:tab w:val="left" w:pos="1440"/>
              </w:tabs>
              <w:rPr>
                <w:sz w:val="20"/>
              </w:rPr>
            </w:pPr>
            <w:del w:id="1387" w:author="Master Repository Process" w:date="2021-08-28T19:57:00Z">
              <w:r>
                <w:rPr>
                  <w:sz w:val="20"/>
                </w:rPr>
                <w:delText>$8.36</w:delText>
              </w:r>
            </w:del>
            <w:ins w:id="1388" w:author="Master Repository Process" w:date="2021-08-28T19:57:00Z">
              <w:r>
                <w:rPr>
                  <w:sz w:val="20"/>
                </w:rPr>
                <w:br/>
                <w:t>2 980.82</w:t>
              </w:r>
            </w:ins>
          </w:p>
        </w:tc>
      </w:tr>
      <w:tr>
        <w:trPr>
          <w:cantSplit/>
        </w:trPr>
        <w:tc>
          <w:tcPr>
            <w:tcW w:w="539" w:type="dxa"/>
          </w:tcPr>
          <w:p>
            <w:pPr>
              <w:pStyle w:val="yTable"/>
              <w:tabs>
                <w:tab w:val="left" w:pos="1440"/>
              </w:tabs>
            </w:pPr>
            <w:del w:id="1389" w:author="Master Repository Process" w:date="2021-08-28T19:57:00Z">
              <w:r>
                <w:rPr>
                  <w:spacing w:val="-2"/>
                  <w:sz w:val="20"/>
                </w:rPr>
                <w:delText>Bulk ore</w:delText>
              </w:r>
            </w:del>
            <w:ins w:id="1390" w:author="Master Repository Process" w:date="2021-08-28T19:57:00Z">
              <w:r>
                <w:rPr>
                  <w:bCs/>
                  <w:sz w:val="20"/>
                </w:rPr>
                <w:t>4.</w:t>
              </w:r>
            </w:ins>
          </w:p>
        </w:tc>
        <w:tc>
          <w:tcPr>
            <w:tcW w:w="4654" w:type="dxa"/>
          </w:tcPr>
          <w:p>
            <w:pPr>
              <w:pStyle w:val="yTable"/>
              <w:tabs>
                <w:tab w:val="left" w:pos="346"/>
                <w:tab w:val="left" w:pos="1440"/>
              </w:tabs>
            </w:pPr>
            <w:del w:id="1391" w:author="Master Repository Process" w:date="2021-08-28T19:57:00Z">
              <w:r>
                <w:rPr>
                  <w:spacing w:val="-2"/>
                  <w:sz w:val="20"/>
                </w:rPr>
                <w:delText>per tonne</w:delText>
              </w:r>
            </w:del>
            <w:ins w:id="1392" w:author="Master Repository Process" w:date="2021-08-28T19:57:00Z">
              <w:r>
                <w:rPr>
                  <w:sz w:val="20"/>
                </w:rPr>
                <w:t>For operator’s time — at cost, minimum fee per day</w:t>
              </w:r>
            </w:ins>
          </w:p>
        </w:tc>
        <w:tc>
          <w:tcPr>
            <w:tcW w:w="993" w:type="dxa"/>
          </w:tcPr>
          <w:p>
            <w:pPr>
              <w:pStyle w:val="yTable"/>
              <w:tabs>
                <w:tab w:val="left" w:pos="1440"/>
              </w:tabs>
            </w:pPr>
            <w:del w:id="1393" w:author="Master Repository Process" w:date="2021-08-28T19:57:00Z">
              <w:r>
                <w:rPr>
                  <w:sz w:val="20"/>
                </w:rPr>
                <w:delText>$2.59</w:delText>
              </w:r>
            </w:del>
            <w:ins w:id="1394" w:author="Master Repository Process" w:date="2021-08-28T19:57:00Z">
              <w:r>
                <w:rPr>
                  <w:sz w:val="20"/>
                </w:rPr>
                <w:t>373.92</w:t>
              </w:r>
            </w:ins>
          </w:p>
        </w:tc>
      </w:tr>
      <w:tr>
        <w:trPr>
          <w:cantSplit/>
          <w:ins w:id="1395" w:author="Master Repository Process" w:date="2021-08-28T19:57:00Z"/>
        </w:trPr>
        <w:tc>
          <w:tcPr>
            <w:tcW w:w="539" w:type="dxa"/>
          </w:tcPr>
          <w:p>
            <w:pPr>
              <w:pStyle w:val="yTable"/>
              <w:tabs>
                <w:tab w:val="left" w:pos="1440"/>
              </w:tabs>
              <w:rPr>
                <w:ins w:id="1396" w:author="Master Repository Process" w:date="2021-08-28T19:57:00Z"/>
              </w:rPr>
            </w:pPr>
            <w:ins w:id="1397" w:author="Master Repository Process" w:date="2021-08-28T19:57:00Z">
              <w:r>
                <w:rPr>
                  <w:bCs/>
                  <w:sz w:val="20"/>
                </w:rPr>
                <w:t>5.</w:t>
              </w:r>
            </w:ins>
          </w:p>
        </w:tc>
        <w:tc>
          <w:tcPr>
            <w:tcW w:w="4654" w:type="dxa"/>
          </w:tcPr>
          <w:p>
            <w:pPr>
              <w:pStyle w:val="yTable"/>
              <w:tabs>
                <w:tab w:val="left" w:pos="346"/>
                <w:tab w:val="left" w:pos="1440"/>
              </w:tabs>
              <w:rPr>
                <w:ins w:id="1398" w:author="Master Repository Process" w:date="2021-08-28T19:57:00Z"/>
              </w:rPr>
            </w:pPr>
            <w:ins w:id="1399" w:author="Master Repository Process" w:date="2021-08-28T19:57:00Z">
              <w:r>
                <w:rPr>
                  <w:sz w:val="20"/>
                </w:rPr>
                <w:t xml:space="preserve">For electricity supply — </w:t>
              </w:r>
            </w:ins>
          </w:p>
        </w:tc>
        <w:tc>
          <w:tcPr>
            <w:tcW w:w="993" w:type="dxa"/>
          </w:tcPr>
          <w:p>
            <w:pPr>
              <w:pStyle w:val="yTable"/>
              <w:tabs>
                <w:tab w:val="left" w:pos="1440"/>
              </w:tabs>
              <w:rPr>
                <w:ins w:id="1400" w:author="Master Repository Process" w:date="2021-08-28T19:57:00Z"/>
              </w:rPr>
            </w:pPr>
          </w:p>
        </w:tc>
      </w:tr>
      <w:tr>
        <w:trPr>
          <w:cantSplit/>
          <w:ins w:id="1401" w:author="Master Repository Process" w:date="2021-08-28T19:57:00Z"/>
        </w:trPr>
        <w:tc>
          <w:tcPr>
            <w:tcW w:w="539" w:type="dxa"/>
          </w:tcPr>
          <w:p>
            <w:pPr>
              <w:pStyle w:val="zytable"/>
              <w:tabs>
                <w:tab w:val="left" w:pos="1440"/>
              </w:tabs>
              <w:spacing w:before="0"/>
              <w:ind w:left="0" w:right="0"/>
              <w:rPr>
                <w:ins w:id="1402" w:author="Master Repository Process" w:date="2021-08-28T19:57:00Z"/>
                <w:bCs/>
                <w:sz w:val="20"/>
              </w:rPr>
            </w:pPr>
          </w:p>
        </w:tc>
        <w:tc>
          <w:tcPr>
            <w:tcW w:w="4654" w:type="dxa"/>
          </w:tcPr>
          <w:p>
            <w:pPr>
              <w:pStyle w:val="yTable"/>
              <w:tabs>
                <w:tab w:val="left" w:pos="346"/>
                <w:tab w:val="left" w:pos="1440"/>
              </w:tabs>
              <w:rPr>
                <w:ins w:id="1403" w:author="Master Repository Process" w:date="2021-08-28T19:57:00Z"/>
              </w:rPr>
            </w:pPr>
            <w:ins w:id="1404" w:author="Master Repository Process" w:date="2021-08-28T19:57:00Z">
              <w:r>
                <w:rPr>
                  <w:sz w:val="20"/>
                </w:rPr>
                <w:t>•</w:t>
              </w:r>
              <w:r>
                <w:rPr>
                  <w:sz w:val="20"/>
                </w:rPr>
                <w:tab/>
                <w:t>single-phase —</w:t>
              </w:r>
            </w:ins>
          </w:p>
        </w:tc>
        <w:tc>
          <w:tcPr>
            <w:tcW w:w="993" w:type="dxa"/>
          </w:tcPr>
          <w:p>
            <w:pPr>
              <w:pStyle w:val="yTable"/>
              <w:tabs>
                <w:tab w:val="left" w:pos="1440"/>
              </w:tabs>
              <w:rPr>
                <w:ins w:id="1405" w:author="Master Repository Process" w:date="2021-08-28T19:57:00Z"/>
              </w:rPr>
            </w:pPr>
          </w:p>
        </w:tc>
      </w:tr>
      <w:tr>
        <w:trPr>
          <w:cantSplit/>
          <w:ins w:id="1406" w:author="Master Repository Process" w:date="2021-08-28T19:57:00Z"/>
        </w:trPr>
        <w:tc>
          <w:tcPr>
            <w:tcW w:w="539" w:type="dxa"/>
          </w:tcPr>
          <w:p>
            <w:pPr>
              <w:pStyle w:val="zytable"/>
              <w:tabs>
                <w:tab w:val="left" w:pos="1440"/>
              </w:tabs>
              <w:spacing w:before="0"/>
              <w:ind w:left="0" w:right="0"/>
              <w:rPr>
                <w:ins w:id="1407" w:author="Master Repository Process" w:date="2021-08-28T19:57:00Z"/>
                <w:bCs/>
                <w:sz w:val="20"/>
              </w:rPr>
            </w:pPr>
          </w:p>
        </w:tc>
        <w:tc>
          <w:tcPr>
            <w:tcW w:w="4654" w:type="dxa"/>
          </w:tcPr>
          <w:p>
            <w:pPr>
              <w:pStyle w:val="yTable"/>
              <w:tabs>
                <w:tab w:val="left" w:pos="346"/>
                <w:tab w:val="left" w:pos="706"/>
                <w:tab w:val="left" w:pos="1440"/>
              </w:tabs>
              <w:rPr>
                <w:ins w:id="1408" w:author="Master Repository Process" w:date="2021-08-28T19:57:00Z"/>
              </w:rPr>
            </w:pPr>
            <w:ins w:id="1409" w:author="Master Repository Process" w:date="2021-08-28T19:57:00Z">
              <w:r>
                <w:rPr>
                  <w:sz w:val="20"/>
                </w:rPr>
                <w:tab/>
                <w:t>•</w:t>
              </w:r>
              <w:r>
                <w:rPr>
                  <w:sz w:val="20"/>
                </w:rPr>
                <w:tab/>
                <w:t>if metering indicates usage over $7.63 per day</w:t>
              </w:r>
            </w:ins>
          </w:p>
        </w:tc>
        <w:tc>
          <w:tcPr>
            <w:tcW w:w="993" w:type="dxa"/>
          </w:tcPr>
          <w:p>
            <w:pPr>
              <w:pStyle w:val="yTable"/>
              <w:tabs>
                <w:tab w:val="left" w:pos="1440"/>
              </w:tabs>
              <w:rPr>
                <w:ins w:id="1410" w:author="Master Repository Process" w:date="2021-08-28T19:57:00Z"/>
              </w:rPr>
            </w:pPr>
            <w:ins w:id="1411" w:author="Master Repository Process" w:date="2021-08-28T19:57:00Z">
              <w:r>
                <w:rPr>
                  <w:sz w:val="20"/>
                </w:rPr>
                <w:t>Cost</w:t>
              </w:r>
            </w:ins>
          </w:p>
        </w:tc>
      </w:tr>
      <w:tr>
        <w:trPr>
          <w:cantSplit/>
        </w:trPr>
        <w:tc>
          <w:tcPr>
            <w:tcW w:w="539" w:type="dxa"/>
          </w:tcPr>
          <w:p>
            <w:pPr>
              <w:pStyle w:val="zytable"/>
              <w:tabs>
                <w:tab w:val="left" w:pos="1440"/>
              </w:tabs>
              <w:spacing w:before="0"/>
              <w:ind w:left="0" w:right="0"/>
              <w:rPr>
                <w:bCs/>
                <w:sz w:val="20"/>
              </w:rPr>
            </w:pPr>
            <w:del w:id="1412" w:author="Master Repository Process" w:date="2021-08-28T19:57:00Z">
              <w:r>
                <w:rPr>
                  <w:spacing w:val="-2"/>
                  <w:sz w:val="20"/>
                </w:rPr>
                <w:delText>Products of the soil of the State, except otherwise stated (exported)</w:delText>
              </w:r>
            </w:del>
          </w:p>
        </w:tc>
        <w:tc>
          <w:tcPr>
            <w:tcW w:w="4654" w:type="dxa"/>
          </w:tcPr>
          <w:p>
            <w:pPr>
              <w:pStyle w:val="yTable"/>
              <w:tabs>
                <w:tab w:val="left" w:pos="346"/>
                <w:tab w:val="left" w:pos="706"/>
                <w:tab w:val="left" w:pos="1440"/>
              </w:tabs>
            </w:pPr>
            <w:del w:id="1413" w:author="Master Repository Process" w:date="2021-08-28T19:57:00Z">
              <w:r>
                <w:rPr>
                  <w:spacing w:val="-2"/>
                  <w:sz w:val="20"/>
                </w:rPr>
                <w:br/>
              </w:r>
            </w:del>
            <w:ins w:id="1414" w:author="Master Repository Process" w:date="2021-08-28T19:57:00Z">
              <w:r>
                <w:rPr>
                  <w:sz w:val="20"/>
                </w:rPr>
                <w:tab/>
                <w:t>•</w:t>
              </w:r>
              <w:r>
                <w:rPr>
                  <w:sz w:val="20"/>
                </w:rPr>
                <w:tab/>
                <w:t xml:space="preserve">otherwise, </w:t>
              </w:r>
            </w:ins>
            <w:r>
              <w:rPr>
                <w:sz w:val="20"/>
              </w:rPr>
              <w:t xml:space="preserve">per </w:t>
            </w:r>
            <w:del w:id="1415" w:author="Master Repository Process" w:date="2021-08-28T19:57:00Z">
              <w:r>
                <w:rPr>
                  <w:spacing w:val="-2"/>
                  <w:sz w:val="20"/>
                </w:rPr>
                <w:delText>tonne or m</w:delText>
              </w:r>
              <w:r>
                <w:rPr>
                  <w:spacing w:val="-2"/>
                  <w:sz w:val="20"/>
                  <w:vertAlign w:val="superscript"/>
                </w:rPr>
                <w:delText>3</w:delText>
              </w:r>
            </w:del>
            <w:ins w:id="1416" w:author="Master Repository Process" w:date="2021-08-28T19:57:00Z">
              <w:r>
                <w:rPr>
                  <w:sz w:val="20"/>
                </w:rPr>
                <w:t>day</w:t>
              </w:r>
            </w:ins>
          </w:p>
        </w:tc>
        <w:tc>
          <w:tcPr>
            <w:tcW w:w="993" w:type="dxa"/>
          </w:tcPr>
          <w:p>
            <w:pPr>
              <w:pStyle w:val="yTable"/>
              <w:tabs>
                <w:tab w:val="left" w:pos="1440"/>
              </w:tabs>
            </w:pPr>
            <w:del w:id="1417" w:author="Master Repository Process" w:date="2021-08-28T19:57:00Z">
              <w:r>
                <w:rPr>
                  <w:spacing w:val="-2"/>
                  <w:sz w:val="20"/>
                </w:rPr>
                <w:br/>
              </w:r>
              <w:r>
                <w:rPr>
                  <w:sz w:val="20"/>
                </w:rPr>
                <w:delText>$1.75</w:delText>
              </w:r>
            </w:del>
            <w:ins w:id="1418" w:author="Master Repository Process" w:date="2021-08-28T19:57:00Z">
              <w:r>
                <w:rPr>
                  <w:sz w:val="20"/>
                </w:rPr>
                <w:t>7.63</w:t>
              </w:r>
            </w:ins>
          </w:p>
        </w:tc>
      </w:tr>
      <w:tr>
        <w:trPr>
          <w:cantSplit/>
        </w:trPr>
        <w:tc>
          <w:tcPr>
            <w:tcW w:w="539" w:type="dxa"/>
          </w:tcPr>
          <w:p>
            <w:pPr>
              <w:pStyle w:val="yTable"/>
              <w:pageBreakBefore/>
              <w:spacing w:after="40"/>
              <w:rPr>
                <w:del w:id="1419" w:author="Master Repository Process" w:date="2021-08-28T19:57:00Z"/>
                <w:spacing w:val="-2"/>
                <w:sz w:val="20"/>
              </w:rPr>
            </w:pPr>
            <w:del w:id="1420" w:author="Master Repository Process" w:date="2021-08-28T19:57:00Z">
              <w:r>
                <w:rPr>
                  <w:spacing w:val="-2"/>
                  <w:sz w:val="20"/>
                </w:rPr>
                <w:delText>Vehicles </w:delText>
              </w:r>
              <w:r>
                <w:rPr>
                  <w:i/>
                  <w:snapToGrid w:val="0"/>
                  <w:sz w:val="20"/>
                </w:rPr>
                <w:delText>—</w:delText>
              </w:r>
              <w:r>
                <w:rPr>
                  <w:spacing w:val="-2"/>
                  <w:sz w:val="20"/>
                </w:rPr>
                <w:delText> </w:delText>
              </w:r>
            </w:del>
          </w:p>
          <w:p>
            <w:pPr>
              <w:pStyle w:val="zytable"/>
              <w:tabs>
                <w:tab w:val="left" w:pos="1440"/>
              </w:tabs>
              <w:spacing w:before="0"/>
              <w:ind w:left="0" w:right="0"/>
              <w:rPr>
                <w:bCs/>
                <w:sz w:val="20"/>
              </w:rPr>
            </w:pPr>
            <w:del w:id="1421" w:author="Master Repository Process" w:date="2021-08-28T19:57:00Z">
              <w:r>
                <w:rPr>
                  <w:spacing w:val="-2"/>
                  <w:sz w:val="20"/>
                </w:rPr>
                <w:delText>Commercial vehicles on own wheels</w:delText>
              </w:r>
            </w:del>
          </w:p>
        </w:tc>
        <w:tc>
          <w:tcPr>
            <w:tcW w:w="4654" w:type="dxa"/>
          </w:tcPr>
          <w:p>
            <w:pPr>
              <w:pStyle w:val="yTable"/>
              <w:spacing w:after="40"/>
              <w:rPr>
                <w:del w:id="1422" w:author="Master Repository Process" w:date="2021-08-28T19:57:00Z"/>
                <w:spacing w:val="-2"/>
                <w:sz w:val="20"/>
              </w:rPr>
            </w:pPr>
          </w:p>
          <w:p>
            <w:pPr>
              <w:pStyle w:val="yTable"/>
              <w:tabs>
                <w:tab w:val="left" w:pos="346"/>
                <w:tab w:val="left" w:pos="706"/>
                <w:tab w:val="left" w:pos="1440"/>
              </w:tabs>
            </w:pPr>
            <w:ins w:id="1423" w:author="Master Repository Process" w:date="2021-08-28T19:57:00Z">
              <w:r>
                <w:rPr>
                  <w:sz w:val="20"/>
                </w:rPr>
                <w:tab/>
                <w:t>•</w:t>
              </w:r>
              <w:r>
                <w:rPr>
                  <w:sz w:val="20"/>
                </w:rPr>
                <w:tab/>
                <w:t xml:space="preserve">3-phase, </w:t>
              </w:r>
            </w:ins>
            <w:r>
              <w:rPr>
                <w:sz w:val="20"/>
              </w:rPr>
              <w:t xml:space="preserve">per </w:t>
            </w:r>
            <w:del w:id="1424" w:author="Master Repository Process" w:date="2021-08-28T19:57:00Z">
              <w:r>
                <w:rPr>
                  <w:spacing w:val="-2"/>
                  <w:sz w:val="20"/>
                </w:rPr>
                <w:delText>tonne or m</w:delText>
              </w:r>
              <w:r>
                <w:rPr>
                  <w:spacing w:val="-2"/>
                  <w:sz w:val="20"/>
                  <w:vertAlign w:val="superscript"/>
                </w:rPr>
                <w:delText>3</w:delText>
              </w:r>
            </w:del>
            <w:ins w:id="1425" w:author="Master Repository Process" w:date="2021-08-28T19:57:00Z">
              <w:r>
                <w:rPr>
                  <w:sz w:val="20"/>
                </w:rPr>
                <w:t>day</w:t>
              </w:r>
            </w:ins>
          </w:p>
        </w:tc>
        <w:tc>
          <w:tcPr>
            <w:tcW w:w="993" w:type="dxa"/>
          </w:tcPr>
          <w:p>
            <w:pPr>
              <w:pStyle w:val="yTable"/>
              <w:spacing w:after="40"/>
              <w:jc w:val="right"/>
              <w:rPr>
                <w:del w:id="1426" w:author="Master Repository Process" w:date="2021-08-28T19:57:00Z"/>
                <w:spacing w:val="-2"/>
                <w:sz w:val="20"/>
              </w:rPr>
            </w:pPr>
          </w:p>
          <w:p>
            <w:pPr>
              <w:pStyle w:val="yTable"/>
              <w:tabs>
                <w:tab w:val="left" w:pos="1440"/>
              </w:tabs>
            </w:pPr>
            <w:del w:id="1427" w:author="Master Repository Process" w:date="2021-08-28T19:57:00Z">
              <w:r>
                <w:rPr>
                  <w:sz w:val="20"/>
                </w:rPr>
                <w:delText>$3.11</w:delText>
              </w:r>
            </w:del>
            <w:ins w:id="1428" w:author="Master Repository Process" w:date="2021-08-28T19:57:00Z">
              <w:r>
                <w:rPr>
                  <w:sz w:val="20"/>
                </w:rPr>
                <w:t>30.50</w:t>
              </w:r>
            </w:ins>
          </w:p>
        </w:tc>
      </w:tr>
      <w:tr>
        <w:trPr>
          <w:cantSplit/>
        </w:trPr>
        <w:tc>
          <w:tcPr>
            <w:tcW w:w="539" w:type="dxa"/>
          </w:tcPr>
          <w:p>
            <w:pPr>
              <w:pStyle w:val="yTable"/>
              <w:tabs>
                <w:tab w:val="left" w:pos="1440"/>
              </w:tabs>
            </w:pPr>
            <w:del w:id="1429" w:author="Master Repository Process" w:date="2021-08-28T19:57:00Z">
              <w:r>
                <w:rPr>
                  <w:spacing w:val="-2"/>
                  <w:sz w:val="20"/>
                </w:rPr>
                <w:delText>Motor cars and utilities on own wheels</w:delText>
              </w:r>
            </w:del>
            <w:ins w:id="1430" w:author="Master Repository Process" w:date="2021-08-28T19:57:00Z">
              <w:r>
                <w:rPr>
                  <w:bCs/>
                  <w:sz w:val="20"/>
                </w:rPr>
                <w:t>6.</w:t>
              </w:r>
            </w:ins>
          </w:p>
        </w:tc>
        <w:tc>
          <w:tcPr>
            <w:tcW w:w="4654" w:type="dxa"/>
          </w:tcPr>
          <w:p>
            <w:pPr>
              <w:pStyle w:val="yTable"/>
              <w:tabs>
                <w:tab w:val="left" w:pos="346"/>
                <w:tab w:val="left" w:pos="1440"/>
              </w:tabs>
            </w:pPr>
            <w:del w:id="1431" w:author="Master Repository Process" w:date="2021-08-28T19:57:00Z">
              <w:r>
                <w:rPr>
                  <w:spacing w:val="-2"/>
                  <w:sz w:val="20"/>
                </w:rPr>
                <w:delText>per tonne or m</w:delText>
              </w:r>
              <w:r>
                <w:rPr>
                  <w:spacing w:val="-2"/>
                  <w:sz w:val="20"/>
                  <w:vertAlign w:val="superscript"/>
                </w:rPr>
                <w:delText>3</w:delText>
              </w:r>
            </w:del>
            <w:ins w:id="1432" w:author="Master Repository Process" w:date="2021-08-28T19:57:00Z">
              <w:r>
                <w:rPr>
                  <w:sz w:val="20"/>
                </w:rPr>
                <w:t>For water supply —</w:t>
              </w:r>
            </w:ins>
          </w:p>
        </w:tc>
        <w:tc>
          <w:tcPr>
            <w:tcW w:w="993" w:type="dxa"/>
          </w:tcPr>
          <w:p>
            <w:pPr>
              <w:pStyle w:val="yTable"/>
              <w:tabs>
                <w:tab w:val="left" w:pos="1440"/>
              </w:tabs>
            </w:pPr>
            <w:del w:id="1433" w:author="Master Repository Process" w:date="2021-08-28T19:57:00Z">
              <w:r>
                <w:rPr>
                  <w:sz w:val="20"/>
                </w:rPr>
                <w:delText>$2.99</w:delText>
              </w:r>
            </w:del>
          </w:p>
        </w:tc>
      </w:tr>
      <w:tr>
        <w:trPr>
          <w:cantSplit/>
        </w:trPr>
        <w:tc>
          <w:tcPr>
            <w:tcW w:w="539" w:type="dxa"/>
          </w:tcPr>
          <w:p>
            <w:pPr>
              <w:pStyle w:val="yTable"/>
              <w:spacing w:after="40"/>
              <w:ind w:left="-41"/>
              <w:rPr>
                <w:del w:id="1434" w:author="Master Repository Process" w:date="2021-08-28T19:57:00Z"/>
                <w:spacing w:val="-2"/>
                <w:sz w:val="20"/>
              </w:rPr>
            </w:pPr>
            <w:del w:id="1435" w:author="Master Repository Process" w:date="2021-08-28T19:57:00Z">
              <w:r>
                <w:rPr>
                  <w:spacing w:val="-2"/>
                  <w:sz w:val="20"/>
                </w:rPr>
                <w:delText>Other cargo </w:delText>
              </w:r>
              <w:r>
                <w:rPr>
                  <w:i/>
                  <w:snapToGrid w:val="0"/>
                  <w:sz w:val="20"/>
                </w:rPr>
                <w:delText>—</w:delText>
              </w:r>
              <w:r>
                <w:rPr>
                  <w:spacing w:val="-2"/>
                  <w:sz w:val="20"/>
                </w:rPr>
                <w:delText> </w:delText>
              </w:r>
            </w:del>
          </w:p>
          <w:p>
            <w:pPr>
              <w:pStyle w:val="zytable"/>
              <w:tabs>
                <w:tab w:val="left" w:pos="1440"/>
              </w:tabs>
              <w:spacing w:before="0"/>
              <w:ind w:left="0" w:right="0"/>
              <w:rPr>
                <w:bCs/>
                <w:sz w:val="20"/>
              </w:rPr>
            </w:pPr>
            <w:del w:id="1436" w:author="Master Repository Process" w:date="2021-08-28T19:57:00Z">
              <w:r>
                <w:rPr>
                  <w:spacing w:val="-2"/>
                  <w:sz w:val="20"/>
                </w:rPr>
                <w:delText>General cargo</w:delText>
              </w:r>
            </w:del>
          </w:p>
        </w:tc>
        <w:tc>
          <w:tcPr>
            <w:tcW w:w="4654" w:type="dxa"/>
          </w:tcPr>
          <w:p>
            <w:pPr>
              <w:pStyle w:val="yTable"/>
              <w:spacing w:after="40"/>
              <w:rPr>
                <w:del w:id="1437" w:author="Master Repository Process" w:date="2021-08-28T19:57:00Z"/>
                <w:spacing w:val="-2"/>
                <w:sz w:val="20"/>
              </w:rPr>
            </w:pPr>
          </w:p>
          <w:p>
            <w:pPr>
              <w:pStyle w:val="yTable"/>
              <w:tabs>
                <w:tab w:val="left" w:pos="346"/>
                <w:tab w:val="left" w:pos="1440"/>
              </w:tabs>
            </w:pPr>
            <w:del w:id="1438" w:author="Master Repository Process" w:date="2021-08-28T19:57:00Z">
              <w:r>
                <w:rPr>
                  <w:spacing w:val="-2"/>
                  <w:sz w:val="20"/>
                </w:rPr>
                <w:delText>per tonne or m</w:delText>
              </w:r>
              <w:r>
                <w:rPr>
                  <w:spacing w:val="-2"/>
                  <w:sz w:val="20"/>
                  <w:vertAlign w:val="superscript"/>
                </w:rPr>
                <w:delText>3</w:delText>
              </w:r>
            </w:del>
            <w:ins w:id="1439" w:author="Master Repository Process" w:date="2021-08-28T19:57:00Z">
              <w:r>
                <w:rPr>
                  <w:sz w:val="20"/>
                </w:rPr>
                <w:t>•</w:t>
              </w:r>
              <w:r>
                <w:rPr>
                  <w:sz w:val="20"/>
                </w:rPr>
                <w:tab/>
                <w:t>if metering indicates usage over $4.41 per day</w:t>
              </w:r>
            </w:ins>
          </w:p>
        </w:tc>
        <w:tc>
          <w:tcPr>
            <w:tcW w:w="993" w:type="dxa"/>
          </w:tcPr>
          <w:p>
            <w:pPr>
              <w:pStyle w:val="yTable"/>
              <w:spacing w:after="40"/>
              <w:jc w:val="right"/>
              <w:rPr>
                <w:del w:id="1440" w:author="Master Repository Process" w:date="2021-08-28T19:57:00Z"/>
                <w:spacing w:val="-2"/>
                <w:sz w:val="20"/>
              </w:rPr>
            </w:pPr>
          </w:p>
          <w:p>
            <w:pPr>
              <w:pStyle w:val="yTable"/>
              <w:tabs>
                <w:tab w:val="left" w:pos="1440"/>
              </w:tabs>
            </w:pPr>
            <w:del w:id="1441" w:author="Master Repository Process" w:date="2021-08-28T19:57:00Z">
              <w:r>
                <w:rPr>
                  <w:spacing w:val="-2"/>
                  <w:sz w:val="20"/>
                </w:rPr>
                <w:delText>$5.13</w:delText>
              </w:r>
            </w:del>
            <w:ins w:id="1442" w:author="Master Repository Process" w:date="2021-08-28T19:57:00Z">
              <w:r>
                <w:rPr>
                  <w:sz w:val="20"/>
                </w:rPr>
                <w:t>Cost</w:t>
              </w:r>
            </w:ins>
          </w:p>
        </w:tc>
      </w:tr>
      <w:tr>
        <w:trPr>
          <w:cantSplit/>
        </w:trPr>
        <w:tc>
          <w:tcPr>
            <w:tcW w:w="539" w:type="dxa"/>
            <w:tcBorders>
              <w:bottom w:val="single" w:sz="4" w:space="0" w:color="auto"/>
            </w:tcBorders>
          </w:tcPr>
          <w:p>
            <w:pPr>
              <w:pStyle w:val="zytable"/>
              <w:tabs>
                <w:tab w:val="left" w:pos="1440"/>
              </w:tabs>
              <w:spacing w:before="0"/>
              <w:ind w:left="0" w:right="0"/>
              <w:rPr>
                <w:bCs/>
                <w:sz w:val="20"/>
              </w:rPr>
            </w:pPr>
            <w:del w:id="1443" w:author="Master Repository Process" w:date="2021-08-28T19:57:00Z">
              <w:r>
                <w:rPr>
                  <w:spacing w:val="-2"/>
                  <w:sz w:val="20"/>
                </w:rPr>
                <w:delText>Recreational vessels</w:delText>
              </w:r>
            </w:del>
          </w:p>
        </w:tc>
        <w:tc>
          <w:tcPr>
            <w:tcW w:w="4654" w:type="dxa"/>
            <w:tcBorders>
              <w:bottom w:val="single" w:sz="4" w:space="0" w:color="auto"/>
            </w:tcBorders>
          </w:tcPr>
          <w:p>
            <w:pPr>
              <w:pStyle w:val="yTable"/>
              <w:tabs>
                <w:tab w:val="left" w:pos="346"/>
                <w:tab w:val="left" w:pos="1440"/>
              </w:tabs>
            </w:pPr>
            <w:ins w:id="1444" w:author="Master Repository Process" w:date="2021-08-28T19:57:00Z">
              <w:r>
                <w:rPr>
                  <w:sz w:val="20"/>
                </w:rPr>
                <w:t>•</w:t>
              </w:r>
              <w:r>
                <w:rPr>
                  <w:sz w:val="20"/>
                </w:rPr>
                <w:tab/>
                <w:t xml:space="preserve">otherwise, </w:t>
              </w:r>
            </w:ins>
            <w:r>
              <w:rPr>
                <w:sz w:val="20"/>
              </w:rPr>
              <w:t xml:space="preserve">per </w:t>
            </w:r>
            <w:del w:id="1445" w:author="Master Repository Process" w:date="2021-08-28T19:57:00Z">
              <w:r>
                <w:rPr>
                  <w:spacing w:val="-2"/>
                  <w:sz w:val="20"/>
                </w:rPr>
                <w:delText>metre</w:delText>
              </w:r>
            </w:del>
            <w:ins w:id="1446" w:author="Master Repository Process" w:date="2021-08-28T19:57:00Z">
              <w:r>
                <w:rPr>
                  <w:sz w:val="20"/>
                </w:rPr>
                <w:t>day</w:t>
              </w:r>
            </w:ins>
          </w:p>
        </w:tc>
        <w:tc>
          <w:tcPr>
            <w:tcW w:w="993" w:type="dxa"/>
            <w:tcBorders>
              <w:bottom w:val="single" w:sz="4" w:space="0" w:color="auto"/>
            </w:tcBorders>
          </w:tcPr>
          <w:p>
            <w:pPr>
              <w:pStyle w:val="yTable"/>
              <w:tabs>
                <w:tab w:val="left" w:pos="1440"/>
              </w:tabs>
            </w:pPr>
            <w:del w:id="1447" w:author="Master Repository Process" w:date="2021-08-28T19:57:00Z">
              <w:r>
                <w:rPr>
                  <w:spacing w:val="-2"/>
                  <w:sz w:val="20"/>
                </w:rPr>
                <w:delText>$11.75</w:delText>
              </w:r>
            </w:del>
            <w:ins w:id="1448" w:author="Master Repository Process" w:date="2021-08-28T19:57:00Z">
              <w:r>
                <w:rPr>
                  <w:sz w:val="20"/>
                </w:rPr>
                <w:t>4.41</w:t>
              </w:r>
            </w:ins>
          </w:p>
        </w:tc>
      </w:tr>
    </w:tbl>
    <w:p>
      <w:pPr>
        <w:pStyle w:val="yMiscellaneousBody"/>
        <w:rPr>
          <w:del w:id="1449" w:author="Master Repository Process" w:date="2021-08-28T19:57:00Z"/>
          <w:snapToGrid w:val="0"/>
        </w:rPr>
      </w:pPr>
      <w:del w:id="1450" w:author="Master Repository Process" w:date="2021-08-28T19:57:00Z">
        <w:r>
          <w:rPr>
            <w:snapToGrid w:val="0"/>
          </w:rPr>
          <w:delText>Notes:</w:delText>
        </w:r>
      </w:del>
    </w:p>
    <w:p>
      <w:pPr>
        <w:pStyle w:val="yNumberedItem"/>
        <w:rPr>
          <w:del w:id="1451" w:author="Master Repository Process" w:date="2021-08-28T19:57:00Z"/>
        </w:rPr>
      </w:pPr>
      <w:del w:id="1452" w:author="Master Repository Process" w:date="2021-08-28T19:57:00Z">
        <w:r>
          <w:delText>1.</w:delText>
        </w:r>
        <w:r>
          <w:tab/>
          <w:delText>The empty rate relates only to containers used in connection with the carriage of cargo through the port.</w:delText>
        </w:r>
      </w:del>
    </w:p>
    <w:p>
      <w:pPr>
        <w:pStyle w:val="yNumberedItem"/>
        <w:rPr>
          <w:del w:id="1453" w:author="Master Repository Process" w:date="2021-08-28T19:57:00Z"/>
        </w:rPr>
      </w:pPr>
      <w:bookmarkStart w:id="1454" w:name="_Toc168472760"/>
      <w:ins w:id="1455" w:author="Master Repository Process" w:date="2021-08-28T19:57:00Z">
        <w:r>
          <w:tab/>
          <w:t xml:space="preserve">[Clause </w:t>
        </w:r>
      </w:ins>
      <w:r>
        <w:t>2</w:t>
      </w:r>
      <w:del w:id="1456" w:author="Master Repository Process" w:date="2021-08-28T19:57:00Z">
        <w:r>
          <w:delText>.</w:delText>
        </w:r>
        <w:r>
          <w:tab/>
          <w:delText>Charges for any unspecified services are dependent on the type of service.</w:delText>
        </w:r>
      </w:del>
    </w:p>
    <w:p>
      <w:pPr>
        <w:pStyle w:val="yNumberedItem"/>
        <w:rPr>
          <w:del w:id="1457" w:author="Master Repository Process" w:date="2021-08-28T19:57:00Z"/>
        </w:rPr>
      </w:pPr>
      <w:del w:id="1458" w:author="Master Repository Process" w:date="2021-08-28T19:57:00Z">
        <w:r>
          <w:delText>3.</w:delText>
        </w:r>
        <w:r>
          <w:tab/>
          <w:delText>Under regulation 13, the Port Manager may make extra charges for handling packages over one tonne in weight, or of an exceptional shape, or where extra labour is required or unusual risk is involved.</w:delText>
        </w:r>
      </w:del>
    </w:p>
    <w:p>
      <w:pPr>
        <w:pStyle w:val="yNumberedItem"/>
        <w:rPr>
          <w:del w:id="1459" w:author="Master Repository Process" w:date="2021-08-28T19:57:00Z"/>
        </w:rPr>
      </w:pPr>
      <w:del w:id="1460" w:author="Master Repository Process" w:date="2021-08-28T19:57:00Z">
        <w:r>
          <w:delText>4.</w:delText>
        </w:r>
        <w:r>
          <w:tab/>
          <w:delText>Under regulation 35, the Port Manager may make an extra charge if insufficiently packed goods involve additional labour or risk.</w:delText>
        </w:r>
      </w:del>
    </w:p>
    <w:p>
      <w:pPr>
        <w:pStyle w:val="yHeading4"/>
        <w:rPr>
          <w:del w:id="1461" w:author="Master Repository Process" w:date="2021-08-28T19:57:00Z"/>
        </w:rPr>
      </w:pPr>
      <w:bookmarkStart w:id="1462" w:name="_Toc139101832"/>
      <w:bookmarkStart w:id="1463" w:name="_Toc139102017"/>
      <w:bookmarkStart w:id="1464" w:name="_Toc139443365"/>
      <w:del w:id="1465" w:author="Master Repository Process" w:date="2021-08-28T19:57:00Z">
        <w:r>
          <w:delText>Subdivision 2</w:delText>
        </w:r>
        <w:r>
          <w:rPr>
            <w:b w:val="0"/>
          </w:rPr>
          <w:delText> — </w:delText>
        </w:r>
        <w:r>
          <w:delText>Bremer Bay</w:delText>
        </w:r>
        <w:bookmarkEnd w:id="1462"/>
        <w:bookmarkEnd w:id="1463"/>
        <w:bookmarkEnd w:id="1464"/>
      </w:del>
    </w:p>
    <w:p>
      <w:pPr>
        <w:pStyle w:val="yFootnotesection"/>
      </w:pPr>
      <w:del w:id="1466" w:author="Master Repository Process" w:date="2021-08-28T19:57:00Z">
        <w:r>
          <w:tab/>
          <w:delText>[Heading</w:delText>
        </w:r>
      </w:del>
      <w:r>
        <w:t xml:space="preserve"> inserted in Gazette </w:t>
      </w:r>
      <w:del w:id="1467" w:author="Master Repository Process" w:date="2021-08-28T19:57:00Z">
        <w:r>
          <w:delText>24</w:delText>
        </w:r>
      </w:del>
      <w:ins w:id="1468" w:author="Master Repository Process" w:date="2021-08-28T19:57:00Z">
        <w:r>
          <w:t>22</w:t>
        </w:r>
      </w:ins>
      <w:r>
        <w:t> Jun </w:t>
      </w:r>
      <w:del w:id="1469" w:author="Master Repository Process" w:date="2021-08-28T19:57:00Z">
        <w:r>
          <w:delText>2005</w:delText>
        </w:r>
      </w:del>
      <w:ins w:id="1470" w:author="Master Repository Process" w:date="2021-08-28T19:57:00Z">
        <w:r>
          <w:t>2007</w:t>
        </w:r>
      </w:ins>
      <w:r>
        <w:t xml:space="preserve"> p. </w:t>
      </w:r>
      <w:del w:id="1471" w:author="Master Repository Process" w:date="2021-08-28T19:57:00Z">
        <w:r>
          <w:delText>2820</w:delText>
        </w:r>
      </w:del>
      <w:ins w:id="1472" w:author="Master Repository Process" w:date="2021-08-28T19:57:00Z">
        <w:r>
          <w:t>2911</w:t>
        </w:r>
        <w:r>
          <w:noBreakHyphen/>
          <w:t>12</w:t>
        </w:r>
      </w:ins>
      <w:r>
        <w:t>.]</w:t>
      </w:r>
    </w:p>
    <w:p>
      <w:pPr>
        <w:pStyle w:val="yHeading5"/>
        <w:rPr>
          <w:ins w:id="1473" w:author="Master Repository Process" w:date="2021-08-28T19:57:00Z"/>
        </w:rPr>
      </w:pPr>
      <w:bookmarkStart w:id="1474" w:name="_Toc171074361"/>
      <w:ins w:id="1475" w:author="Master Repository Process" w:date="2021-08-28T19:57:00Z">
        <w:r>
          <w:rPr>
            <w:rStyle w:val="CharSClsNo"/>
          </w:rPr>
          <w:t>3</w:t>
        </w:r>
        <w:r>
          <w:t>.</w:t>
        </w:r>
        <w:r>
          <w:rPr>
            <w:b w:val="0"/>
          </w:rPr>
          <w:tab/>
        </w:r>
        <w:r>
          <w:rPr>
            <w:bCs/>
          </w:rPr>
          <w:t>Augusta</w:t>
        </w:r>
        <w:bookmarkEnd w:id="1454"/>
        <w:bookmarkEnd w:id="1474"/>
      </w:ins>
    </w:p>
    <w:p>
      <w:pPr>
        <w:pStyle w:val="ySubsection"/>
        <w:rPr>
          <w:ins w:id="1476" w:author="Master Repository Process" w:date="2021-08-28T19:57:00Z"/>
        </w:rPr>
      </w:pPr>
      <w:ins w:id="1477" w:author="Master Repository Process" w:date="2021-08-28T19:57:00Z">
        <w:r>
          <w:tab/>
          <w:t>(1)</w:t>
        </w:r>
        <w:r>
          <w:tab/>
          <w:t>This clause applies to Augusta.</w:t>
        </w:r>
      </w:ins>
    </w:p>
    <w:p>
      <w:pPr>
        <w:pStyle w:val="ySubsection"/>
        <w:rPr>
          <w:ins w:id="1478" w:author="Master Repository Process" w:date="2021-08-28T19:57:00Z"/>
        </w:rPr>
      </w:pPr>
      <w:ins w:id="1479" w:author="Master Repository Process" w:date="2021-08-28T19:57:00Z">
        <w:r>
          <w:tab/>
          <w:t>(2)</w:t>
        </w:r>
        <w:r>
          <w:tab/>
          <w:t>The fees and charges to be paid under regulations 6 and 94A are set out in Table 3.1.</w:t>
        </w:r>
      </w:ins>
    </w:p>
    <w:p>
      <w:pPr>
        <w:pStyle w:val="yMiscellaneousHeading"/>
        <w:spacing w:after="60"/>
        <w:rPr>
          <w:ins w:id="1480" w:author="Master Repository Process" w:date="2021-08-28T19:57:00Z"/>
          <w:b/>
          <w:bCs/>
        </w:rPr>
      </w:pPr>
      <w:ins w:id="1481" w:author="Master Repository Process" w:date="2021-08-28T19:57:00Z">
        <w:r>
          <w:rPr>
            <w:b/>
            <w:bCs/>
          </w:rPr>
          <w:t>Table 3.1 (Berthing and pen rental)</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34"/>
        <w:gridCol w:w="514"/>
        <w:gridCol w:w="2129"/>
        <w:gridCol w:w="2544"/>
        <w:gridCol w:w="999"/>
        <w:gridCol w:w="195"/>
      </w:tblGrid>
      <w:tr>
        <w:trPr>
          <w:gridBefore w:val="1"/>
          <w:gridAfter w:val="1"/>
          <w:wAfter w:w="195" w:type="dxa"/>
          <w:cantSplit/>
          <w:tblHeader/>
        </w:trPr>
        <w:tc>
          <w:tcPr>
            <w:tcW w:w="514" w:type="dxa"/>
            <w:tcBorders>
              <w:top w:val="single" w:sz="4" w:space="0" w:color="auto"/>
              <w:bottom w:val="single" w:sz="4" w:space="0" w:color="auto"/>
            </w:tcBorders>
          </w:tcPr>
          <w:p>
            <w:pPr>
              <w:pStyle w:val="yTable"/>
            </w:pPr>
            <w:del w:id="1482" w:author="Master Repository Process" w:date="2021-08-28T19:57:00Z">
              <w:r>
                <w:rPr>
                  <w:b/>
                  <w:spacing w:val="-2"/>
                  <w:sz w:val="20"/>
                </w:rPr>
                <w:delText>Fishing Product Wharfage Fee —</w:delText>
              </w:r>
            </w:del>
            <w:ins w:id="1483" w:author="Master Repository Process" w:date="2021-08-28T19:57:00Z">
              <w:r>
                <w:rPr>
                  <w:b/>
                  <w:sz w:val="20"/>
                </w:rPr>
                <w:t>Item</w:t>
              </w:r>
            </w:ins>
          </w:p>
        </w:tc>
        <w:tc>
          <w:tcPr>
            <w:tcW w:w="4673" w:type="dxa"/>
            <w:gridSpan w:val="2"/>
            <w:tcBorders>
              <w:top w:val="single" w:sz="4" w:space="0" w:color="auto"/>
              <w:bottom w:val="single" w:sz="4" w:space="0" w:color="auto"/>
            </w:tcBorders>
          </w:tcPr>
          <w:p>
            <w:pPr>
              <w:pStyle w:val="yTable"/>
              <w:tabs>
                <w:tab w:val="left" w:pos="371"/>
              </w:tabs>
            </w:pPr>
            <w:ins w:id="1484" w:author="Master Repository Process" w:date="2021-08-28T19:57:00Z">
              <w:r>
                <w:rPr>
                  <w:b/>
                  <w:bCs/>
                  <w:sz w:val="20"/>
                </w:rPr>
                <w:t>Service</w:t>
              </w:r>
            </w:ins>
          </w:p>
        </w:tc>
        <w:tc>
          <w:tcPr>
            <w:tcW w:w="999" w:type="dxa"/>
            <w:tcBorders>
              <w:top w:val="single" w:sz="4" w:space="0" w:color="auto"/>
              <w:bottom w:val="single" w:sz="4" w:space="0" w:color="auto"/>
            </w:tcBorders>
            <w:cellIns w:id="1485" w:author="Master Repository Process" w:date="2021-08-28T19:57:00Z"/>
          </w:tcPr>
          <w:p>
            <w:pPr>
              <w:pStyle w:val="yTable"/>
            </w:pPr>
            <w:ins w:id="1486" w:author="Master Repository Process" w:date="2021-08-28T19:57:00Z">
              <w:r>
                <w:rPr>
                  <w:b/>
                  <w:bCs/>
                  <w:sz w:val="20"/>
                </w:rPr>
                <w:t>$</w:t>
              </w:r>
            </w:ins>
          </w:p>
        </w:tc>
      </w:tr>
      <w:tr>
        <w:trPr>
          <w:gridBefore w:val="1"/>
          <w:gridAfter w:val="1"/>
          <w:wAfter w:w="195" w:type="dxa"/>
          <w:cantSplit/>
        </w:trPr>
        <w:tc>
          <w:tcPr>
            <w:tcW w:w="514" w:type="dxa"/>
          </w:tcPr>
          <w:p>
            <w:pPr>
              <w:pStyle w:val="yTable"/>
            </w:pPr>
            <w:del w:id="1487" w:author="Master Repository Process" w:date="2021-08-28T19:57:00Z">
              <w:r>
                <w:rPr>
                  <w:spacing w:val="-2"/>
                  <w:sz w:val="20"/>
                </w:rPr>
                <w:delText>products other than purse seine</w:delText>
              </w:r>
            </w:del>
            <w:ins w:id="1488" w:author="Master Repository Process" w:date="2021-08-28T19:57:00Z">
              <w:r>
                <w:rPr>
                  <w:bCs/>
                  <w:sz w:val="20"/>
                </w:rPr>
                <w:t>1.</w:t>
              </w:r>
            </w:ins>
          </w:p>
        </w:tc>
        <w:tc>
          <w:tcPr>
            <w:tcW w:w="4673" w:type="dxa"/>
            <w:gridSpan w:val="2"/>
          </w:tcPr>
          <w:p>
            <w:pPr>
              <w:pStyle w:val="yTable"/>
              <w:tabs>
                <w:tab w:val="left" w:pos="371"/>
              </w:tabs>
            </w:pPr>
            <w:del w:id="1489" w:author="Master Repository Process" w:date="2021-08-28T19:57:00Z">
              <w:r>
                <w:rPr>
                  <w:sz w:val="20"/>
                </w:rPr>
                <w:delText>$24.56</w:delText>
              </w:r>
              <w:r>
                <w:rPr>
                  <w:spacing w:val="-2"/>
                  <w:sz w:val="20"/>
                </w:rPr>
                <w:delText>/t</w:delText>
              </w:r>
            </w:del>
            <w:ins w:id="1490" w:author="Master Repository Process" w:date="2021-08-28T19:57:00Z">
              <w:r>
                <w:rPr>
                  <w:sz w:val="20"/>
                </w:rPr>
                <w:t xml:space="preserve">For shared use of service jetty by vessel — </w:t>
              </w:r>
            </w:ins>
          </w:p>
        </w:tc>
        <w:tc>
          <w:tcPr>
            <w:tcW w:w="999" w:type="dxa"/>
            <w:cellIns w:id="1491" w:author="Master Repository Process" w:date="2021-08-28T19:57:00Z"/>
          </w:tcPr>
          <w:p>
            <w:pPr>
              <w:pStyle w:val="yTable"/>
            </w:pPr>
          </w:p>
        </w:tc>
      </w:tr>
      <w:tr>
        <w:trPr>
          <w:gridBefore w:val="1"/>
          <w:gridAfter w:val="1"/>
          <w:wAfter w:w="195" w:type="dxa"/>
          <w:cantSplit/>
        </w:trPr>
        <w:tc>
          <w:tcPr>
            <w:tcW w:w="514" w:type="dxa"/>
            <w:cellIns w:id="1492" w:author="Master Repository Process" w:date="2021-08-28T19:57:00Z"/>
          </w:tcPr>
          <w:p>
            <w:pPr>
              <w:pStyle w:val="zytable"/>
              <w:spacing w:before="0"/>
              <w:ind w:left="0" w:right="0"/>
              <w:rPr>
                <w:bCs/>
                <w:sz w:val="20"/>
              </w:rPr>
            </w:pPr>
          </w:p>
        </w:tc>
        <w:tc>
          <w:tcPr>
            <w:tcW w:w="4673" w:type="dxa"/>
            <w:gridSpan w:val="2"/>
          </w:tcPr>
          <w:p>
            <w:pPr>
              <w:pStyle w:val="yTable"/>
              <w:tabs>
                <w:tab w:val="left" w:pos="371"/>
              </w:tabs>
            </w:pPr>
            <w:del w:id="1493" w:author="Master Repository Process" w:date="2021-08-28T19:57:00Z">
              <w:r>
                <w:rPr>
                  <w:spacing w:val="-2"/>
                  <w:sz w:val="20"/>
                </w:rPr>
                <w:delText>purse seine products where allocated quota for region is —</w:delText>
              </w:r>
            </w:del>
            <w:ins w:id="1494" w:author="Master Repository Process" w:date="2021-08-28T19:57:00Z">
              <w:r>
                <w:rPr>
                  <w:sz w:val="20"/>
                </w:rPr>
                <w:t>•</w:t>
              </w:r>
              <w:r>
                <w:rPr>
                  <w:sz w:val="20"/>
                </w:rPr>
                <w:tab/>
                <w:t>for 12 months paid in advance</w:t>
              </w:r>
            </w:ins>
          </w:p>
        </w:tc>
        <w:tc>
          <w:tcPr>
            <w:tcW w:w="999" w:type="dxa"/>
          </w:tcPr>
          <w:p>
            <w:pPr>
              <w:pStyle w:val="yTable"/>
            </w:pPr>
            <w:ins w:id="1495" w:author="Master Repository Process" w:date="2021-08-28T19:57:00Z">
              <w:r>
                <w:rPr>
                  <w:sz w:val="20"/>
                </w:rPr>
                <w:t>621.31</w:t>
              </w:r>
            </w:ins>
          </w:p>
        </w:tc>
      </w:tr>
      <w:tr>
        <w:trPr>
          <w:gridBefore w:val="1"/>
          <w:gridAfter w:val="1"/>
          <w:wAfter w:w="195" w:type="dxa"/>
          <w:cantSplit/>
        </w:trPr>
        <w:tc>
          <w:tcPr>
            <w:tcW w:w="514" w:type="dxa"/>
            <w:tcBorders>
              <w:bottom w:val="single" w:sz="4" w:space="0" w:color="auto"/>
            </w:tcBorders>
          </w:tcPr>
          <w:p>
            <w:pPr>
              <w:pStyle w:val="zytable"/>
              <w:spacing w:before="0"/>
              <w:ind w:left="0" w:right="0"/>
              <w:rPr>
                <w:bCs/>
                <w:sz w:val="20"/>
              </w:rPr>
            </w:pPr>
            <w:del w:id="1496" w:author="Master Repository Process" w:date="2021-08-28T19:57:00Z">
              <w:r>
                <w:rPr>
                  <w:spacing w:val="-2"/>
                  <w:sz w:val="20"/>
                </w:rPr>
                <w:delText>less than 1 500 tonnes</w:delText>
              </w:r>
            </w:del>
          </w:p>
        </w:tc>
        <w:tc>
          <w:tcPr>
            <w:tcW w:w="4673" w:type="dxa"/>
            <w:gridSpan w:val="2"/>
            <w:tcBorders>
              <w:bottom w:val="single" w:sz="4" w:space="0" w:color="auto"/>
            </w:tcBorders>
          </w:tcPr>
          <w:p>
            <w:pPr>
              <w:pStyle w:val="yTable"/>
              <w:tabs>
                <w:tab w:val="left" w:pos="371"/>
              </w:tabs>
            </w:pPr>
            <w:del w:id="1497" w:author="Master Repository Process" w:date="2021-08-28T19:57:00Z">
              <w:r>
                <w:rPr>
                  <w:sz w:val="20"/>
                </w:rPr>
                <w:delText>$12.28</w:delText>
              </w:r>
              <w:r>
                <w:rPr>
                  <w:spacing w:val="-2"/>
                  <w:sz w:val="20"/>
                </w:rPr>
                <w:delText>/t</w:delText>
              </w:r>
            </w:del>
            <w:ins w:id="1498" w:author="Master Repository Process" w:date="2021-08-28T19:57:00Z">
              <w:r>
                <w:rPr>
                  <w:sz w:val="20"/>
                </w:rPr>
                <w:t>•</w:t>
              </w:r>
              <w:r>
                <w:rPr>
                  <w:sz w:val="20"/>
                </w:rPr>
                <w:tab/>
                <w:t>otherwise, per m of vessel’s length per day</w:t>
              </w:r>
            </w:ins>
          </w:p>
        </w:tc>
        <w:tc>
          <w:tcPr>
            <w:tcW w:w="999" w:type="dxa"/>
            <w:tcBorders>
              <w:bottom w:val="single" w:sz="4" w:space="0" w:color="auto"/>
            </w:tcBorders>
            <w:cellIns w:id="1499" w:author="Master Repository Process" w:date="2021-08-28T19:57:00Z"/>
          </w:tcPr>
          <w:p>
            <w:pPr>
              <w:pStyle w:val="yTable"/>
            </w:pPr>
            <w:ins w:id="1500" w:author="Master Repository Process" w:date="2021-08-28T19:57:00Z">
              <w:r>
                <w:rPr>
                  <w:sz w:val="20"/>
                </w:rPr>
                <w:t>3.72</w:t>
              </w:r>
            </w:ins>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4" w:type="dxa"/>
            <w:right w:w="84" w:type="dxa"/>
          </w:tblCellMar>
        </w:tblPrEx>
        <w:trPr>
          <w:cantSplit/>
          <w:del w:id="1501" w:author="Master Repository Process" w:date="2021-08-28T19:57:00Z"/>
        </w:trPr>
        <w:tc>
          <w:tcPr>
            <w:tcW w:w="3177" w:type="dxa"/>
            <w:gridSpan w:val="3"/>
            <w:tcBorders>
              <w:bottom w:val="nil"/>
            </w:tcBorders>
          </w:tcPr>
          <w:p>
            <w:pPr>
              <w:pStyle w:val="yTable"/>
              <w:ind w:left="483"/>
              <w:rPr>
                <w:del w:id="1502" w:author="Master Repository Process" w:date="2021-08-28T19:57:00Z"/>
                <w:spacing w:val="-2"/>
                <w:sz w:val="20"/>
              </w:rPr>
            </w:pPr>
            <w:del w:id="1503" w:author="Master Repository Process" w:date="2021-08-28T19:57:00Z">
              <w:r>
                <w:rPr>
                  <w:spacing w:val="-2"/>
                  <w:sz w:val="20"/>
                </w:rPr>
                <w:delText xml:space="preserve">over 1 500, but less than 2 000, tonnes </w:delText>
              </w:r>
            </w:del>
          </w:p>
        </w:tc>
        <w:tc>
          <w:tcPr>
            <w:tcW w:w="3738" w:type="dxa"/>
            <w:gridSpan w:val="3"/>
            <w:tcBorders>
              <w:bottom w:val="nil"/>
            </w:tcBorders>
          </w:tcPr>
          <w:p>
            <w:pPr>
              <w:pStyle w:val="yTable"/>
              <w:rPr>
                <w:del w:id="1504" w:author="Master Repository Process" w:date="2021-08-28T19:57:00Z"/>
                <w:spacing w:val="-2"/>
                <w:sz w:val="20"/>
              </w:rPr>
            </w:pPr>
            <w:del w:id="1505" w:author="Master Repository Process" w:date="2021-08-28T19:57:00Z">
              <w:r>
                <w:rPr>
                  <w:spacing w:val="-2"/>
                  <w:sz w:val="20"/>
                </w:rPr>
                <w:br/>
              </w:r>
              <w:r>
                <w:rPr>
                  <w:sz w:val="20"/>
                </w:rPr>
                <w:delText>$18.43</w:delText>
              </w:r>
              <w:r>
                <w:rPr>
                  <w:spacing w:val="-2"/>
                  <w:sz w:val="20"/>
                </w:rPr>
                <w:delText>/t</w:delText>
              </w:r>
            </w:del>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08" w:type="dxa"/>
            <w:right w:w="108" w:type="dxa"/>
          </w:tblCellMar>
        </w:tblPrEx>
        <w:trPr>
          <w:cantSplit/>
          <w:del w:id="1506" w:author="Master Repository Process" w:date="2021-08-28T19:57:00Z"/>
        </w:trPr>
        <w:tc>
          <w:tcPr>
            <w:tcW w:w="3177" w:type="dxa"/>
            <w:gridSpan w:val="3"/>
            <w:tcBorders>
              <w:bottom w:val="nil"/>
            </w:tcBorders>
          </w:tcPr>
          <w:p>
            <w:pPr>
              <w:pStyle w:val="yTable"/>
              <w:ind w:left="482"/>
              <w:rPr>
                <w:del w:id="1507" w:author="Master Repository Process" w:date="2021-08-28T19:57:00Z"/>
                <w:sz w:val="20"/>
              </w:rPr>
            </w:pPr>
            <w:del w:id="1508" w:author="Master Repository Process" w:date="2021-08-28T19:57:00Z">
              <w:r>
                <w:rPr>
                  <w:sz w:val="20"/>
                </w:rPr>
                <w:delText xml:space="preserve">2 000 </w:delText>
              </w:r>
              <w:r>
                <w:rPr>
                  <w:spacing w:val="-2"/>
                  <w:sz w:val="20"/>
                </w:rPr>
                <w:delText>tonnes</w:delText>
              </w:r>
              <w:r>
                <w:rPr>
                  <w:sz w:val="20"/>
                </w:rPr>
                <w:delText xml:space="preserve"> or over</w:delText>
              </w:r>
            </w:del>
          </w:p>
        </w:tc>
        <w:tc>
          <w:tcPr>
            <w:tcW w:w="3738" w:type="dxa"/>
            <w:gridSpan w:val="3"/>
            <w:tcBorders>
              <w:bottom w:val="nil"/>
            </w:tcBorders>
          </w:tcPr>
          <w:p>
            <w:pPr>
              <w:pStyle w:val="yTable"/>
              <w:rPr>
                <w:del w:id="1509" w:author="Master Repository Process" w:date="2021-08-28T19:57:00Z"/>
                <w:sz w:val="20"/>
              </w:rPr>
            </w:pPr>
            <w:del w:id="1510" w:author="Master Repository Process" w:date="2021-08-28T19:57:00Z">
              <w:r>
                <w:rPr>
                  <w:sz w:val="20"/>
                </w:rPr>
                <w:delText>$24.56/t</w:delText>
              </w:r>
            </w:del>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08" w:type="dxa"/>
            <w:right w:w="108" w:type="dxa"/>
          </w:tblCellMar>
        </w:tblPrEx>
        <w:trPr>
          <w:cantSplit/>
          <w:del w:id="1511" w:author="Master Repository Process" w:date="2021-08-28T19:57:00Z"/>
        </w:trPr>
        <w:tc>
          <w:tcPr>
            <w:tcW w:w="3177" w:type="dxa"/>
            <w:gridSpan w:val="3"/>
            <w:tcBorders>
              <w:bottom w:val="single" w:sz="4" w:space="0" w:color="auto"/>
            </w:tcBorders>
          </w:tcPr>
          <w:p>
            <w:pPr>
              <w:pStyle w:val="yTable"/>
              <w:spacing w:after="40"/>
              <w:rPr>
                <w:del w:id="1512" w:author="Master Repository Process" w:date="2021-08-28T19:57:00Z"/>
                <w:sz w:val="20"/>
              </w:rPr>
            </w:pPr>
            <w:del w:id="1513" w:author="Master Repository Process" w:date="2021-08-28T19:57:00Z">
              <w:r>
                <w:rPr>
                  <w:b/>
                  <w:sz w:val="20"/>
                </w:rPr>
                <w:delText>General Cargo Wharfage Fee</w:delText>
              </w:r>
              <w:r>
                <w:rPr>
                  <w:sz w:val="20"/>
                </w:rPr>
                <w:delText xml:space="preserve"> </w:delText>
              </w:r>
              <w:r>
                <w:rPr>
                  <w:sz w:val="20"/>
                </w:rPr>
                <w:br/>
                <w:delText>(fish bait exempt)</w:delText>
              </w:r>
            </w:del>
          </w:p>
        </w:tc>
        <w:tc>
          <w:tcPr>
            <w:tcW w:w="3738" w:type="dxa"/>
            <w:gridSpan w:val="3"/>
            <w:tcBorders>
              <w:bottom w:val="single" w:sz="4" w:space="0" w:color="auto"/>
            </w:tcBorders>
          </w:tcPr>
          <w:p>
            <w:pPr>
              <w:pStyle w:val="yTable"/>
              <w:spacing w:after="40"/>
              <w:rPr>
                <w:del w:id="1514" w:author="Master Repository Process" w:date="2021-08-28T19:57:00Z"/>
                <w:sz w:val="20"/>
                <w:vertAlign w:val="superscript"/>
              </w:rPr>
            </w:pPr>
            <w:del w:id="1515" w:author="Master Repository Process" w:date="2021-08-28T19:57:00Z">
              <w:r>
                <w:rPr>
                  <w:sz w:val="20"/>
                </w:rPr>
                <w:br/>
                <w:delText>$24.56/t or m</w:delText>
              </w:r>
              <w:r>
                <w:rPr>
                  <w:sz w:val="20"/>
                  <w:vertAlign w:val="superscript"/>
                </w:rPr>
                <w:delText>3</w:delText>
              </w:r>
            </w:del>
          </w:p>
        </w:tc>
      </w:tr>
    </w:tbl>
    <w:p>
      <w:pPr>
        <w:pStyle w:val="yNumberedItem"/>
        <w:rPr>
          <w:del w:id="1516" w:author="Master Repository Process" w:date="2021-08-28T19:57:00Z"/>
          <w:snapToGrid w:val="0"/>
        </w:rPr>
      </w:pPr>
      <w:del w:id="1517" w:author="Master Repository Process" w:date="2021-08-28T19:57:00Z">
        <w:r>
          <w:rPr>
            <w:snapToGrid w:val="0"/>
          </w:rPr>
          <w:delText>Note:</w:delText>
        </w:r>
        <w:r>
          <w:rPr>
            <w:snapToGrid w:val="0"/>
          </w:rPr>
          <w:tab/>
          <w:delText>If this charge is paid due to the loading or unloading of fishing product, then no casual berthing fee is payable (see Schedule 4 Division 1).  This charge is payable in addition to mooring fees.</w:delText>
        </w:r>
      </w:del>
    </w:p>
    <w:p>
      <w:pPr>
        <w:pStyle w:val="yHeading4"/>
        <w:rPr>
          <w:del w:id="1518" w:author="Master Repository Process" w:date="2021-08-28T19:57:00Z"/>
        </w:rPr>
      </w:pPr>
      <w:bookmarkStart w:id="1519" w:name="_Toc139101833"/>
      <w:bookmarkStart w:id="1520" w:name="_Toc139102018"/>
      <w:bookmarkStart w:id="1521" w:name="_Toc139443366"/>
      <w:del w:id="1522" w:author="Master Repository Process" w:date="2021-08-28T19:57:00Z">
        <w:r>
          <w:delText>Subdivision </w:delText>
        </w:r>
      </w:del>
      <w:bookmarkStart w:id="1523" w:name="_Toc168472761"/>
      <w:ins w:id="1524" w:author="Master Repository Process" w:date="2021-08-28T19:57:00Z">
        <w:r>
          <w:tab/>
          <w:t xml:space="preserve">[Clause </w:t>
        </w:r>
      </w:ins>
      <w:r>
        <w:t>3</w:t>
      </w:r>
      <w:del w:id="1525" w:author="Master Repository Process" w:date="2021-08-28T19:57:00Z">
        <w:r>
          <w:rPr>
            <w:b w:val="0"/>
          </w:rPr>
          <w:delText> — </w:delText>
        </w:r>
        <w:r>
          <w:delText>Exmouth</w:delText>
        </w:r>
        <w:bookmarkEnd w:id="1519"/>
        <w:bookmarkEnd w:id="1520"/>
        <w:bookmarkEnd w:id="1521"/>
      </w:del>
    </w:p>
    <w:p>
      <w:pPr>
        <w:pStyle w:val="yFootnotesection"/>
      </w:pPr>
      <w:del w:id="1526" w:author="Master Repository Process" w:date="2021-08-28T19:57:00Z">
        <w:r>
          <w:tab/>
          <w:delText>[Heading</w:delText>
        </w:r>
      </w:del>
      <w:r>
        <w:t xml:space="preserve"> inserted in Gazette </w:t>
      </w:r>
      <w:del w:id="1527" w:author="Master Repository Process" w:date="2021-08-28T19:57:00Z">
        <w:r>
          <w:delText>24</w:delText>
        </w:r>
      </w:del>
      <w:ins w:id="1528" w:author="Master Repository Process" w:date="2021-08-28T19:57:00Z">
        <w:r>
          <w:t>22</w:t>
        </w:r>
      </w:ins>
      <w:r>
        <w:t> Jun </w:t>
      </w:r>
      <w:del w:id="1529" w:author="Master Repository Process" w:date="2021-08-28T19:57:00Z">
        <w:r>
          <w:delText>2005</w:delText>
        </w:r>
      </w:del>
      <w:ins w:id="1530" w:author="Master Repository Process" w:date="2021-08-28T19:57:00Z">
        <w:r>
          <w:t>2007</w:t>
        </w:r>
      </w:ins>
      <w:r>
        <w:t xml:space="preserve"> p. </w:t>
      </w:r>
      <w:del w:id="1531" w:author="Master Repository Process" w:date="2021-08-28T19:57:00Z">
        <w:r>
          <w:delText>2821</w:delText>
        </w:r>
      </w:del>
      <w:ins w:id="1532" w:author="Master Repository Process" w:date="2021-08-28T19:57:00Z">
        <w:r>
          <w:t>2912</w:t>
        </w:r>
      </w:ins>
      <w:r>
        <w:t>.]</w:t>
      </w:r>
    </w:p>
    <w:p>
      <w:pPr>
        <w:pStyle w:val="yHeading5"/>
        <w:rPr>
          <w:ins w:id="1533" w:author="Master Repository Process" w:date="2021-08-28T19:57:00Z"/>
        </w:rPr>
      </w:pPr>
      <w:bookmarkStart w:id="1534" w:name="_Toc171074362"/>
      <w:ins w:id="1535" w:author="Master Repository Process" w:date="2021-08-28T19:57:00Z">
        <w:r>
          <w:rPr>
            <w:rStyle w:val="CharSClsNo"/>
          </w:rPr>
          <w:t>4</w:t>
        </w:r>
        <w:r>
          <w:t>.</w:t>
        </w:r>
        <w:r>
          <w:rPr>
            <w:b w:val="0"/>
          </w:rPr>
          <w:tab/>
        </w:r>
        <w:r>
          <w:t>Bremer Bay</w:t>
        </w:r>
        <w:bookmarkEnd w:id="1523"/>
        <w:bookmarkEnd w:id="1534"/>
      </w:ins>
    </w:p>
    <w:p>
      <w:pPr>
        <w:pStyle w:val="ySubsection"/>
        <w:rPr>
          <w:ins w:id="1536" w:author="Master Repository Process" w:date="2021-08-28T19:57:00Z"/>
        </w:rPr>
      </w:pPr>
      <w:ins w:id="1537" w:author="Master Repository Process" w:date="2021-08-28T19:57:00Z">
        <w:r>
          <w:tab/>
          <w:t>(1)</w:t>
        </w:r>
        <w:r>
          <w:tab/>
          <w:t>This clause applies to Bremer Bay.</w:t>
        </w:r>
      </w:ins>
    </w:p>
    <w:p>
      <w:pPr>
        <w:pStyle w:val="ySubsection"/>
        <w:rPr>
          <w:ins w:id="1538" w:author="Master Repository Process" w:date="2021-08-28T19:57:00Z"/>
        </w:rPr>
      </w:pPr>
      <w:ins w:id="1539" w:author="Master Repository Process" w:date="2021-08-28T19:57:00Z">
        <w:r>
          <w:tab/>
          <w:t>(2)</w:t>
        </w:r>
        <w:r>
          <w:tab/>
          <w:t>The charges and dues to be paid under regulation 10A are set out in Table 4.1.</w:t>
        </w:r>
      </w:ins>
    </w:p>
    <w:p>
      <w:pPr>
        <w:pStyle w:val="yMiscellaneousHeading"/>
        <w:spacing w:after="60"/>
        <w:rPr>
          <w:ins w:id="1540" w:author="Master Repository Process" w:date="2021-08-28T19:57:00Z"/>
          <w:b/>
          <w:bCs/>
        </w:rPr>
      </w:pPr>
      <w:ins w:id="1541" w:author="Master Repository Process" w:date="2021-08-28T19:57:00Z">
        <w:r>
          <w:rPr>
            <w:b/>
            <w:bCs/>
          </w:rPr>
          <w:t>Table 4.1 (Wharfage, handling and haulage)</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5"/>
        <w:gridCol w:w="4679"/>
        <w:gridCol w:w="992"/>
      </w:tblGrid>
      <w:tr>
        <w:trPr>
          <w:cantSplit/>
          <w:tblHeader/>
        </w:trPr>
        <w:tc>
          <w:tcPr>
            <w:tcW w:w="515" w:type="dxa"/>
            <w:tcBorders>
              <w:top w:val="single" w:sz="4" w:space="0" w:color="auto"/>
              <w:bottom w:val="single" w:sz="4" w:space="0" w:color="auto"/>
            </w:tcBorders>
          </w:tcPr>
          <w:p>
            <w:pPr>
              <w:pStyle w:val="yTable"/>
            </w:pPr>
            <w:del w:id="1542" w:author="Master Repository Process" w:date="2021-08-28T19:57:00Z">
              <w:r>
                <w:rPr>
                  <w:b/>
                  <w:spacing w:val="-2"/>
                  <w:sz w:val="20"/>
                </w:rPr>
                <w:delText>General Cargo Wharfage Charge</w:delText>
              </w:r>
            </w:del>
            <w:ins w:id="1543" w:author="Master Repository Process" w:date="2021-08-28T19:57:00Z">
              <w:r>
                <w:rPr>
                  <w:b/>
                  <w:sz w:val="20"/>
                </w:rPr>
                <w:t>Item</w:t>
              </w:r>
            </w:ins>
          </w:p>
        </w:tc>
        <w:tc>
          <w:tcPr>
            <w:tcW w:w="4679" w:type="dxa"/>
            <w:tcBorders>
              <w:top w:val="single" w:sz="4" w:space="0" w:color="auto"/>
              <w:bottom w:val="single" w:sz="4" w:space="0" w:color="auto"/>
            </w:tcBorders>
          </w:tcPr>
          <w:p>
            <w:pPr>
              <w:pStyle w:val="yTable"/>
              <w:tabs>
                <w:tab w:val="left" w:pos="370"/>
              </w:tabs>
            </w:pPr>
            <w:ins w:id="1544" w:author="Master Repository Process" w:date="2021-08-28T19:57:00Z">
              <w:r>
                <w:rPr>
                  <w:b/>
                  <w:bCs/>
                  <w:sz w:val="20"/>
                </w:rPr>
                <w:t>Goods</w:t>
              </w:r>
            </w:ins>
          </w:p>
        </w:tc>
        <w:tc>
          <w:tcPr>
            <w:tcW w:w="992" w:type="dxa"/>
            <w:tcBorders>
              <w:top w:val="single" w:sz="4" w:space="0" w:color="auto"/>
              <w:bottom w:val="single" w:sz="4" w:space="0" w:color="auto"/>
            </w:tcBorders>
            <w:cellIns w:id="1545" w:author="Master Repository Process" w:date="2021-08-28T19:57:00Z"/>
          </w:tcPr>
          <w:p>
            <w:pPr>
              <w:pStyle w:val="yTable"/>
              <w:rPr>
                <w:sz w:val="20"/>
              </w:rPr>
            </w:pPr>
            <w:ins w:id="1546" w:author="Master Repository Process" w:date="2021-08-28T19:57:00Z">
              <w:r>
                <w:rPr>
                  <w:b/>
                  <w:bCs/>
                  <w:sz w:val="20"/>
                </w:rPr>
                <w:t>$ per tonne</w:t>
              </w:r>
            </w:ins>
          </w:p>
        </w:tc>
      </w:tr>
      <w:tr>
        <w:trPr>
          <w:cantSplit/>
        </w:trPr>
        <w:tc>
          <w:tcPr>
            <w:tcW w:w="515" w:type="dxa"/>
          </w:tcPr>
          <w:p>
            <w:pPr>
              <w:pStyle w:val="yTable"/>
            </w:pPr>
            <w:del w:id="1547" w:author="Master Repository Process" w:date="2021-08-28T19:57:00Z">
              <w:r>
                <w:rPr>
                  <w:spacing w:val="-2"/>
                  <w:sz w:val="20"/>
                </w:rPr>
                <w:delText>At service wharf —</w:delText>
              </w:r>
            </w:del>
            <w:ins w:id="1548" w:author="Master Repository Process" w:date="2021-08-28T19:57:00Z">
              <w:r>
                <w:rPr>
                  <w:bCs/>
                  <w:sz w:val="20"/>
                </w:rPr>
                <w:t>1.</w:t>
              </w:r>
            </w:ins>
          </w:p>
        </w:tc>
        <w:tc>
          <w:tcPr>
            <w:tcW w:w="4679" w:type="dxa"/>
          </w:tcPr>
          <w:p>
            <w:pPr>
              <w:pStyle w:val="yTable"/>
              <w:tabs>
                <w:tab w:val="left" w:pos="370"/>
              </w:tabs>
            </w:pPr>
            <w:ins w:id="1549" w:author="Master Repository Process" w:date="2021-08-28T19:57:00Z">
              <w:r>
                <w:rPr>
                  <w:sz w:val="20"/>
                </w:rPr>
                <w:t>Fishing products —</w:t>
              </w:r>
            </w:ins>
          </w:p>
        </w:tc>
        <w:tc>
          <w:tcPr>
            <w:tcW w:w="992" w:type="dxa"/>
            <w:cellIns w:id="1550" w:author="Master Repository Process" w:date="2021-08-28T19:57:00Z"/>
          </w:tcPr>
          <w:p>
            <w:pPr>
              <w:pStyle w:val="yTable"/>
              <w:rPr>
                <w:sz w:val="20"/>
              </w:rPr>
            </w:pPr>
          </w:p>
        </w:tc>
      </w:tr>
      <w:tr>
        <w:trPr>
          <w:cantSplit/>
        </w:trPr>
        <w:tc>
          <w:tcPr>
            <w:tcW w:w="515" w:type="dxa"/>
          </w:tcPr>
          <w:p>
            <w:pPr>
              <w:pStyle w:val="zytable"/>
              <w:spacing w:before="0"/>
              <w:ind w:left="0"/>
              <w:rPr>
                <w:bCs/>
                <w:sz w:val="20"/>
              </w:rPr>
            </w:pPr>
            <w:del w:id="1551" w:author="Master Repository Process" w:date="2021-08-28T19:57:00Z">
              <w:r>
                <w:rPr>
                  <w:spacing w:val="-2"/>
                  <w:sz w:val="20"/>
                </w:rPr>
                <w:delText>Cargo</w:delText>
              </w:r>
            </w:del>
          </w:p>
        </w:tc>
        <w:tc>
          <w:tcPr>
            <w:tcW w:w="4679" w:type="dxa"/>
          </w:tcPr>
          <w:p>
            <w:pPr>
              <w:pStyle w:val="yTable"/>
              <w:tabs>
                <w:tab w:val="left" w:pos="370"/>
              </w:tabs>
            </w:pPr>
            <w:del w:id="1552" w:author="Master Repository Process" w:date="2021-08-28T19:57:00Z">
              <w:r>
                <w:rPr>
                  <w:spacing w:val="-2"/>
                  <w:sz w:val="20"/>
                </w:rPr>
                <w:delText>$5.06/t or m</w:delText>
              </w:r>
              <w:r>
                <w:rPr>
                  <w:spacing w:val="-2"/>
                  <w:sz w:val="20"/>
                  <w:vertAlign w:val="superscript"/>
                </w:rPr>
                <w:delText>3</w:delText>
              </w:r>
            </w:del>
            <w:ins w:id="1553" w:author="Master Repository Process" w:date="2021-08-28T19:57:00Z">
              <w:r>
                <w:rPr>
                  <w:sz w:val="20"/>
                </w:rPr>
                <w:t>•</w:t>
              </w:r>
              <w:r>
                <w:rPr>
                  <w:sz w:val="20"/>
                </w:rPr>
                <w:tab/>
                <w:t>products other than purse seine products</w:t>
              </w:r>
            </w:ins>
          </w:p>
        </w:tc>
        <w:tc>
          <w:tcPr>
            <w:tcW w:w="992" w:type="dxa"/>
            <w:cellIns w:id="1554" w:author="Master Repository Process" w:date="2021-08-28T19:57:00Z"/>
          </w:tcPr>
          <w:p>
            <w:pPr>
              <w:pStyle w:val="yTable"/>
              <w:rPr>
                <w:sz w:val="20"/>
              </w:rPr>
            </w:pPr>
            <w:ins w:id="1555" w:author="Master Repository Process" w:date="2021-08-28T19:57:00Z">
              <w:r>
                <w:rPr>
                  <w:sz w:val="20"/>
                </w:rPr>
                <w:t>25.74</w:t>
              </w:r>
            </w:ins>
          </w:p>
        </w:tc>
      </w:tr>
      <w:tr>
        <w:trPr>
          <w:cantSplit/>
        </w:trPr>
        <w:tc>
          <w:tcPr>
            <w:tcW w:w="515" w:type="dxa"/>
            <w:cellIns w:id="1556" w:author="Master Repository Process" w:date="2021-08-28T19:57:00Z"/>
          </w:tcPr>
          <w:p>
            <w:pPr>
              <w:pStyle w:val="zytable"/>
              <w:spacing w:before="0"/>
              <w:ind w:left="0" w:right="0"/>
              <w:rPr>
                <w:bCs/>
                <w:sz w:val="20"/>
              </w:rPr>
            </w:pPr>
          </w:p>
        </w:tc>
        <w:tc>
          <w:tcPr>
            <w:tcW w:w="4679" w:type="dxa"/>
          </w:tcPr>
          <w:p>
            <w:pPr>
              <w:pStyle w:val="yTable"/>
              <w:tabs>
                <w:tab w:val="left" w:pos="370"/>
              </w:tabs>
              <w:ind w:left="370" w:hanging="370"/>
            </w:pPr>
            <w:del w:id="1557" w:author="Master Repository Process" w:date="2021-08-28T19:57:00Z">
              <w:r>
                <w:rPr>
                  <w:spacing w:val="-2"/>
                  <w:sz w:val="20"/>
                </w:rPr>
                <w:delText>if vessel lifted</w:delText>
              </w:r>
            </w:del>
            <w:ins w:id="1558" w:author="Master Repository Process" w:date="2021-08-28T19:57:00Z">
              <w:r>
                <w:rPr>
                  <w:sz w:val="20"/>
                </w:rPr>
                <w:t>•</w:t>
              </w:r>
              <w:r>
                <w:rPr>
                  <w:sz w:val="20"/>
                </w:rPr>
                <w:tab/>
                <w:t>purse seine products, if allocated quota for region is —</w:t>
              </w:r>
            </w:ins>
          </w:p>
        </w:tc>
        <w:tc>
          <w:tcPr>
            <w:tcW w:w="992" w:type="dxa"/>
          </w:tcPr>
          <w:p>
            <w:pPr>
              <w:pStyle w:val="yTable"/>
              <w:rPr>
                <w:sz w:val="20"/>
              </w:rPr>
            </w:pPr>
            <w:del w:id="1559" w:author="Master Repository Process" w:date="2021-08-28T19:57:00Z">
              <w:r>
                <w:rPr>
                  <w:sz w:val="20"/>
                </w:rPr>
                <w:delText>$11.40</w:delText>
              </w:r>
              <w:r>
                <w:rPr>
                  <w:spacing w:val="-2"/>
                  <w:sz w:val="20"/>
                </w:rPr>
                <w:delText>/m x length of vessel</w:delText>
              </w:r>
            </w:del>
          </w:p>
        </w:tc>
      </w:tr>
      <w:tr>
        <w:trPr>
          <w:cantSplit/>
        </w:trPr>
        <w:tc>
          <w:tcPr>
            <w:tcW w:w="515" w:type="dxa"/>
          </w:tcPr>
          <w:p>
            <w:pPr>
              <w:pStyle w:val="zytable"/>
              <w:spacing w:before="0"/>
              <w:ind w:left="0" w:right="0"/>
              <w:rPr>
                <w:bCs/>
                <w:sz w:val="20"/>
              </w:rPr>
            </w:pPr>
            <w:del w:id="1560" w:author="Master Repository Process" w:date="2021-08-28T19:57:00Z">
              <w:r>
                <w:rPr>
                  <w:spacing w:val="-2"/>
                  <w:sz w:val="20"/>
                </w:rPr>
                <w:delText>Over beach or ramp operation</w:delText>
              </w:r>
            </w:del>
          </w:p>
        </w:tc>
        <w:tc>
          <w:tcPr>
            <w:tcW w:w="4679" w:type="dxa"/>
          </w:tcPr>
          <w:p>
            <w:pPr>
              <w:pStyle w:val="yTable"/>
              <w:tabs>
                <w:tab w:val="left" w:pos="370"/>
                <w:tab w:val="left" w:pos="730"/>
              </w:tabs>
            </w:pPr>
            <w:del w:id="1561" w:author="Master Repository Process" w:date="2021-08-28T19:57:00Z">
              <w:r>
                <w:rPr>
                  <w:sz w:val="20"/>
                </w:rPr>
                <w:delText>$3.79</w:delText>
              </w:r>
              <w:r>
                <w:rPr>
                  <w:spacing w:val="-2"/>
                  <w:sz w:val="20"/>
                </w:rPr>
                <w:delText>/t or m</w:delText>
              </w:r>
              <w:r>
                <w:rPr>
                  <w:spacing w:val="-2"/>
                  <w:sz w:val="20"/>
                  <w:vertAlign w:val="superscript"/>
                </w:rPr>
                <w:delText>3</w:delText>
              </w:r>
            </w:del>
            <w:ins w:id="1562" w:author="Master Repository Process" w:date="2021-08-28T19:57:00Z">
              <w:r>
                <w:rPr>
                  <w:sz w:val="20"/>
                </w:rPr>
                <w:tab/>
                <w:t>•</w:t>
              </w:r>
              <w:r>
                <w:rPr>
                  <w:sz w:val="20"/>
                </w:rPr>
                <w:tab/>
                <w:t>less than 1 500 t</w:t>
              </w:r>
            </w:ins>
          </w:p>
        </w:tc>
        <w:tc>
          <w:tcPr>
            <w:tcW w:w="992" w:type="dxa"/>
            <w:cellIns w:id="1563" w:author="Master Repository Process" w:date="2021-08-28T19:57:00Z"/>
          </w:tcPr>
          <w:p>
            <w:pPr>
              <w:pStyle w:val="yTable"/>
              <w:rPr>
                <w:sz w:val="20"/>
              </w:rPr>
            </w:pPr>
            <w:ins w:id="1564" w:author="Master Repository Process" w:date="2021-08-28T19:57:00Z">
              <w:r>
                <w:rPr>
                  <w:sz w:val="20"/>
                </w:rPr>
                <w:t>12.88</w:t>
              </w:r>
            </w:ins>
          </w:p>
        </w:tc>
      </w:tr>
      <w:tr>
        <w:trPr>
          <w:cantSplit/>
          <w:ins w:id="1565" w:author="Master Repository Process" w:date="2021-08-28T19:57:00Z"/>
        </w:trPr>
        <w:tc>
          <w:tcPr>
            <w:tcW w:w="515" w:type="dxa"/>
          </w:tcPr>
          <w:p>
            <w:pPr>
              <w:pStyle w:val="zytable"/>
              <w:spacing w:before="0"/>
              <w:ind w:left="0" w:right="0"/>
              <w:rPr>
                <w:ins w:id="1566" w:author="Master Repository Process" w:date="2021-08-28T19:57:00Z"/>
                <w:bCs/>
                <w:sz w:val="20"/>
              </w:rPr>
            </w:pPr>
          </w:p>
        </w:tc>
        <w:tc>
          <w:tcPr>
            <w:tcW w:w="4679" w:type="dxa"/>
          </w:tcPr>
          <w:p>
            <w:pPr>
              <w:pStyle w:val="yTable"/>
              <w:tabs>
                <w:tab w:val="left" w:pos="370"/>
                <w:tab w:val="left" w:pos="730"/>
              </w:tabs>
              <w:rPr>
                <w:ins w:id="1567" w:author="Master Repository Process" w:date="2021-08-28T19:57:00Z"/>
              </w:rPr>
            </w:pPr>
            <w:ins w:id="1568" w:author="Master Repository Process" w:date="2021-08-28T19:57:00Z">
              <w:r>
                <w:rPr>
                  <w:sz w:val="20"/>
                </w:rPr>
                <w:tab/>
                <w:t>•</w:t>
              </w:r>
              <w:r>
                <w:rPr>
                  <w:sz w:val="20"/>
                </w:rPr>
                <w:tab/>
                <w:t>over 1 500 but less than 2 000 t</w:t>
              </w:r>
            </w:ins>
          </w:p>
        </w:tc>
        <w:tc>
          <w:tcPr>
            <w:tcW w:w="992" w:type="dxa"/>
          </w:tcPr>
          <w:p>
            <w:pPr>
              <w:pStyle w:val="yTable"/>
              <w:rPr>
                <w:ins w:id="1569" w:author="Master Repository Process" w:date="2021-08-28T19:57:00Z"/>
                <w:sz w:val="20"/>
              </w:rPr>
            </w:pPr>
            <w:ins w:id="1570" w:author="Master Repository Process" w:date="2021-08-28T19:57:00Z">
              <w:r>
                <w:rPr>
                  <w:sz w:val="20"/>
                </w:rPr>
                <w:t>19.31</w:t>
              </w:r>
            </w:ins>
          </w:p>
        </w:tc>
      </w:tr>
      <w:tr>
        <w:trPr>
          <w:cantSplit/>
          <w:ins w:id="1571" w:author="Master Repository Process" w:date="2021-08-28T19:57:00Z"/>
        </w:trPr>
        <w:tc>
          <w:tcPr>
            <w:tcW w:w="515" w:type="dxa"/>
          </w:tcPr>
          <w:p>
            <w:pPr>
              <w:pStyle w:val="zytable"/>
              <w:spacing w:before="0"/>
              <w:ind w:left="0" w:right="0"/>
              <w:rPr>
                <w:ins w:id="1572" w:author="Master Repository Process" w:date="2021-08-28T19:57:00Z"/>
                <w:bCs/>
                <w:sz w:val="20"/>
              </w:rPr>
            </w:pPr>
          </w:p>
        </w:tc>
        <w:tc>
          <w:tcPr>
            <w:tcW w:w="4679" w:type="dxa"/>
          </w:tcPr>
          <w:p>
            <w:pPr>
              <w:pStyle w:val="yTable"/>
              <w:tabs>
                <w:tab w:val="left" w:pos="370"/>
                <w:tab w:val="left" w:pos="730"/>
              </w:tabs>
              <w:rPr>
                <w:ins w:id="1573" w:author="Master Repository Process" w:date="2021-08-28T19:57:00Z"/>
              </w:rPr>
            </w:pPr>
            <w:ins w:id="1574" w:author="Master Repository Process" w:date="2021-08-28T19:57:00Z">
              <w:r>
                <w:rPr>
                  <w:sz w:val="20"/>
                </w:rPr>
                <w:tab/>
                <w:t>•</w:t>
              </w:r>
              <w:r>
                <w:rPr>
                  <w:sz w:val="20"/>
                </w:rPr>
                <w:tab/>
                <w:t>over 2 000 t</w:t>
              </w:r>
            </w:ins>
          </w:p>
        </w:tc>
        <w:tc>
          <w:tcPr>
            <w:tcW w:w="992" w:type="dxa"/>
          </w:tcPr>
          <w:p>
            <w:pPr>
              <w:pStyle w:val="yTable"/>
              <w:rPr>
                <w:ins w:id="1575" w:author="Master Repository Process" w:date="2021-08-28T19:57:00Z"/>
                <w:sz w:val="20"/>
              </w:rPr>
            </w:pPr>
            <w:ins w:id="1576" w:author="Master Repository Process" w:date="2021-08-28T19:57:00Z">
              <w:r>
                <w:rPr>
                  <w:sz w:val="20"/>
                </w:rPr>
                <w:t>25.74</w:t>
              </w:r>
            </w:ins>
          </w:p>
        </w:tc>
      </w:tr>
      <w:tr>
        <w:trPr>
          <w:cantSplit/>
          <w:ins w:id="1577" w:author="Master Repository Process" w:date="2021-08-28T19:57:00Z"/>
        </w:trPr>
        <w:tc>
          <w:tcPr>
            <w:tcW w:w="515" w:type="dxa"/>
            <w:tcBorders>
              <w:bottom w:val="single" w:sz="4" w:space="0" w:color="auto"/>
            </w:tcBorders>
          </w:tcPr>
          <w:p>
            <w:pPr>
              <w:pStyle w:val="yTable"/>
              <w:rPr>
                <w:ins w:id="1578" w:author="Master Repository Process" w:date="2021-08-28T19:57:00Z"/>
              </w:rPr>
            </w:pPr>
            <w:ins w:id="1579" w:author="Master Repository Process" w:date="2021-08-28T19:57:00Z">
              <w:r>
                <w:rPr>
                  <w:bCs/>
                  <w:sz w:val="20"/>
                </w:rPr>
                <w:t>2.</w:t>
              </w:r>
            </w:ins>
          </w:p>
        </w:tc>
        <w:tc>
          <w:tcPr>
            <w:tcW w:w="4679" w:type="dxa"/>
            <w:tcBorders>
              <w:bottom w:val="single" w:sz="4" w:space="0" w:color="auto"/>
            </w:tcBorders>
          </w:tcPr>
          <w:p>
            <w:pPr>
              <w:pStyle w:val="yTable"/>
              <w:tabs>
                <w:tab w:val="left" w:pos="370"/>
              </w:tabs>
              <w:rPr>
                <w:ins w:id="1580" w:author="Master Repository Process" w:date="2021-08-28T19:57:00Z"/>
              </w:rPr>
            </w:pPr>
            <w:ins w:id="1581" w:author="Master Repository Process" w:date="2021-08-28T19:57:00Z">
              <w:r>
                <w:rPr>
                  <w:sz w:val="20"/>
                </w:rPr>
                <w:t>General cargo other than fishing products and fishing bait</w:t>
              </w:r>
            </w:ins>
          </w:p>
        </w:tc>
        <w:tc>
          <w:tcPr>
            <w:tcW w:w="992" w:type="dxa"/>
            <w:tcBorders>
              <w:bottom w:val="single" w:sz="4" w:space="0" w:color="auto"/>
            </w:tcBorders>
          </w:tcPr>
          <w:p>
            <w:pPr>
              <w:pStyle w:val="yTable"/>
              <w:rPr>
                <w:ins w:id="1582" w:author="Master Repository Process" w:date="2021-08-28T19:57:00Z"/>
                <w:sz w:val="20"/>
              </w:rPr>
            </w:pPr>
            <w:ins w:id="1583" w:author="Master Repository Process" w:date="2021-08-28T19:57:00Z">
              <w:r>
                <w:rPr>
                  <w:sz w:val="20"/>
                </w:rPr>
                <w:br/>
                <w:t>25.74</w:t>
              </w:r>
            </w:ins>
          </w:p>
        </w:tc>
      </w:tr>
    </w:tbl>
    <w:p>
      <w:pPr>
        <w:pStyle w:val="yFootnotesection"/>
        <w:rPr>
          <w:del w:id="1584" w:author="Master Repository Process" w:date="2021-08-28T19:57:00Z"/>
        </w:rPr>
      </w:pPr>
      <w:del w:id="1585" w:author="Master Repository Process" w:date="2021-08-28T19:57:00Z">
        <w:r>
          <w:tab/>
          <w:delText>[Division 2 inserted in Gazette 24 Jun 2005 p. 2819-21; amended in Gazette 23 Jun 2006 p. 2194</w:delText>
        </w:r>
        <w:r>
          <w:noBreakHyphen/>
          <w:delText>5.]</w:delText>
        </w:r>
      </w:del>
    </w:p>
    <w:p>
      <w:pPr>
        <w:pStyle w:val="yHeading3"/>
        <w:rPr>
          <w:del w:id="1586" w:author="Master Repository Process" w:date="2021-08-28T19:57:00Z"/>
        </w:rPr>
      </w:pPr>
      <w:bookmarkStart w:id="1587" w:name="_Toc139101834"/>
      <w:bookmarkStart w:id="1588" w:name="_Toc139102019"/>
      <w:bookmarkStart w:id="1589" w:name="_Toc139443367"/>
      <w:del w:id="1590" w:author="Master Repository Process" w:date="2021-08-28T19:57:00Z">
        <w:r>
          <w:rPr>
            <w:rStyle w:val="CharSDivNo"/>
          </w:rPr>
          <w:delText>Division 3</w:delText>
        </w:r>
        <w:r>
          <w:rPr>
            <w:b w:val="0"/>
          </w:rPr>
          <w:delText> — </w:delText>
        </w:r>
        <w:r>
          <w:rPr>
            <w:rStyle w:val="CharSDivText"/>
          </w:rPr>
          <w:delText>Transhipment charges at Wyndham</w:delText>
        </w:r>
        <w:bookmarkEnd w:id="1587"/>
        <w:bookmarkEnd w:id="1588"/>
        <w:bookmarkEnd w:id="1589"/>
      </w:del>
    </w:p>
    <w:p>
      <w:pPr>
        <w:pStyle w:val="yShoulderClause"/>
        <w:rPr>
          <w:del w:id="1591" w:author="Master Repository Process" w:date="2021-08-28T19:57:00Z"/>
        </w:rPr>
      </w:pPr>
      <w:del w:id="1592" w:author="Master Repository Process" w:date="2021-08-28T19:57:00Z">
        <w:r>
          <w:delText>[r. 11]</w:delText>
        </w:r>
      </w:del>
    </w:p>
    <w:p>
      <w:pPr>
        <w:pStyle w:val="yFootnoteheading"/>
        <w:rPr>
          <w:del w:id="1593" w:author="Master Repository Process" w:date="2021-08-28T19:57:00Z"/>
        </w:rPr>
      </w:pPr>
      <w:del w:id="1594" w:author="Master Repository Process" w:date="2021-08-28T19:57:00Z">
        <w:r>
          <w:tab/>
          <w:delText>[Heading inserted in Gazette 24 Jun 2005 p. 2821.]</w:delText>
        </w:r>
      </w:del>
    </w:p>
    <w:p>
      <w:pPr>
        <w:pStyle w:val="ySubsection"/>
        <w:rPr>
          <w:ins w:id="1595" w:author="Master Repository Process" w:date="2021-08-28T19:57:00Z"/>
        </w:rPr>
      </w:pPr>
      <w:ins w:id="1596" w:author="Master Repository Process" w:date="2021-08-28T19:57:00Z">
        <w:r>
          <w:tab/>
          <w:t>(3)</w:t>
        </w:r>
        <w:r>
          <w:tab/>
          <w:t>The fees to be paid under regulations 6 and 94A are set out in Table 4.2.</w:t>
        </w:r>
      </w:ins>
    </w:p>
    <w:p>
      <w:pPr>
        <w:pStyle w:val="yMiscellaneousHeading"/>
        <w:spacing w:after="60"/>
        <w:rPr>
          <w:ins w:id="1597" w:author="Master Repository Process" w:date="2021-08-28T19:57:00Z"/>
          <w:b/>
          <w:bCs/>
        </w:rPr>
      </w:pPr>
      <w:ins w:id="1598" w:author="Master Repository Process" w:date="2021-08-28T19:57:00Z">
        <w:r>
          <w:rPr>
            <w:b/>
            <w:bCs/>
          </w:rPr>
          <w:t>Table 4.2 (Berthing)</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8"/>
        <w:gridCol w:w="992"/>
      </w:tblGrid>
      <w:tr>
        <w:trPr>
          <w:cantSplit/>
          <w:tblHeader/>
        </w:trPr>
        <w:tc>
          <w:tcPr>
            <w:tcW w:w="516" w:type="dxa"/>
            <w:tcBorders>
              <w:top w:val="single" w:sz="4" w:space="0" w:color="auto"/>
              <w:bottom w:val="single" w:sz="4" w:space="0" w:color="auto"/>
            </w:tcBorders>
          </w:tcPr>
          <w:p>
            <w:pPr>
              <w:pStyle w:val="yTable"/>
            </w:pPr>
            <w:del w:id="1599" w:author="Master Repository Process" w:date="2021-08-28T19:57:00Z">
              <w:r>
                <w:rPr>
                  <w:spacing w:val="-2"/>
                  <w:sz w:val="20"/>
                </w:rPr>
                <w:delText>For Cargo — </w:delText>
              </w:r>
            </w:del>
            <w:ins w:id="1600" w:author="Master Repository Process" w:date="2021-08-28T19:57:00Z">
              <w:r>
                <w:rPr>
                  <w:b/>
                  <w:sz w:val="20"/>
                </w:rPr>
                <w:t>Item</w:t>
              </w:r>
            </w:ins>
          </w:p>
        </w:tc>
        <w:tc>
          <w:tcPr>
            <w:tcW w:w="4678" w:type="dxa"/>
            <w:tcBorders>
              <w:top w:val="single" w:sz="4" w:space="0" w:color="auto"/>
              <w:bottom w:val="single" w:sz="4" w:space="0" w:color="auto"/>
            </w:tcBorders>
          </w:tcPr>
          <w:p>
            <w:pPr>
              <w:pStyle w:val="yTable"/>
            </w:pPr>
            <w:ins w:id="1601" w:author="Master Repository Process" w:date="2021-08-28T19:57:00Z">
              <w:r>
                <w:rPr>
                  <w:b/>
                  <w:bCs/>
                  <w:sz w:val="20"/>
                </w:rPr>
                <w:t>Service</w:t>
              </w:r>
            </w:ins>
          </w:p>
        </w:tc>
        <w:tc>
          <w:tcPr>
            <w:tcW w:w="992" w:type="dxa"/>
            <w:tcBorders>
              <w:top w:val="single" w:sz="4" w:space="0" w:color="auto"/>
              <w:bottom w:val="single" w:sz="4" w:space="0" w:color="auto"/>
            </w:tcBorders>
            <w:cellIns w:id="1602" w:author="Master Repository Process" w:date="2021-08-28T19:57:00Z"/>
          </w:tcPr>
          <w:p>
            <w:pPr>
              <w:pStyle w:val="yTable"/>
              <w:rPr>
                <w:sz w:val="20"/>
              </w:rPr>
            </w:pPr>
            <w:ins w:id="1603" w:author="Master Repository Process" w:date="2021-08-28T19:57:00Z">
              <w:r>
                <w:rPr>
                  <w:b/>
                  <w:bCs/>
                  <w:sz w:val="20"/>
                </w:rPr>
                <w:t>$</w:t>
              </w:r>
            </w:ins>
          </w:p>
        </w:tc>
      </w:tr>
      <w:tr>
        <w:trPr>
          <w:cantSplit/>
        </w:trPr>
        <w:tc>
          <w:tcPr>
            <w:tcW w:w="516" w:type="dxa"/>
          </w:tcPr>
          <w:p>
            <w:pPr>
              <w:pStyle w:val="yTable"/>
            </w:pPr>
            <w:del w:id="1604" w:author="Master Repository Process" w:date="2021-08-28T19:57:00Z">
              <w:r>
                <w:rPr>
                  <w:spacing w:val="-2"/>
                  <w:sz w:val="20"/>
                </w:rPr>
                <w:delText>loaded over the side onto another vessel</w:delText>
              </w:r>
            </w:del>
            <w:ins w:id="1605" w:author="Master Repository Process" w:date="2021-08-28T19:57:00Z">
              <w:r>
                <w:rPr>
                  <w:bCs/>
                  <w:sz w:val="20"/>
                </w:rPr>
                <w:t>1.</w:t>
              </w:r>
            </w:ins>
          </w:p>
        </w:tc>
        <w:tc>
          <w:tcPr>
            <w:tcW w:w="4678" w:type="dxa"/>
          </w:tcPr>
          <w:p>
            <w:pPr>
              <w:pStyle w:val="yTable"/>
            </w:pPr>
            <w:del w:id="1606" w:author="Master Repository Process" w:date="2021-08-28T19:57:00Z">
              <w:r>
                <w:rPr>
                  <w:spacing w:val="-2"/>
                  <w:sz w:val="20"/>
                </w:rPr>
                <w:delText>50% of the appropriate wharfage dues</w:delText>
              </w:r>
            </w:del>
            <w:ins w:id="1607" w:author="Master Repository Process" w:date="2021-08-28T19:57:00Z">
              <w:r>
                <w:rPr>
                  <w:sz w:val="20"/>
                </w:rPr>
                <w:t>For use of service jetty by vessel not loading or unloading goods on which dues in Table 4.1 are paid, per m of vessel’s length per day</w:t>
              </w:r>
            </w:ins>
          </w:p>
        </w:tc>
        <w:tc>
          <w:tcPr>
            <w:tcW w:w="992" w:type="dxa"/>
            <w:cellIns w:id="1608" w:author="Master Repository Process" w:date="2021-08-28T19:57:00Z"/>
          </w:tcPr>
          <w:p>
            <w:pPr>
              <w:pStyle w:val="yTable"/>
              <w:rPr>
                <w:sz w:val="20"/>
              </w:rPr>
            </w:pPr>
            <w:ins w:id="1609" w:author="Master Repository Process" w:date="2021-08-28T19:57:00Z">
              <w:r>
                <w:rPr>
                  <w:sz w:val="20"/>
                </w:rPr>
                <w:br/>
              </w:r>
              <w:r>
                <w:rPr>
                  <w:sz w:val="20"/>
                </w:rPr>
                <w:br/>
                <w:t>6.44</w:t>
              </w:r>
            </w:ins>
          </w:p>
        </w:tc>
      </w:tr>
      <w:tr>
        <w:trPr>
          <w:cantSplit/>
        </w:trPr>
        <w:tc>
          <w:tcPr>
            <w:tcW w:w="516" w:type="dxa"/>
            <w:cellIns w:id="1610" w:author="Master Repository Process" w:date="2021-08-28T19:57:00Z"/>
          </w:tcPr>
          <w:p>
            <w:pPr>
              <w:pStyle w:val="yTable"/>
            </w:pPr>
            <w:ins w:id="1611" w:author="Master Repository Process" w:date="2021-08-28T19:57:00Z">
              <w:r>
                <w:rPr>
                  <w:bCs/>
                  <w:sz w:val="20"/>
                </w:rPr>
                <w:t>2.</w:t>
              </w:r>
            </w:ins>
          </w:p>
        </w:tc>
        <w:tc>
          <w:tcPr>
            <w:tcW w:w="4678" w:type="dxa"/>
          </w:tcPr>
          <w:p>
            <w:pPr>
              <w:pStyle w:val="yTable"/>
              <w:rPr>
                <w:ins w:id="1612" w:author="Master Repository Process" w:date="2021-08-28T19:57:00Z"/>
              </w:rPr>
            </w:pPr>
            <w:del w:id="1613" w:author="Master Repository Process" w:date="2021-08-28T19:57:00Z">
              <w:r>
                <w:rPr>
                  <w:spacing w:val="-2"/>
                  <w:sz w:val="20"/>
                </w:rPr>
                <w:delText>landed onto a</w:delText>
              </w:r>
            </w:del>
            <w:ins w:id="1614" w:author="Master Repository Process" w:date="2021-08-28T19:57:00Z">
              <w:r>
                <w:rPr>
                  <w:sz w:val="20"/>
                </w:rPr>
                <w:t>For use of service</w:t>
              </w:r>
            </w:ins>
            <w:r>
              <w:rPr>
                <w:sz w:val="20"/>
              </w:rPr>
              <w:t xml:space="preserve"> jetty </w:t>
            </w:r>
            <w:ins w:id="1615" w:author="Master Repository Process" w:date="2021-08-28T19:57:00Z">
              <w:r>
                <w:rPr>
                  <w:sz w:val="20"/>
                </w:rPr>
                <w:t>by commercial vessel —</w:t>
              </w:r>
            </w:ins>
          </w:p>
          <w:p>
            <w:pPr>
              <w:pStyle w:val="yTable"/>
              <w:tabs>
                <w:tab w:val="left" w:pos="369"/>
              </w:tabs>
              <w:ind w:left="369" w:hanging="369"/>
              <w:rPr>
                <w:ins w:id="1616" w:author="Master Repository Process" w:date="2021-08-28T19:57:00Z"/>
              </w:rPr>
            </w:pPr>
            <w:ins w:id="1617" w:author="Master Repository Process" w:date="2021-08-28T19:57:00Z">
              <w:r>
                <w:t>•</w:t>
              </w:r>
              <w:r>
                <w:tab/>
                <w:t>not loading or unloading goods on which dues in Table 4.1 are paid; and</w:t>
              </w:r>
            </w:ins>
          </w:p>
          <w:p>
            <w:pPr>
              <w:pStyle w:val="yTable"/>
              <w:tabs>
                <w:tab w:val="left" w:pos="369"/>
              </w:tabs>
              <w:ind w:left="369" w:hanging="369"/>
              <w:rPr>
                <w:ins w:id="1618" w:author="Master Repository Process" w:date="2021-08-28T19:57:00Z"/>
              </w:rPr>
            </w:pPr>
            <w:ins w:id="1619" w:author="Master Repository Process" w:date="2021-08-28T19:57:00Z">
              <w:r>
                <w:t>•</w:t>
              </w:r>
              <w:r>
                <w:tab/>
                <w:t xml:space="preserve">for which fee under </w:t>
              </w:r>
              <w:r>
                <w:rPr>
                  <w:i/>
                </w:rPr>
                <w:t>Shipping and Pilotage (Mooring Control Areas) Regulations 1983</w:t>
              </w:r>
              <w:r>
                <w:t xml:space="preserve"> has been paid,</w:t>
              </w:r>
            </w:ins>
          </w:p>
          <w:p>
            <w:pPr>
              <w:pStyle w:val="yTable"/>
            </w:pPr>
            <w:ins w:id="1620" w:author="Master Repository Process" w:date="2021-08-28T19:57:00Z">
              <w:r>
                <w:t>per m of vessel’s length —</w:t>
              </w:r>
            </w:ins>
          </w:p>
        </w:tc>
        <w:tc>
          <w:tcPr>
            <w:tcW w:w="992" w:type="dxa"/>
          </w:tcPr>
          <w:p>
            <w:pPr>
              <w:pStyle w:val="yTable"/>
              <w:rPr>
                <w:sz w:val="20"/>
              </w:rPr>
            </w:pPr>
            <w:del w:id="1621" w:author="Master Repository Process" w:date="2021-08-28T19:57:00Z">
              <w:r>
                <w:rPr>
                  <w:spacing w:val="-2"/>
                  <w:sz w:val="20"/>
                </w:rPr>
                <w:delText>Full wharfage dues</w:delText>
              </w:r>
            </w:del>
          </w:p>
        </w:tc>
      </w:tr>
      <w:tr>
        <w:trPr>
          <w:cantSplit/>
          <w:ins w:id="1622" w:author="Master Repository Process" w:date="2021-08-28T19:57:00Z"/>
        </w:trPr>
        <w:tc>
          <w:tcPr>
            <w:tcW w:w="516" w:type="dxa"/>
          </w:tcPr>
          <w:p>
            <w:pPr>
              <w:pStyle w:val="zytable"/>
              <w:spacing w:before="0"/>
              <w:ind w:left="0" w:right="0"/>
              <w:rPr>
                <w:ins w:id="1623" w:author="Master Repository Process" w:date="2021-08-28T19:57:00Z"/>
                <w:bCs/>
                <w:sz w:val="20"/>
              </w:rPr>
            </w:pPr>
          </w:p>
        </w:tc>
        <w:tc>
          <w:tcPr>
            <w:tcW w:w="4678" w:type="dxa"/>
          </w:tcPr>
          <w:p>
            <w:pPr>
              <w:pStyle w:val="yTable"/>
              <w:tabs>
                <w:tab w:val="left" w:pos="369"/>
              </w:tabs>
              <w:rPr>
                <w:ins w:id="1624" w:author="Master Repository Process" w:date="2021-08-28T19:57:00Z"/>
              </w:rPr>
            </w:pPr>
            <w:ins w:id="1625" w:author="Master Repository Process" w:date="2021-08-28T19:57:00Z">
              <w:r>
                <w:rPr>
                  <w:sz w:val="20"/>
                </w:rPr>
                <w:t>•</w:t>
              </w:r>
              <w:r>
                <w:rPr>
                  <w:sz w:val="20"/>
                </w:rPr>
                <w:tab/>
                <w:t>for 12 months paid in advance</w:t>
              </w:r>
            </w:ins>
          </w:p>
        </w:tc>
        <w:tc>
          <w:tcPr>
            <w:tcW w:w="992" w:type="dxa"/>
          </w:tcPr>
          <w:p>
            <w:pPr>
              <w:pStyle w:val="yTable"/>
              <w:rPr>
                <w:ins w:id="1626" w:author="Master Repository Process" w:date="2021-08-28T19:57:00Z"/>
                <w:sz w:val="20"/>
              </w:rPr>
            </w:pPr>
            <w:ins w:id="1627" w:author="Master Repository Process" w:date="2021-08-28T19:57:00Z">
              <w:r>
                <w:rPr>
                  <w:sz w:val="20"/>
                </w:rPr>
                <w:t>77.24</w:t>
              </w:r>
            </w:ins>
          </w:p>
        </w:tc>
      </w:tr>
      <w:tr>
        <w:trPr>
          <w:cantSplit/>
          <w:ins w:id="1628" w:author="Master Repository Process" w:date="2021-08-28T19:57:00Z"/>
        </w:trPr>
        <w:tc>
          <w:tcPr>
            <w:tcW w:w="516" w:type="dxa"/>
          </w:tcPr>
          <w:p>
            <w:pPr>
              <w:pStyle w:val="zytable"/>
              <w:spacing w:before="0"/>
              <w:ind w:left="0" w:right="0"/>
              <w:rPr>
                <w:ins w:id="1629" w:author="Master Repository Process" w:date="2021-08-28T19:57:00Z"/>
                <w:bCs/>
                <w:sz w:val="20"/>
              </w:rPr>
            </w:pPr>
          </w:p>
        </w:tc>
        <w:tc>
          <w:tcPr>
            <w:tcW w:w="4678" w:type="dxa"/>
          </w:tcPr>
          <w:p>
            <w:pPr>
              <w:pStyle w:val="yTable"/>
              <w:tabs>
                <w:tab w:val="left" w:pos="369"/>
              </w:tabs>
              <w:rPr>
                <w:ins w:id="1630" w:author="Master Repository Process" w:date="2021-08-28T19:57:00Z"/>
              </w:rPr>
            </w:pPr>
            <w:ins w:id="1631" w:author="Master Repository Process" w:date="2021-08-28T19:57:00Z">
              <w:r>
                <w:rPr>
                  <w:sz w:val="20"/>
                </w:rPr>
                <w:t>•</w:t>
              </w:r>
              <w:r>
                <w:rPr>
                  <w:sz w:val="20"/>
                </w:rPr>
                <w:tab/>
                <w:t>otherwise, per day</w:t>
              </w:r>
            </w:ins>
          </w:p>
        </w:tc>
        <w:tc>
          <w:tcPr>
            <w:tcW w:w="992" w:type="dxa"/>
          </w:tcPr>
          <w:p>
            <w:pPr>
              <w:pStyle w:val="yTable"/>
              <w:rPr>
                <w:ins w:id="1632" w:author="Master Repository Process" w:date="2021-08-28T19:57:00Z"/>
                <w:sz w:val="20"/>
              </w:rPr>
            </w:pPr>
            <w:ins w:id="1633" w:author="Master Repository Process" w:date="2021-08-28T19:57:00Z">
              <w:r>
                <w:rPr>
                  <w:sz w:val="20"/>
                </w:rPr>
                <w:t>3.22</w:t>
              </w:r>
            </w:ins>
          </w:p>
        </w:tc>
      </w:tr>
      <w:tr>
        <w:trPr>
          <w:cantSplit/>
          <w:ins w:id="1634" w:author="Master Repository Process" w:date="2021-08-28T19:57:00Z"/>
        </w:trPr>
        <w:tc>
          <w:tcPr>
            <w:tcW w:w="516" w:type="dxa"/>
          </w:tcPr>
          <w:p>
            <w:pPr>
              <w:pStyle w:val="yTable"/>
              <w:rPr>
                <w:ins w:id="1635" w:author="Master Repository Process" w:date="2021-08-28T19:57:00Z"/>
              </w:rPr>
            </w:pPr>
            <w:ins w:id="1636" w:author="Master Repository Process" w:date="2021-08-28T19:57:00Z">
              <w:r>
                <w:rPr>
                  <w:bCs/>
                  <w:sz w:val="20"/>
                </w:rPr>
                <w:t>3.</w:t>
              </w:r>
            </w:ins>
          </w:p>
        </w:tc>
        <w:tc>
          <w:tcPr>
            <w:tcW w:w="4678" w:type="dxa"/>
          </w:tcPr>
          <w:p>
            <w:pPr>
              <w:pStyle w:val="yTable"/>
              <w:rPr>
                <w:ins w:id="1637" w:author="Master Repository Process" w:date="2021-08-28T19:57:00Z"/>
              </w:rPr>
            </w:pPr>
            <w:ins w:id="1638" w:author="Master Repository Process" w:date="2021-08-28T19:57:00Z">
              <w:r>
                <w:rPr>
                  <w:sz w:val="20"/>
                </w:rPr>
                <w:t>For electricity supply —</w:t>
              </w:r>
            </w:ins>
          </w:p>
        </w:tc>
        <w:tc>
          <w:tcPr>
            <w:tcW w:w="992" w:type="dxa"/>
          </w:tcPr>
          <w:p>
            <w:pPr>
              <w:pStyle w:val="yTable"/>
              <w:rPr>
                <w:ins w:id="1639" w:author="Master Repository Process" w:date="2021-08-28T19:57:00Z"/>
                <w:sz w:val="20"/>
              </w:rPr>
            </w:pPr>
          </w:p>
        </w:tc>
      </w:tr>
      <w:tr>
        <w:trPr>
          <w:cantSplit/>
          <w:ins w:id="1640" w:author="Master Repository Process" w:date="2021-08-28T19:57:00Z"/>
        </w:trPr>
        <w:tc>
          <w:tcPr>
            <w:tcW w:w="516" w:type="dxa"/>
          </w:tcPr>
          <w:p>
            <w:pPr>
              <w:pStyle w:val="zytable"/>
              <w:spacing w:before="0"/>
              <w:ind w:left="0" w:right="0"/>
              <w:rPr>
                <w:ins w:id="1641" w:author="Master Repository Process" w:date="2021-08-28T19:57:00Z"/>
                <w:bCs/>
                <w:sz w:val="20"/>
              </w:rPr>
            </w:pPr>
          </w:p>
        </w:tc>
        <w:tc>
          <w:tcPr>
            <w:tcW w:w="4678" w:type="dxa"/>
          </w:tcPr>
          <w:p>
            <w:pPr>
              <w:pStyle w:val="yTable"/>
              <w:tabs>
                <w:tab w:val="left" w:pos="369"/>
              </w:tabs>
              <w:ind w:left="369" w:hanging="369"/>
              <w:rPr>
                <w:ins w:id="1642" w:author="Master Repository Process" w:date="2021-08-28T19:57:00Z"/>
              </w:rPr>
            </w:pPr>
            <w:ins w:id="1643" w:author="Master Repository Process" w:date="2021-08-28T19:57:00Z">
              <w:r>
                <w:rPr>
                  <w:sz w:val="20"/>
                </w:rPr>
                <w:t>•</w:t>
              </w:r>
              <w:r>
                <w:rPr>
                  <w:sz w:val="20"/>
                </w:rPr>
                <w:tab/>
                <w:t>single phase, except to vessel loading or unloading goods on which dues in Table 4.1 are paid or paying the item 1 or 2 fee, per day</w:t>
              </w:r>
            </w:ins>
          </w:p>
        </w:tc>
        <w:tc>
          <w:tcPr>
            <w:tcW w:w="992" w:type="dxa"/>
          </w:tcPr>
          <w:p>
            <w:pPr>
              <w:pStyle w:val="yTable"/>
              <w:rPr>
                <w:ins w:id="1644" w:author="Master Repository Process" w:date="2021-08-28T19:57:00Z"/>
                <w:sz w:val="20"/>
              </w:rPr>
            </w:pPr>
            <w:ins w:id="1645" w:author="Master Repository Process" w:date="2021-08-28T19:57:00Z">
              <w:r>
                <w:rPr>
                  <w:sz w:val="20"/>
                </w:rPr>
                <w:br/>
              </w:r>
              <w:r>
                <w:rPr>
                  <w:sz w:val="20"/>
                </w:rPr>
                <w:br/>
                <w:t>6.44</w:t>
              </w:r>
            </w:ins>
          </w:p>
        </w:tc>
      </w:tr>
      <w:tr>
        <w:trPr>
          <w:cantSplit/>
          <w:ins w:id="1646" w:author="Master Repository Process" w:date="2021-08-28T19:57:00Z"/>
        </w:trPr>
        <w:tc>
          <w:tcPr>
            <w:tcW w:w="516" w:type="dxa"/>
          </w:tcPr>
          <w:p>
            <w:pPr>
              <w:pStyle w:val="zytable"/>
              <w:spacing w:before="0"/>
              <w:ind w:left="0" w:right="0"/>
              <w:rPr>
                <w:ins w:id="1647" w:author="Master Repository Process" w:date="2021-08-28T19:57:00Z"/>
                <w:bCs/>
                <w:sz w:val="20"/>
              </w:rPr>
            </w:pPr>
          </w:p>
        </w:tc>
        <w:tc>
          <w:tcPr>
            <w:tcW w:w="4678" w:type="dxa"/>
          </w:tcPr>
          <w:p>
            <w:pPr>
              <w:pStyle w:val="yTable"/>
              <w:tabs>
                <w:tab w:val="left" w:pos="369"/>
              </w:tabs>
              <w:ind w:left="369" w:hanging="369"/>
              <w:rPr>
                <w:ins w:id="1648" w:author="Master Repository Process" w:date="2021-08-28T19:57:00Z"/>
              </w:rPr>
            </w:pPr>
            <w:ins w:id="1649" w:author="Master Repository Process" w:date="2021-08-28T19:57:00Z">
              <w:r>
                <w:rPr>
                  <w:sz w:val="20"/>
                </w:rPr>
                <w:t>•</w:t>
              </w:r>
              <w:r>
                <w:rPr>
                  <w:sz w:val="20"/>
                </w:rPr>
                <w:tab/>
                <w:t>3-phase, per 12 hours</w:t>
              </w:r>
            </w:ins>
          </w:p>
        </w:tc>
        <w:tc>
          <w:tcPr>
            <w:tcW w:w="992" w:type="dxa"/>
          </w:tcPr>
          <w:p>
            <w:pPr>
              <w:pStyle w:val="yTable"/>
              <w:rPr>
                <w:ins w:id="1650" w:author="Master Repository Process" w:date="2021-08-28T19:57:00Z"/>
                <w:sz w:val="20"/>
              </w:rPr>
            </w:pPr>
            <w:ins w:id="1651" w:author="Master Repository Process" w:date="2021-08-28T19:57:00Z">
              <w:r>
                <w:rPr>
                  <w:sz w:val="20"/>
                </w:rPr>
                <w:t>25.74</w:t>
              </w:r>
            </w:ins>
          </w:p>
        </w:tc>
      </w:tr>
      <w:tr>
        <w:trPr>
          <w:cantSplit/>
          <w:ins w:id="1652" w:author="Master Repository Process" w:date="2021-08-28T19:57:00Z"/>
        </w:trPr>
        <w:tc>
          <w:tcPr>
            <w:tcW w:w="516" w:type="dxa"/>
          </w:tcPr>
          <w:p>
            <w:pPr>
              <w:pStyle w:val="yTable"/>
              <w:rPr>
                <w:ins w:id="1653" w:author="Master Repository Process" w:date="2021-08-28T19:57:00Z"/>
              </w:rPr>
            </w:pPr>
            <w:ins w:id="1654" w:author="Master Repository Process" w:date="2021-08-28T19:57:00Z">
              <w:r>
                <w:rPr>
                  <w:bCs/>
                  <w:sz w:val="20"/>
                </w:rPr>
                <w:t>4.</w:t>
              </w:r>
            </w:ins>
          </w:p>
        </w:tc>
        <w:tc>
          <w:tcPr>
            <w:tcW w:w="4678" w:type="dxa"/>
          </w:tcPr>
          <w:p>
            <w:pPr>
              <w:pStyle w:val="yTable"/>
              <w:rPr>
                <w:ins w:id="1655" w:author="Master Repository Process" w:date="2021-08-28T19:57:00Z"/>
              </w:rPr>
            </w:pPr>
            <w:ins w:id="1656" w:author="Master Repository Process" w:date="2021-08-28T19:57:00Z">
              <w:r>
                <w:rPr>
                  <w:sz w:val="20"/>
                </w:rPr>
                <w:t>For water supply, except to vessel loading or unloading goods on which dues in Table 4.1 are paid or paying the item 1 or 2 fee —</w:t>
              </w:r>
            </w:ins>
          </w:p>
        </w:tc>
        <w:tc>
          <w:tcPr>
            <w:tcW w:w="992" w:type="dxa"/>
          </w:tcPr>
          <w:p>
            <w:pPr>
              <w:pStyle w:val="yTable"/>
              <w:rPr>
                <w:ins w:id="1657" w:author="Master Repository Process" w:date="2021-08-28T19:57:00Z"/>
                <w:sz w:val="20"/>
              </w:rPr>
            </w:pPr>
          </w:p>
        </w:tc>
      </w:tr>
      <w:tr>
        <w:trPr>
          <w:cantSplit/>
          <w:ins w:id="1658" w:author="Master Repository Process" w:date="2021-08-28T19:57:00Z"/>
        </w:trPr>
        <w:tc>
          <w:tcPr>
            <w:tcW w:w="516" w:type="dxa"/>
          </w:tcPr>
          <w:p>
            <w:pPr>
              <w:pStyle w:val="zytable"/>
              <w:spacing w:before="0"/>
              <w:ind w:left="0" w:right="0"/>
              <w:rPr>
                <w:ins w:id="1659" w:author="Master Repository Process" w:date="2021-08-28T19:57:00Z"/>
                <w:bCs/>
                <w:sz w:val="20"/>
              </w:rPr>
            </w:pPr>
          </w:p>
        </w:tc>
        <w:tc>
          <w:tcPr>
            <w:tcW w:w="4678" w:type="dxa"/>
          </w:tcPr>
          <w:p>
            <w:pPr>
              <w:pStyle w:val="yTable"/>
              <w:tabs>
                <w:tab w:val="left" w:pos="369"/>
              </w:tabs>
              <w:rPr>
                <w:ins w:id="1660" w:author="Master Repository Process" w:date="2021-08-28T19:57:00Z"/>
              </w:rPr>
            </w:pPr>
            <w:ins w:id="1661" w:author="Master Repository Process" w:date="2021-08-28T19:57:00Z">
              <w:r>
                <w:rPr>
                  <w:sz w:val="20"/>
                </w:rPr>
                <w:t>•</w:t>
              </w:r>
              <w:r>
                <w:rPr>
                  <w:sz w:val="20"/>
                </w:rPr>
                <w:tab/>
                <w:t>if metering indicates usage over $6.44 per day</w:t>
              </w:r>
            </w:ins>
          </w:p>
        </w:tc>
        <w:tc>
          <w:tcPr>
            <w:tcW w:w="992" w:type="dxa"/>
          </w:tcPr>
          <w:p>
            <w:pPr>
              <w:pStyle w:val="yTable"/>
              <w:rPr>
                <w:ins w:id="1662" w:author="Master Repository Process" w:date="2021-08-28T19:57:00Z"/>
                <w:sz w:val="20"/>
              </w:rPr>
            </w:pPr>
            <w:ins w:id="1663" w:author="Master Repository Process" w:date="2021-08-28T19:57:00Z">
              <w:r>
                <w:rPr>
                  <w:sz w:val="20"/>
                </w:rPr>
                <w:t>Cost</w:t>
              </w:r>
            </w:ins>
          </w:p>
        </w:tc>
      </w:tr>
      <w:tr>
        <w:trPr>
          <w:cantSplit/>
          <w:ins w:id="1664" w:author="Master Repository Process" w:date="2021-08-28T19:57:00Z"/>
        </w:trPr>
        <w:tc>
          <w:tcPr>
            <w:tcW w:w="516" w:type="dxa"/>
            <w:tcBorders>
              <w:bottom w:val="single" w:sz="4" w:space="0" w:color="auto"/>
            </w:tcBorders>
          </w:tcPr>
          <w:p>
            <w:pPr>
              <w:pStyle w:val="zytable"/>
              <w:spacing w:before="0"/>
              <w:ind w:left="0" w:right="0"/>
              <w:rPr>
                <w:ins w:id="1665" w:author="Master Repository Process" w:date="2021-08-28T19:57:00Z"/>
                <w:bCs/>
                <w:sz w:val="20"/>
              </w:rPr>
            </w:pPr>
          </w:p>
        </w:tc>
        <w:tc>
          <w:tcPr>
            <w:tcW w:w="4678" w:type="dxa"/>
            <w:tcBorders>
              <w:bottom w:val="single" w:sz="4" w:space="0" w:color="auto"/>
            </w:tcBorders>
          </w:tcPr>
          <w:p>
            <w:pPr>
              <w:pStyle w:val="yTable"/>
              <w:tabs>
                <w:tab w:val="left" w:pos="369"/>
              </w:tabs>
              <w:rPr>
                <w:ins w:id="1666" w:author="Master Repository Process" w:date="2021-08-28T19:57:00Z"/>
              </w:rPr>
            </w:pPr>
            <w:ins w:id="1667" w:author="Master Repository Process" w:date="2021-08-28T19:57:00Z">
              <w:r>
                <w:rPr>
                  <w:sz w:val="20"/>
                </w:rPr>
                <w:t>•</w:t>
              </w:r>
              <w:r>
                <w:rPr>
                  <w:sz w:val="20"/>
                </w:rPr>
                <w:tab/>
                <w:t>otherwise, per day</w:t>
              </w:r>
            </w:ins>
          </w:p>
        </w:tc>
        <w:tc>
          <w:tcPr>
            <w:tcW w:w="992" w:type="dxa"/>
            <w:tcBorders>
              <w:bottom w:val="single" w:sz="4" w:space="0" w:color="auto"/>
            </w:tcBorders>
          </w:tcPr>
          <w:p>
            <w:pPr>
              <w:pStyle w:val="yTable"/>
              <w:rPr>
                <w:ins w:id="1668" w:author="Master Repository Process" w:date="2021-08-28T19:57:00Z"/>
                <w:sz w:val="20"/>
              </w:rPr>
            </w:pPr>
            <w:ins w:id="1669" w:author="Master Repository Process" w:date="2021-08-28T19:57:00Z">
              <w:r>
                <w:rPr>
                  <w:sz w:val="20"/>
                </w:rPr>
                <w:t>6.44</w:t>
              </w:r>
            </w:ins>
          </w:p>
        </w:tc>
      </w:tr>
    </w:tbl>
    <w:p>
      <w:pPr>
        <w:pStyle w:val="yFootnotesection"/>
      </w:pPr>
      <w:bookmarkStart w:id="1670" w:name="_Toc168472762"/>
      <w:r>
        <w:tab/>
        <w:t>[</w:t>
      </w:r>
      <w:del w:id="1671" w:author="Master Repository Process" w:date="2021-08-28T19:57:00Z">
        <w:r>
          <w:delText>Division 3</w:delText>
        </w:r>
      </w:del>
      <w:ins w:id="1672" w:author="Master Repository Process" w:date="2021-08-28T19:57:00Z">
        <w:r>
          <w:t>Clause 4</w:t>
        </w:r>
      </w:ins>
      <w:r>
        <w:t xml:space="preserve"> inserted in Gazette </w:t>
      </w:r>
      <w:del w:id="1673" w:author="Master Repository Process" w:date="2021-08-28T19:57:00Z">
        <w:r>
          <w:delText>24</w:delText>
        </w:r>
      </w:del>
      <w:ins w:id="1674" w:author="Master Repository Process" w:date="2021-08-28T19:57:00Z">
        <w:r>
          <w:t>22</w:t>
        </w:r>
      </w:ins>
      <w:r>
        <w:t> Jun </w:t>
      </w:r>
      <w:del w:id="1675" w:author="Master Repository Process" w:date="2021-08-28T19:57:00Z">
        <w:r>
          <w:delText>2005</w:delText>
        </w:r>
      </w:del>
      <w:ins w:id="1676" w:author="Master Repository Process" w:date="2021-08-28T19:57:00Z">
        <w:r>
          <w:t>2007</w:t>
        </w:r>
      </w:ins>
      <w:r>
        <w:t xml:space="preserve"> p. </w:t>
      </w:r>
      <w:del w:id="1677" w:author="Master Repository Process" w:date="2021-08-28T19:57:00Z">
        <w:r>
          <w:delText>2821</w:delText>
        </w:r>
      </w:del>
      <w:ins w:id="1678" w:author="Master Repository Process" w:date="2021-08-28T19:57:00Z">
        <w:r>
          <w:t>2912</w:t>
        </w:r>
        <w:r>
          <w:noBreakHyphen/>
          <w:t>14</w:t>
        </w:r>
      </w:ins>
      <w:r>
        <w:t>.]</w:t>
      </w:r>
    </w:p>
    <w:p>
      <w:pPr>
        <w:pStyle w:val="yHeading5"/>
        <w:rPr>
          <w:ins w:id="1679" w:author="Master Repository Process" w:date="2021-08-28T19:57:00Z"/>
        </w:rPr>
      </w:pPr>
      <w:bookmarkStart w:id="1680" w:name="_Toc171074363"/>
      <w:bookmarkStart w:id="1681" w:name="_Toc139101835"/>
      <w:bookmarkStart w:id="1682" w:name="_Toc139102020"/>
      <w:bookmarkStart w:id="1683" w:name="_Toc139443368"/>
      <w:del w:id="1684" w:author="Master Repository Process" w:date="2021-08-28T19:57:00Z">
        <w:r>
          <w:rPr>
            <w:rStyle w:val="CharSDivNo"/>
          </w:rPr>
          <w:delText>Division 4</w:delText>
        </w:r>
        <w:r>
          <w:rPr>
            <w:b w:val="0"/>
          </w:rPr>
          <w:delText> — </w:delText>
        </w:r>
        <w:r>
          <w:rPr>
            <w:rStyle w:val="CharSDivText"/>
          </w:rPr>
          <w:delText>Fuel oil</w:delText>
        </w:r>
      </w:del>
      <w:ins w:id="1685" w:author="Master Repository Process" w:date="2021-08-28T19:57:00Z">
        <w:r>
          <w:rPr>
            <w:rStyle w:val="CharSClsNo"/>
          </w:rPr>
          <w:t>5</w:t>
        </w:r>
        <w:r>
          <w:t>.</w:t>
        </w:r>
        <w:r>
          <w:rPr>
            <w:b w:val="0"/>
          </w:rPr>
          <w:tab/>
        </w:r>
        <w:r>
          <w:t>Bunbury, Casuarina Boat Harbour</w:t>
        </w:r>
        <w:bookmarkEnd w:id="1670"/>
        <w:bookmarkEnd w:id="1680"/>
      </w:ins>
    </w:p>
    <w:p>
      <w:pPr>
        <w:pStyle w:val="ySubsection"/>
        <w:rPr>
          <w:ins w:id="1686" w:author="Master Repository Process" w:date="2021-08-28T19:57:00Z"/>
        </w:rPr>
      </w:pPr>
      <w:ins w:id="1687" w:author="Master Repository Process" w:date="2021-08-28T19:57:00Z">
        <w:r>
          <w:tab/>
          <w:t>(1)</w:t>
        </w:r>
        <w:r>
          <w:tab/>
          <w:t>This clause applies to the Casuarina Boat Harbour at Bunbury.</w:t>
        </w:r>
      </w:ins>
    </w:p>
    <w:p>
      <w:pPr>
        <w:pStyle w:val="yHeading3"/>
        <w:rPr>
          <w:del w:id="1688" w:author="Master Repository Process" w:date="2021-08-28T19:57:00Z"/>
        </w:rPr>
      </w:pPr>
      <w:ins w:id="1689" w:author="Master Repository Process" w:date="2021-08-28T19:57:00Z">
        <w:r>
          <w:tab/>
          <w:t>(2)</w:t>
        </w:r>
        <w:r>
          <w:tab/>
          <w:t>The fees and</w:t>
        </w:r>
      </w:ins>
      <w:r>
        <w:t xml:space="preserve"> charges </w:t>
      </w:r>
      <w:del w:id="1690" w:author="Master Repository Process" w:date="2021-08-28T19:57:00Z">
        <w:r>
          <w:rPr>
            <w:rStyle w:val="CharSDivText"/>
          </w:rPr>
          <w:delText>at Wyndham</w:delText>
        </w:r>
        <w:bookmarkEnd w:id="1681"/>
        <w:bookmarkEnd w:id="1682"/>
        <w:bookmarkEnd w:id="1683"/>
      </w:del>
    </w:p>
    <w:p>
      <w:pPr>
        <w:pStyle w:val="yShoulderClause"/>
        <w:rPr>
          <w:del w:id="1691" w:author="Master Repository Process" w:date="2021-08-28T19:57:00Z"/>
        </w:rPr>
      </w:pPr>
      <w:del w:id="1692" w:author="Master Repository Process" w:date="2021-08-28T19:57:00Z">
        <w:r>
          <w:delText>[r. 11B]</w:delText>
        </w:r>
      </w:del>
    </w:p>
    <w:p>
      <w:pPr>
        <w:pStyle w:val="ySubsection"/>
      </w:pPr>
      <w:del w:id="1693" w:author="Master Repository Process" w:date="2021-08-28T19:57:00Z">
        <w:r>
          <w:tab/>
          <w:delText>[Heading inserted</w:delText>
        </w:r>
      </w:del>
      <w:ins w:id="1694" w:author="Master Repository Process" w:date="2021-08-28T19:57:00Z">
        <w:r>
          <w:t>to be paid under regulations 6 and 94A are set out</w:t>
        </w:r>
      </w:ins>
      <w:r>
        <w:t xml:space="preserve"> in </w:t>
      </w:r>
      <w:del w:id="1695" w:author="Master Repository Process" w:date="2021-08-28T19:57:00Z">
        <w:r>
          <w:delText>Gazette 24 Jun 2005 p. 2821.]</w:delText>
        </w:r>
      </w:del>
      <w:ins w:id="1696" w:author="Master Repository Process" w:date="2021-08-28T19:57:00Z">
        <w:r>
          <w:t>Table 5.1.</w:t>
        </w:r>
      </w:ins>
    </w:p>
    <w:p>
      <w:pPr>
        <w:pStyle w:val="ySubsection"/>
        <w:rPr>
          <w:ins w:id="1697" w:author="Master Repository Process" w:date="2021-08-28T19:57:00Z"/>
        </w:rPr>
      </w:pPr>
      <w:ins w:id="1698" w:author="Master Repository Process" w:date="2021-08-28T19:57:00Z">
        <w:r>
          <w:tab/>
          <w:t>(3)</w:t>
        </w:r>
        <w:r>
          <w:tab/>
          <w:t>In Table 5.1 the chargeable length for a pen is —</w:t>
        </w:r>
      </w:ins>
    </w:p>
    <w:p>
      <w:pPr>
        <w:pStyle w:val="yIndenta"/>
        <w:rPr>
          <w:ins w:id="1699" w:author="Master Repository Process" w:date="2021-08-28T19:57:00Z"/>
        </w:rPr>
      </w:pPr>
      <w:ins w:id="1700" w:author="Master Repository Process" w:date="2021-08-28T19:57:00Z">
        <w:r>
          <w:tab/>
          <w:t>(a)</w:t>
        </w:r>
        <w:r>
          <w:tab/>
          <w:t>if the pen is 10 m long, 8 m;</w:t>
        </w:r>
      </w:ins>
    </w:p>
    <w:p>
      <w:pPr>
        <w:pStyle w:val="yIndenta"/>
        <w:rPr>
          <w:ins w:id="1701" w:author="Master Repository Process" w:date="2021-08-28T19:57:00Z"/>
        </w:rPr>
      </w:pPr>
      <w:ins w:id="1702" w:author="Master Repository Process" w:date="2021-08-28T19:57:00Z">
        <w:r>
          <w:tab/>
          <w:t>(b)</w:t>
        </w:r>
        <w:r>
          <w:tab/>
          <w:t>if the pen is 12 m long, 9.6 m;</w:t>
        </w:r>
      </w:ins>
    </w:p>
    <w:p>
      <w:pPr>
        <w:pStyle w:val="yIndenta"/>
        <w:rPr>
          <w:ins w:id="1703" w:author="Master Repository Process" w:date="2021-08-28T19:57:00Z"/>
        </w:rPr>
      </w:pPr>
      <w:ins w:id="1704" w:author="Master Repository Process" w:date="2021-08-28T19:57:00Z">
        <w:r>
          <w:tab/>
          <w:t>(c)</w:t>
        </w:r>
        <w:r>
          <w:tab/>
          <w:t>if the pen is 15 m long, 12 m;</w:t>
        </w:r>
      </w:ins>
    </w:p>
    <w:p>
      <w:pPr>
        <w:pStyle w:val="yIndenta"/>
        <w:rPr>
          <w:ins w:id="1705" w:author="Master Repository Process" w:date="2021-08-28T19:57:00Z"/>
        </w:rPr>
      </w:pPr>
      <w:ins w:id="1706" w:author="Master Repository Process" w:date="2021-08-28T19:57:00Z">
        <w:r>
          <w:tab/>
          <w:t>(d)</w:t>
        </w:r>
        <w:r>
          <w:tab/>
          <w:t>if the pen is 18 m long, 14.4 m.</w:t>
        </w:r>
      </w:ins>
    </w:p>
    <w:p>
      <w:pPr>
        <w:pStyle w:val="yMiscellaneousHeading"/>
        <w:spacing w:after="60"/>
        <w:rPr>
          <w:ins w:id="1707" w:author="Master Repository Process" w:date="2021-08-28T19:57:00Z"/>
          <w:b/>
          <w:bCs/>
        </w:rPr>
      </w:pPr>
      <w:ins w:id="1708" w:author="Master Repository Process" w:date="2021-08-28T19:57:00Z">
        <w:r>
          <w:rPr>
            <w:b/>
            <w:bCs/>
          </w:rPr>
          <w:t>Table 5.1 (Berthing and pen rental)</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5"/>
        <w:gridCol w:w="4673"/>
        <w:gridCol w:w="998"/>
      </w:tblGrid>
      <w:tr>
        <w:trPr>
          <w:cantSplit/>
          <w:tblHeader/>
          <w:ins w:id="1709" w:author="Master Repository Process" w:date="2021-08-28T19:57:00Z"/>
        </w:trPr>
        <w:tc>
          <w:tcPr>
            <w:tcW w:w="515" w:type="dxa"/>
            <w:tcBorders>
              <w:top w:val="single" w:sz="4" w:space="0" w:color="auto"/>
              <w:bottom w:val="single" w:sz="4" w:space="0" w:color="auto"/>
            </w:tcBorders>
          </w:tcPr>
          <w:p>
            <w:pPr>
              <w:pStyle w:val="yTable"/>
              <w:rPr>
                <w:ins w:id="1710" w:author="Master Repository Process" w:date="2021-08-28T19:57:00Z"/>
              </w:rPr>
            </w:pPr>
            <w:ins w:id="1711" w:author="Master Repository Process" w:date="2021-08-28T19:57:00Z">
              <w:r>
                <w:rPr>
                  <w:b/>
                  <w:sz w:val="20"/>
                </w:rPr>
                <w:t>Item</w:t>
              </w:r>
            </w:ins>
          </w:p>
        </w:tc>
        <w:tc>
          <w:tcPr>
            <w:tcW w:w="4673" w:type="dxa"/>
            <w:tcBorders>
              <w:top w:val="single" w:sz="4" w:space="0" w:color="auto"/>
              <w:bottom w:val="single" w:sz="4" w:space="0" w:color="auto"/>
            </w:tcBorders>
          </w:tcPr>
          <w:p>
            <w:pPr>
              <w:pStyle w:val="yTable"/>
              <w:tabs>
                <w:tab w:val="left" w:pos="370"/>
              </w:tabs>
              <w:rPr>
                <w:ins w:id="1712" w:author="Master Repository Process" w:date="2021-08-28T19:57:00Z"/>
              </w:rPr>
            </w:pPr>
            <w:ins w:id="1713" w:author="Master Repository Process" w:date="2021-08-28T19:57:00Z">
              <w:r>
                <w:rPr>
                  <w:b/>
                  <w:bCs/>
                  <w:sz w:val="20"/>
                </w:rPr>
                <w:t>Service</w:t>
              </w:r>
            </w:ins>
          </w:p>
        </w:tc>
        <w:tc>
          <w:tcPr>
            <w:tcW w:w="998" w:type="dxa"/>
            <w:tcBorders>
              <w:top w:val="single" w:sz="4" w:space="0" w:color="auto"/>
              <w:bottom w:val="single" w:sz="4" w:space="0" w:color="auto"/>
            </w:tcBorders>
          </w:tcPr>
          <w:p>
            <w:pPr>
              <w:pStyle w:val="yTable"/>
              <w:rPr>
                <w:ins w:id="1714" w:author="Master Repository Process" w:date="2021-08-28T19:57:00Z"/>
              </w:rPr>
            </w:pPr>
            <w:ins w:id="1715" w:author="Master Repository Process" w:date="2021-08-28T19:57:00Z">
              <w:r>
                <w:rPr>
                  <w:b/>
                  <w:bCs/>
                  <w:sz w:val="20"/>
                </w:rPr>
                <w:t>$</w:t>
              </w:r>
            </w:ins>
          </w:p>
        </w:tc>
      </w:tr>
      <w:tr>
        <w:trPr>
          <w:cantSplit/>
        </w:trPr>
        <w:tc>
          <w:tcPr>
            <w:tcW w:w="515" w:type="dxa"/>
            <w:cellIns w:id="1716" w:author="Master Repository Process" w:date="2021-08-28T19:57:00Z"/>
          </w:tcPr>
          <w:p>
            <w:pPr>
              <w:pStyle w:val="yTable"/>
            </w:pPr>
            <w:ins w:id="1717" w:author="Master Repository Process" w:date="2021-08-28T19:57:00Z">
              <w:r>
                <w:rPr>
                  <w:bCs/>
                  <w:sz w:val="20"/>
                </w:rPr>
                <w:t>1.</w:t>
              </w:r>
            </w:ins>
          </w:p>
        </w:tc>
        <w:tc>
          <w:tcPr>
            <w:tcW w:w="4673" w:type="dxa"/>
          </w:tcPr>
          <w:p>
            <w:pPr>
              <w:pStyle w:val="yTable"/>
              <w:tabs>
                <w:tab w:val="left" w:pos="370"/>
              </w:tabs>
            </w:pPr>
            <w:del w:id="1718" w:author="Master Repository Process" w:date="2021-08-28T19:57:00Z">
              <w:r>
                <w:rPr>
                  <w:spacing w:val="-2"/>
                  <w:sz w:val="20"/>
                </w:rPr>
                <w:delText>Oil loaded as bunkers for the vessel’s own use</w:delText>
              </w:r>
            </w:del>
            <w:ins w:id="1719" w:author="Master Repository Process" w:date="2021-08-28T19:57:00Z">
              <w:r>
                <w:rPr>
                  <w:sz w:val="20"/>
                </w:rPr>
                <w:t xml:space="preserve">For pen, per m of the longer of the vessel’s length and the chargeable length for the pen — </w:t>
              </w:r>
            </w:ins>
          </w:p>
        </w:tc>
        <w:tc>
          <w:tcPr>
            <w:tcW w:w="998" w:type="dxa"/>
          </w:tcPr>
          <w:p>
            <w:pPr>
              <w:pStyle w:val="yTable"/>
            </w:pPr>
            <w:del w:id="1720" w:author="Master Repository Process" w:date="2021-08-28T19:57:00Z">
              <w:r>
                <w:rPr>
                  <w:spacing w:val="-2"/>
                  <w:sz w:val="20"/>
                </w:rPr>
                <w:delText>$8.05/kL</w:delText>
              </w:r>
            </w:del>
          </w:p>
        </w:tc>
      </w:tr>
      <w:tr>
        <w:trPr>
          <w:cantSplit/>
          <w:ins w:id="1721" w:author="Master Repository Process" w:date="2021-08-28T19:57:00Z"/>
        </w:trPr>
        <w:tc>
          <w:tcPr>
            <w:tcW w:w="515" w:type="dxa"/>
          </w:tcPr>
          <w:p>
            <w:pPr>
              <w:pStyle w:val="zytable"/>
              <w:spacing w:before="0"/>
              <w:ind w:left="0" w:right="0"/>
              <w:rPr>
                <w:ins w:id="1722" w:author="Master Repository Process" w:date="2021-08-28T19:57:00Z"/>
                <w:bCs/>
                <w:sz w:val="20"/>
              </w:rPr>
            </w:pPr>
          </w:p>
        </w:tc>
        <w:tc>
          <w:tcPr>
            <w:tcW w:w="4673" w:type="dxa"/>
          </w:tcPr>
          <w:p>
            <w:pPr>
              <w:pStyle w:val="yTable"/>
              <w:tabs>
                <w:tab w:val="left" w:pos="370"/>
              </w:tabs>
              <w:rPr>
                <w:ins w:id="1723" w:author="Master Repository Process" w:date="2021-08-28T19:57:00Z"/>
              </w:rPr>
            </w:pPr>
            <w:ins w:id="1724" w:author="Master Repository Process" w:date="2021-08-28T19:57:00Z">
              <w:r>
                <w:rPr>
                  <w:sz w:val="20"/>
                </w:rPr>
                <w:t>•</w:t>
              </w:r>
              <w:r>
                <w:rPr>
                  <w:sz w:val="20"/>
                </w:rPr>
                <w:tab/>
                <w:t>for 12 months paid in advance</w:t>
              </w:r>
            </w:ins>
          </w:p>
        </w:tc>
        <w:tc>
          <w:tcPr>
            <w:tcW w:w="998" w:type="dxa"/>
          </w:tcPr>
          <w:p>
            <w:pPr>
              <w:pStyle w:val="yTable"/>
              <w:rPr>
                <w:ins w:id="1725" w:author="Master Repository Process" w:date="2021-08-28T19:57:00Z"/>
              </w:rPr>
            </w:pPr>
            <w:ins w:id="1726" w:author="Master Repository Process" w:date="2021-08-28T19:57:00Z">
              <w:r>
                <w:rPr>
                  <w:sz w:val="20"/>
                </w:rPr>
                <w:t>262.47</w:t>
              </w:r>
            </w:ins>
          </w:p>
        </w:tc>
      </w:tr>
      <w:tr>
        <w:trPr>
          <w:cantSplit/>
          <w:ins w:id="1727" w:author="Master Repository Process" w:date="2021-08-28T19:57:00Z"/>
        </w:trPr>
        <w:tc>
          <w:tcPr>
            <w:tcW w:w="515" w:type="dxa"/>
          </w:tcPr>
          <w:p>
            <w:pPr>
              <w:pStyle w:val="zytable"/>
              <w:spacing w:before="0"/>
              <w:ind w:left="0" w:right="0"/>
              <w:rPr>
                <w:ins w:id="1728" w:author="Master Repository Process" w:date="2021-08-28T19:57:00Z"/>
                <w:bCs/>
                <w:sz w:val="20"/>
              </w:rPr>
            </w:pPr>
          </w:p>
        </w:tc>
        <w:tc>
          <w:tcPr>
            <w:tcW w:w="4673" w:type="dxa"/>
          </w:tcPr>
          <w:p>
            <w:pPr>
              <w:pStyle w:val="yTable"/>
              <w:tabs>
                <w:tab w:val="left" w:pos="370"/>
              </w:tabs>
              <w:rPr>
                <w:ins w:id="1729" w:author="Master Repository Process" w:date="2021-08-28T19:57:00Z"/>
              </w:rPr>
            </w:pPr>
            <w:ins w:id="1730" w:author="Master Repository Process" w:date="2021-08-28T19:57:00Z">
              <w:r>
                <w:rPr>
                  <w:sz w:val="20"/>
                </w:rPr>
                <w:t>•</w:t>
              </w:r>
              <w:r>
                <w:rPr>
                  <w:sz w:val="20"/>
                </w:rPr>
                <w:tab/>
                <w:t>for 3 months or more, per month paid in advance</w:t>
              </w:r>
            </w:ins>
          </w:p>
        </w:tc>
        <w:tc>
          <w:tcPr>
            <w:tcW w:w="998" w:type="dxa"/>
          </w:tcPr>
          <w:p>
            <w:pPr>
              <w:pStyle w:val="yTable"/>
              <w:rPr>
                <w:ins w:id="1731" w:author="Master Repository Process" w:date="2021-08-28T19:57:00Z"/>
              </w:rPr>
            </w:pPr>
            <w:ins w:id="1732" w:author="Master Repository Process" w:date="2021-08-28T19:57:00Z">
              <w:r>
                <w:rPr>
                  <w:sz w:val="20"/>
                </w:rPr>
                <w:t>26.24</w:t>
              </w:r>
            </w:ins>
          </w:p>
        </w:tc>
      </w:tr>
      <w:tr>
        <w:trPr>
          <w:cantSplit/>
          <w:ins w:id="1733" w:author="Master Repository Process" w:date="2021-08-28T19:57:00Z"/>
        </w:trPr>
        <w:tc>
          <w:tcPr>
            <w:tcW w:w="515" w:type="dxa"/>
          </w:tcPr>
          <w:p>
            <w:pPr>
              <w:pStyle w:val="zytable"/>
              <w:spacing w:before="0"/>
              <w:ind w:left="0" w:right="0"/>
              <w:rPr>
                <w:ins w:id="1734" w:author="Master Repository Process" w:date="2021-08-28T19:57:00Z"/>
                <w:bCs/>
                <w:sz w:val="20"/>
              </w:rPr>
            </w:pPr>
          </w:p>
        </w:tc>
        <w:tc>
          <w:tcPr>
            <w:tcW w:w="4673" w:type="dxa"/>
          </w:tcPr>
          <w:p>
            <w:pPr>
              <w:pStyle w:val="yTable"/>
              <w:tabs>
                <w:tab w:val="left" w:pos="370"/>
              </w:tabs>
              <w:rPr>
                <w:ins w:id="1735" w:author="Master Repository Process" w:date="2021-08-28T19:57:00Z"/>
              </w:rPr>
            </w:pPr>
            <w:ins w:id="1736" w:author="Master Repository Process" w:date="2021-08-28T19:57:00Z">
              <w:r>
                <w:rPr>
                  <w:sz w:val="20"/>
                </w:rPr>
                <w:t>•</w:t>
              </w:r>
              <w:r>
                <w:rPr>
                  <w:sz w:val="20"/>
                </w:rPr>
                <w:tab/>
                <w:t>for one month or more, per month paid in advance</w:t>
              </w:r>
            </w:ins>
          </w:p>
        </w:tc>
        <w:tc>
          <w:tcPr>
            <w:tcW w:w="998" w:type="dxa"/>
          </w:tcPr>
          <w:p>
            <w:pPr>
              <w:pStyle w:val="yTable"/>
              <w:rPr>
                <w:ins w:id="1737" w:author="Master Repository Process" w:date="2021-08-28T19:57:00Z"/>
              </w:rPr>
            </w:pPr>
            <w:ins w:id="1738" w:author="Master Repository Process" w:date="2021-08-28T19:57:00Z">
              <w:r>
                <w:rPr>
                  <w:sz w:val="20"/>
                </w:rPr>
                <w:t>52.49</w:t>
              </w:r>
            </w:ins>
          </w:p>
        </w:tc>
      </w:tr>
      <w:tr>
        <w:trPr>
          <w:cantSplit/>
          <w:ins w:id="1739" w:author="Master Repository Process" w:date="2021-08-28T19:57:00Z"/>
        </w:trPr>
        <w:tc>
          <w:tcPr>
            <w:tcW w:w="515" w:type="dxa"/>
          </w:tcPr>
          <w:p>
            <w:pPr>
              <w:pStyle w:val="zytable"/>
              <w:spacing w:before="0"/>
              <w:ind w:left="0" w:right="0"/>
              <w:rPr>
                <w:ins w:id="1740" w:author="Master Repository Process" w:date="2021-08-28T19:57:00Z"/>
                <w:bCs/>
                <w:sz w:val="20"/>
              </w:rPr>
            </w:pPr>
          </w:p>
        </w:tc>
        <w:tc>
          <w:tcPr>
            <w:tcW w:w="4673" w:type="dxa"/>
          </w:tcPr>
          <w:p>
            <w:pPr>
              <w:pStyle w:val="yTable"/>
              <w:tabs>
                <w:tab w:val="left" w:pos="370"/>
              </w:tabs>
              <w:rPr>
                <w:ins w:id="1741" w:author="Master Repository Process" w:date="2021-08-28T19:57:00Z"/>
              </w:rPr>
            </w:pPr>
            <w:ins w:id="1742" w:author="Master Repository Process" w:date="2021-08-28T19:57:00Z">
              <w:r>
                <w:rPr>
                  <w:sz w:val="20"/>
                </w:rPr>
                <w:t>•</w:t>
              </w:r>
              <w:r>
                <w:rPr>
                  <w:sz w:val="20"/>
                </w:rPr>
                <w:tab/>
                <w:t>for one week or more, per week paid in advance</w:t>
              </w:r>
            </w:ins>
          </w:p>
        </w:tc>
        <w:tc>
          <w:tcPr>
            <w:tcW w:w="998" w:type="dxa"/>
          </w:tcPr>
          <w:p>
            <w:pPr>
              <w:pStyle w:val="yTable"/>
              <w:rPr>
                <w:ins w:id="1743" w:author="Master Repository Process" w:date="2021-08-28T19:57:00Z"/>
              </w:rPr>
            </w:pPr>
            <w:ins w:id="1744" w:author="Master Repository Process" w:date="2021-08-28T19:57:00Z">
              <w:r>
                <w:rPr>
                  <w:sz w:val="20"/>
                </w:rPr>
                <w:t>19.71</w:t>
              </w:r>
            </w:ins>
          </w:p>
        </w:tc>
      </w:tr>
      <w:tr>
        <w:trPr>
          <w:cantSplit/>
          <w:ins w:id="1745" w:author="Master Repository Process" w:date="2021-08-28T19:57:00Z"/>
        </w:trPr>
        <w:tc>
          <w:tcPr>
            <w:tcW w:w="515" w:type="dxa"/>
          </w:tcPr>
          <w:p>
            <w:pPr>
              <w:pStyle w:val="zytable"/>
              <w:spacing w:before="0"/>
              <w:ind w:left="0" w:right="0"/>
              <w:rPr>
                <w:ins w:id="1746" w:author="Master Repository Process" w:date="2021-08-28T19:57:00Z"/>
                <w:bCs/>
                <w:sz w:val="20"/>
              </w:rPr>
            </w:pPr>
          </w:p>
        </w:tc>
        <w:tc>
          <w:tcPr>
            <w:tcW w:w="4673" w:type="dxa"/>
          </w:tcPr>
          <w:p>
            <w:pPr>
              <w:pStyle w:val="yTable"/>
              <w:tabs>
                <w:tab w:val="left" w:pos="370"/>
              </w:tabs>
              <w:rPr>
                <w:ins w:id="1747" w:author="Master Repository Process" w:date="2021-08-28T19:57:00Z"/>
              </w:rPr>
            </w:pPr>
            <w:ins w:id="1748" w:author="Master Repository Process" w:date="2021-08-28T19:57:00Z">
              <w:r>
                <w:rPr>
                  <w:sz w:val="20"/>
                </w:rPr>
                <w:t>•</w:t>
              </w:r>
              <w:r>
                <w:rPr>
                  <w:sz w:val="20"/>
                </w:rPr>
                <w:tab/>
                <w:t>otherwise, per day</w:t>
              </w:r>
            </w:ins>
          </w:p>
        </w:tc>
        <w:tc>
          <w:tcPr>
            <w:tcW w:w="998" w:type="dxa"/>
          </w:tcPr>
          <w:p>
            <w:pPr>
              <w:pStyle w:val="yTable"/>
              <w:rPr>
                <w:ins w:id="1749" w:author="Master Repository Process" w:date="2021-08-28T19:57:00Z"/>
              </w:rPr>
            </w:pPr>
            <w:ins w:id="1750" w:author="Master Repository Process" w:date="2021-08-28T19:57:00Z">
              <w:r>
                <w:rPr>
                  <w:sz w:val="20"/>
                </w:rPr>
                <w:t>3.94</w:t>
              </w:r>
            </w:ins>
          </w:p>
        </w:tc>
      </w:tr>
      <w:tr>
        <w:trPr>
          <w:cantSplit/>
          <w:ins w:id="1751" w:author="Master Repository Process" w:date="2021-08-28T19:57:00Z"/>
        </w:trPr>
        <w:tc>
          <w:tcPr>
            <w:tcW w:w="515" w:type="dxa"/>
          </w:tcPr>
          <w:p>
            <w:pPr>
              <w:pStyle w:val="yTable"/>
              <w:rPr>
                <w:ins w:id="1752" w:author="Master Repository Process" w:date="2021-08-28T19:57:00Z"/>
              </w:rPr>
            </w:pPr>
            <w:ins w:id="1753" w:author="Master Repository Process" w:date="2021-08-28T19:57:00Z">
              <w:r>
                <w:rPr>
                  <w:bCs/>
                  <w:sz w:val="20"/>
                </w:rPr>
                <w:t>2.</w:t>
              </w:r>
            </w:ins>
          </w:p>
        </w:tc>
        <w:tc>
          <w:tcPr>
            <w:tcW w:w="4673" w:type="dxa"/>
          </w:tcPr>
          <w:p>
            <w:pPr>
              <w:pStyle w:val="yTable"/>
              <w:tabs>
                <w:tab w:val="left" w:pos="370"/>
              </w:tabs>
              <w:rPr>
                <w:ins w:id="1754" w:author="Master Repository Process" w:date="2021-08-28T19:57:00Z"/>
              </w:rPr>
            </w:pPr>
            <w:ins w:id="1755" w:author="Master Repository Process" w:date="2021-08-28T19:57:00Z">
              <w:r>
                <w:rPr>
                  <w:sz w:val="20"/>
                </w:rPr>
                <w:t>For berth on jetty, per m of the vessel’s length</w:t>
              </w:r>
            </w:ins>
          </w:p>
        </w:tc>
        <w:tc>
          <w:tcPr>
            <w:tcW w:w="998" w:type="dxa"/>
          </w:tcPr>
          <w:p>
            <w:pPr>
              <w:pStyle w:val="yTable"/>
              <w:rPr>
                <w:ins w:id="1756" w:author="Master Repository Process" w:date="2021-08-28T19:57:00Z"/>
              </w:rPr>
            </w:pPr>
            <w:ins w:id="1757" w:author="Master Repository Process" w:date="2021-08-28T19:57:00Z">
              <w:r>
                <w:rPr>
                  <w:sz w:val="20"/>
                </w:rPr>
                <w:t>Item 1 fee</w:t>
              </w:r>
            </w:ins>
          </w:p>
        </w:tc>
      </w:tr>
      <w:tr>
        <w:trPr>
          <w:cantSplit/>
          <w:ins w:id="1758" w:author="Master Repository Process" w:date="2021-08-28T19:57:00Z"/>
        </w:trPr>
        <w:tc>
          <w:tcPr>
            <w:tcW w:w="515" w:type="dxa"/>
            <w:tcBorders>
              <w:bottom w:val="single" w:sz="4" w:space="0" w:color="auto"/>
            </w:tcBorders>
          </w:tcPr>
          <w:p>
            <w:pPr>
              <w:pStyle w:val="yTable"/>
              <w:rPr>
                <w:ins w:id="1759" w:author="Master Repository Process" w:date="2021-08-28T19:57:00Z"/>
              </w:rPr>
            </w:pPr>
            <w:ins w:id="1760" w:author="Master Repository Process" w:date="2021-08-28T19:57:00Z">
              <w:r>
                <w:rPr>
                  <w:bCs/>
                  <w:sz w:val="20"/>
                </w:rPr>
                <w:t>3.</w:t>
              </w:r>
            </w:ins>
          </w:p>
        </w:tc>
        <w:tc>
          <w:tcPr>
            <w:tcW w:w="4673" w:type="dxa"/>
            <w:tcBorders>
              <w:bottom w:val="single" w:sz="4" w:space="0" w:color="auto"/>
            </w:tcBorders>
          </w:tcPr>
          <w:p>
            <w:pPr>
              <w:pStyle w:val="yTable"/>
              <w:tabs>
                <w:tab w:val="left" w:pos="370"/>
              </w:tabs>
              <w:rPr>
                <w:ins w:id="1761" w:author="Master Repository Process" w:date="2021-08-28T19:57:00Z"/>
              </w:rPr>
            </w:pPr>
            <w:ins w:id="1762" w:author="Master Repository Process" w:date="2021-08-28T19:57:00Z">
              <w:r>
                <w:rPr>
                  <w:sz w:val="20"/>
                </w:rPr>
                <w:t>For living on board a vessel, per vessel per month</w:t>
              </w:r>
            </w:ins>
          </w:p>
        </w:tc>
        <w:tc>
          <w:tcPr>
            <w:tcW w:w="998" w:type="dxa"/>
            <w:tcBorders>
              <w:bottom w:val="single" w:sz="4" w:space="0" w:color="auto"/>
            </w:tcBorders>
          </w:tcPr>
          <w:p>
            <w:pPr>
              <w:pStyle w:val="yTable"/>
              <w:rPr>
                <w:ins w:id="1763" w:author="Master Repository Process" w:date="2021-08-28T19:57:00Z"/>
              </w:rPr>
            </w:pPr>
            <w:ins w:id="1764" w:author="Master Repository Process" w:date="2021-08-28T19:57:00Z">
              <w:r>
                <w:rPr>
                  <w:sz w:val="20"/>
                </w:rPr>
                <w:t>35.11</w:t>
              </w:r>
            </w:ins>
          </w:p>
        </w:tc>
      </w:tr>
    </w:tbl>
    <w:p>
      <w:pPr>
        <w:pStyle w:val="yFootnotesection"/>
        <w:rPr>
          <w:del w:id="1765" w:author="Master Repository Process" w:date="2021-08-28T19:57:00Z"/>
        </w:rPr>
      </w:pPr>
      <w:del w:id="1766" w:author="Master Repository Process" w:date="2021-08-28T19:57:00Z">
        <w:r>
          <w:tab/>
          <w:delText>[Division 4 inserted in Gazette 24 Jun 2005 p. 2821; amended in Gazette 23 Jun 2006 p. 2195.]</w:delText>
        </w:r>
      </w:del>
    </w:p>
    <w:p>
      <w:pPr>
        <w:pStyle w:val="yHeading3"/>
        <w:rPr>
          <w:del w:id="1767" w:author="Master Repository Process" w:date="2021-08-28T19:57:00Z"/>
        </w:rPr>
      </w:pPr>
      <w:bookmarkStart w:id="1768" w:name="_Toc139101836"/>
      <w:bookmarkStart w:id="1769" w:name="_Toc139102021"/>
      <w:bookmarkStart w:id="1770" w:name="_Toc139443369"/>
      <w:del w:id="1771" w:author="Master Repository Process" w:date="2021-08-28T19:57:00Z">
        <w:r>
          <w:rPr>
            <w:rStyle w:val="CharSDivNo"/>
          </w:rPr>
          <w:delText>Division 5</w:delText>
        </w:r>
        <w:r>
          <w:rPr>
            <w:b w:val="0"/>
          </w:rPr>
          <w:delText> — </w:delText>
        </w:r>
        <w:r>
          <w:rPr>
            <w:rStyle w:val="CharSDivText"/>
          </w:rPr>
          <w:delText>Storage charges at Wyndham</w:delText>
        </w:r>
        <w:bookmarkEnd w:id="1768"/>
        <w:bookmarkEnd w:id="1769"/>
        <w:bookmarkEnd w:id="1770"/>
      </w:del>
    </w:p>
    <w:p>
      <w:pPr>
        <w:pStyle w:val="yShoulderClause"/>
        <w:rPr>
          <w:del w:id="1772" w:author="Master Repository Process" w:date="2021-08-28T19:57:00Z"/>
        </w:rPr>
      </w:pPr>
      <w:del w:id="1773" w:author="Master Repository Process" w:date="2021-08-28T19:57:00Z">
        <w:r>
          <w:delText>[r. 25]</w:delText>
        </w:r>
      </w:del>
    </w:p>
    <w:p>
      <w:pPr>
        <w:pStyle w:val="yFootnoteheading"/>
        <w:rPr>
          <w:del w:id="1774" w:author="Master Repository Process" w:date="2021-08-28T19:57:00Z"/>
        </w:rPr>
      </w:pPr>
      <w:del w:id="1775" w:author="Master Repository Process" w:date="2021-08-28T19:57:00Z">
        <w:r>
          <w:tab/>
          <w:delText>[Heading inserted in Gazette 24 Jun 2005 p. 2821.]</w:delText>
        </w:r>
      </w:del>
    </w:p>
    <w:p>
      <w:pPr>
        <w:pStyle w:val="ySubsection"/>
        <w:rPr>
          <w:ins w:id="1776" w:author="Master Repository Process" w:date="2021-08-28T19:57:00Z"/>
        </w:rPr>
      </w:pPr>
      <w:ins w:id="1777" w:author="Master Repository Process" w:date="2021-08-28T19:57:00Z">
        <w:r>
          <w:tab/>
          <w:t>(4)</w:t>
        </w:r>
        <w:r>
          <w:tab/>
          <w:t>The charges to be paid under regulations 25 and 96 for services at the slip are set out in Table 5.2.</w:t>
        </w:r>
      </w:ins>
    </w:p>
    <w:p>
      <w:pPr>
        <w:pStyle w:val="ySubsection"/>
        <w:rPr>
          <w:ins w:id="1778" w:author="Master Repository Process" w:date="2021-08-28T19:57:00Z"/>
        </w:rPr>
      </w:pPr>
      <w:ins w:id="1779" w:author="Master Repository Process" w:date="2021-08-28T19:57:00Z">
        <w:r>
          <w:tab/>
          <w:t>(5)</w:t>
        </w:r>
        <w:r>
          <w:tab/>
          <w:t>If any use of land immediately adjacent to the slip for maintenance or storage immediately precedes use of land not immediately adjacent, the fee under item 4 in Table 5.2 applies to the whole period of use.</w:t>
        </w:r>
      </w:ins>
    </w:p>
    <w:p>
      <w:pPr>
        <w:pStyle w:val="yMiscellaneousHeading"/>
        <w:spacing w:after="60"/>
        <w:rPr>
          <w:ins w:id="1780" w:author="Master Repository Process" w:date="2021-08-28T19:57:00Z"/>
          <w:b/>
          <w:bCs/>
        </w:rPr>
      </w:pPr>
      <w:ins w:id="1781" w:author="Master Repository Process" w:date="2021-08-28T19:57:00Z">
        <w:r>
          <w:rPr>
            <w:b/>
            <w:bCs/>
          </w:rPr>
          <w:t>Table 5.2 (Slip charges)</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8"/>
        <w:gridCol w:w="992"/>
      </w:tblGrid>
      <w:tr>
        <w:trPr>
          <w:cantSplit/>
          <w:tblHeader/>
          <w:ins w:id="1782" w:author="Master Repository Process" w:date="2021-08-28T19:57:00Z"/>
        </w:trPr>
        <w:tc>
          <w:tcPr>
            <w:tcW w:w="516" w:type="dxa"/>
            <w:tcBorders>
              <w:top w:val="single" w:sz="4" w:space="0" w:color="auto"/>
              <w:bottom w:val="single" w:sz="4" w:space="0" w:color="auto"/>
            </w:tcBorders>
          </w:tcPr>
          <w:p>
            <w:pPr>
              <w:pStyle w:val="yTable"/>
              <w:rPr>
                <w:ins w:id="1783" w:author="Master Repository Process" w:date="2021-08-28T19:57:00Z"/>
              </w:rPr>
            </w:pPr>
            <w:ins w:id="1784" w:author="Master Repository Process" w:date="2021-08-28T19:57:00Z">
              <w:r>
                <w:rPr>
                  <w:b/>
                  <w:sz w:val="20"/>
                </w:rPr>
                <w:t>Item</w:t>
              </w:r>
            </w:ins>
          </w:p>
        </w:tc>
        <w:tc>
          <w:tcPr>
            <w:tcW w:w="4678" w:type="dxa"/>
            <w:tcBorders>
              <w:top w:val="single" w:sz="4" w:space="0" w:color="auto"/>
              <w:bottom w:val="single" w:sz="4" w:space="0" w:color="auto"/>
            </w:tcBorders>
          </w:tcPr>
          <w:p>
            <w:pPr>
              <w:pStyle w:val="yTable"/>
              <w:tabs>
                <w:tab w:val="left" w:pos="369"/>
              </w:tabs>
              <w:rPr>
                <w:ins w:id="1785" w:author="Master Repository Process" w:date="2021-08-28T19:57:00Z"/>
              </w:rPr>
            </w:pPr>
            <w:ins w:id="1786" w:author="Master Repository Process" w:date="2021-08-28T19:57:00Z">
              <w:r>
                <w:rPr>
                  <w:b/>
                  <w:bCs/>
                  <w:sz w:val="20"/>
                </w:rPr>
                <w:t>Service</w:t>
              </w:r>
            </w:ins>
          </w:p>
        </w:tc>
        <w:tc>
          <w:tcPr>
            <w:tcW w:w="992" w:type="dxa"/>
            <w:tcBorders>
              <w:top w:val="single" w:sz="4" w:space="0" w:color="auto"/>
              <w:bottom w:val="single" w:sz="4" w:space="0" w:color="auto"/>
            </w:tcBorders>
          </w:tcPr>
          <w:p>
            <w:pPr>
              <w:pStyle w:val="yTable"/>
              <w:rPr>
                <w:ins w:id="1787" w:author="Master Repository Process" w:date="2021-08-28T19:57:00Z"/>
              </w:rPr>
            </w:pPr>
            <w:ins w:id="1788" w:author="Master Repository Process" w:date="2021-08-28T19:57:00Z">
              <w:r>
                <w:rPr>
                  <w:b/>
                  <w:bCs/>
                  <w:sz w:val="20"/>
                </w:rPr>
                <w:t>$</w:t>
              </w:r>
            </w:ins>
          </w:p>
        </w:tc>
      </w:tr>
      <w:tr>
        <w:trPr>
          <w:cantSplit/>
          <w:ins w:id="1789" w:author="Master Repository Process" w:date="2021-08-28T19:57:00Z"/>
        </w:trPr>
        <w:tc>
          <w:tcPr>
            <w:tcW w:w="516" w:type="dxa"/>
          </w:tcPr>
          <w:p>
            <w:pPr>
              <w:pStyle w:val="yTable"/>
              <w:rPr>
                <w:ins w:id="1790" w:author="Master Repository Process" w:date="2021-08-28T19:57:00Z"/>
              </w:rPr>
            </w:pPr>
            <w:ins w:id="1791" w:author="Master Repository Process" w:date="2021-08-28T19:57:00Z">
              <w:r>
                <w:rPr>
                  <w:bCs/>
                  <w:sz w:val="20"/>
                </w:rPr>
                <w:t>1.</w:t>
              </w:r>
            </w:ins>
          </w:p>
        </w:tc>
        <w:tc>
          <w:tcPr>
            <w:tcW w:w="4678" w:type="dxa"/>
          </w:tcPr>
          <w:p>
            <w:pPr>
              <w:pStyle w:val="yTable"/>
              <w:tabs>
                <w:tab w:val="left" w:pos="369"/>
              </w:tabs>
              <w:rPr>
                <w:ins w:id="1792" w:author="Master Repository Process" w:date="2021-08-28T19:57:00Z"/>
              </w:rPr>
            </w:pPr>
            <w:ins w:id="1793" w:author="Master Repository Process" w:date="2021-08-28T19:57:00Z">
              <w:r>
                <w:rPr>
                  <w:sz w:val="20"/>
                </w:rPr>
                <w:t xml:space="preserve">For use of slip per day — during — </w:t>
              </w:r>
            </w:ins>
          </w:p>
        </w:tc>
        <w:tc>
          <w:tcPr>
            <w:tcW w:w="992" w:type="dxa"/>
          </w:tcPr>
          <w:p>
            <w:pPr>
              <w:pStyle w:val="yTable"/>
              <w:rPr>
                <w:ins w:id="1794" w:author="Master Repository Process" w:date="2021-08-28T19:57:00Z"/>
              </w:rPr>
            </w:pPr>
          </w:p>
        </w:tc>
      </w:tr>
      <w:tr>
        <w:trPr>
          <w:cantSplit/>
          <w:ins w:id="1795" w:author="Master Repository Process" w:date="2021-08-28T19:57:00Z"/>
        </w:trPr>
        <w:tc>
          <w:tcPr>
            <w:tcW w:w="516" w:type="dxa"/>
          </w:tcPr>
          <w:p>
            <w:pPr>
              <w:pStyle w:val="zytable"/>
              <w:spacing w:before="0"/>
              <w:ind w:left="0" w:right="0"/>
              <w:rPr>
                <w:ins w:id="1796" w:author="Master Repository Process" w:date="2021-08-28T19:57:00Z"/>
                <w:bCs/>
                <w:sz w:val="20"/>
              </w:rPr>
            </w:pPr>
          </w:p>
        </w:tc>
        <w:tc>
          <w:tcPr>
            <w:tcW w:w="4678" w:type="dxa"/>
          </w:tcPr>
          <w:p>
            <w:pPr>
              <w:pStyle w:val="yTable"/>
              <w:tabs>
                <w:tab w:val="left" w:pos="369"/>
              </w:tabs>
              <w:rPr>
                <w:ins w:id="1797" w:author="Master Repository Process" w:date="2021-08-28T19:57:00Z"/>
              </w:rPr>
            </w:pPr>
            <w:ins w:id="1798" w:author="Master Repository Process" w:date="2021-08-28T19:57:00Z">
              <w:r>
                <w:rPr>
                  <w:sz w:val="20"/>
                </w:rPr>
                <w:t>•</w:t>
              </w:r>
              <w:r>
                <w:rPr>
                  <w:sz w:val="20"/>
                </w:rPr>
                <w:tab/>
                <w:t>1 April to 31 August</w:t>
              </w:r>
            </w:ins>
          </w:p>
        </w:tc>
        <w:tc>
          <w:tcPr>
            <w:tcW w:w="992" w:type="dxa"/>
          </w:tcPr>
          <w:p>
            <w:pPr>
              <w:pStyle w:val="yTable"/>
              <w:rPr>
                <w:ins w:id="1799" w:author="Master Repository Process" w:date="2021-08-28T19:57:00Z"/>
              </w:rPr>
            </w:pPr>
            <w:ins w:id="1800" w:author="Master Repository Process" w:date="2021-08-28T19:57:00Z">
              <w:r>
                <w:rPr>
                  <w:sz w:val="20"/>
                </w:rPr>
                <w:t>55.12</w:t>
              </w:r>
            </w:ins>
          </w:p>
        </w:tc>
      </w:tr>
      <w:tr>
        <w:trPr>
          <w:cantSplit/>
          <w:ins w:id="1801" w:author="Master Repository Process" w:date="2021-08-28T19:57:00Z"/>
        </w:trPr>
        <w:tc>
          <w:tcPr>
            <w:tcW w:w="516" w:type="dxa"/>
          </w:tcPr>
          <w:p>
            <w:pPr>
              <w:pStyle w:val="zytable"/>
              <w:spacing w:before="0"/>
              <w:ind w:left="0" w:right="0"/>
              <w:rPr>
                <w:ins w:id="1802" w:author="Master Repository Process" w:date="2021-08-28T19:57:00Z"/>
                <w:bCs/>
                <w:sz w:val="20"/>
              </w:rPr>
            </w:pPr>
          </w:p>
        </w:tc>
        <w:tc>
          <w:tcPr>
            <w:tcW w:w="4678" w:type="dxa"/>
          </w:tcPr>
          <w:p>
            <w:pPr>
              <w:pStyle w:val="yTable"/>
              <w:tabs>
                <w:tab w:val="left" w:pos="369"/>
              </w:tabs>
              <w:rPr>
                <w:ins w:id="1803" w:author="Master Repository Process" w:date="2021-08-28T19:57:00Z"/>
              </w:rPr>
            </w:pPr>
            <w:ins w:id="1804" w:author="Master Repository Process" w:date="2021-08-28T19:57:00Z">
              <w:r>
                <w:rPr>
                  <w:sz w:val="20"/>
                </w:rPr>
                <w:t>•</w:t>
              </w:r>
              <w:r>
                <w:rPr>
                  <w:sz w:val="20"/>
                </w:rPr>
                <w:tab/>
                <w:t>1 September to 31 March</w:t>
              </w:r>
            </w:ins>
          </w:p>
        </w:tc>
        <w:tc>
          <w:tcPr>
            <w:tcW w:w="992" w:type="dxa"/>
          </w:tcPr>
          <w:p>
            <w:pPr>
              <w:pStyle w:val="yTable"/>
              <w:rPr>
                <w:ins w:id="1805" w:author="Master Repository Process" w:date="2021-08-28T19:57:00Z"/>
              </w:rPr>
            </w:pPr>
            <w:ins w:id="1806" w:author="Master Repository Process" w:date="2021-08-28T19:57:00Z">
              <w:r>
                <w:rPr>
                  <w:sz w:val="20"/>
                </w:rPr>
                <w:t>110.24</w:t>
              </w:r>
            </w:ins>
          </w:p>
        </w:tc>
      </w:tr>
      <w:tr>
        <w:trPr>
          <w:cantSplit/>
          <w:ins w:id="1807" w:author="Master Repository Process" w:date="2021-08-28T19:57:00Z"/>
        </w:trPr>
        <w:tc>
          <w:tcPr>
            <w:tcW w:w="516" w:type="dxa"/>
          </w:tcPr>
          <w:p>
            <w:pPr>
              <w:pStyle w:val="yTable"/>
              <w:rPr>
                <w:ins w:id="1808" w:author="Master Repository Process" w:date="2021-08-28T19:57:00Z"/>
              </w:rPr>
            </w:pPr>
            <w:ins w:id="1809" w:author="Master Repository Process" w:date="2021-08-28T19:57:00Z">
              <w:r>
                <w:rPr>
                  <w:bCs/>
                  <w:sz w:val="20"/>
                </w:rPr>
                <w:t>2.</w:t>
              </w:r>
            </w:ins>
          </w:p>
        </w:tc>
        <w:tc>
          <w:tcPr>
            <w:tcW w:w="4678" w:type="dxa"/>
          </w:tcPr>
          <w:p>
            <w:pPr>
              <w:pStyle w:val="yTable"/>
              <w:tabs>
                <w:tab w:val="left" w:pos="369"/>
              </w:tabs>
              <w:rPr>
                <w:ins w:id="1810" w:author="Master Repository Process" w:date="2021-08-28T19:57:00Z"/>
              </w:rPr>
            </w:pPr>
            <w:ins w:id="1811" w:author="Master Repository Process" w:date="2021-08-28T19:57:00Z">
              <w:r>
                <w:rPr>
                  <w:sz w:val="20"/>
                </w:rPr>
                <w:t xml:space="preserve">For haulage up and down — </w:t>
              </w:r>
            </w:ins>
          </w:p>
        </w:tc>
        <w:tc>
          <w:tcPr>
            <w:tcW w:w="992" w:type="dxa"/>
          </w:tcPr>
          <w:p>
            <w:pPr>
              <w:pStyle w:val="yTable"/>
              <w:rPr>
                <w:ins w:id="1812" w:author="Master Repository Process" w:date="2021-08-28T19:57:00Z"/>
              </w:rPr>
            </w:pPr>
          </w:p>
        </w:tc>
      </w:tr>
      <w:tr>
        <w:trPr>
          <w:cantSplit/>
          <w:ins w:id="1813" w:author="Master Repository Process" w:date="2021-08-28T19:57:00Z"/>
        </w:trPr>
        <w:tc>
          <w:tcPr>
            <w:tcW w:w="516" w:type="dxa"/>
          </w:tcPr>
          <w:p>
            <w:pPr>
              <w:pStyle w:val="zytable"/>
              <w:spacing w:before="0"/>
              <w:ind w:left="0" w:right="0"/>
              <w:rPr>
                <w:ins w:id="1814" w:author="Master Repository Process" w:date="2021-08-28T19:57:00Z"/>
                <w:bCs/>
                <w:sz w:val="20"/>
              </w:rPr>
            </w:pPr>
          </w:p>
        </w:tc>
        <w:tc>
          <w:tcPr>
            <w:tcW w:w="4678" w:type="dxa"/>
          </w:tcPr>
          <w:p>
            <w:pPr>
              <w:pStyle w:val="yTable"/>
              <w:tabs>
                <w:tab w:val="left" w:pos="369"/>
              </w:tabs>
              <w:ind w:left="369" w:hanging="369"/>
              <w:rPr>
                <w:ins w:id="1815" w:author="Master Repository Process" w:date="2021-08-28T19:57:00Z"/>
              </w:rPr>
            </w:pPr>
            <w:ins w:id="1816" w:author="Master Repository Process" w:date="2021-08-28T19:57:00Z">
              <w:r>
                <w:rPr>
                  <w:sz w:val="20"/>
                </w:rPr>
                <w:t>•</w:t>
              </w:r>
              <w:r>
                <w:rPr>
                  <w:sz w:val="20"/>
                </w:rPr>
                <w:tab/>
                <w:t xml:space="preserve">for a vessel for which fees under the </w:t>
              </w:r>
              <w:r>
                <w:rPr>
                  <w:i/>
                  <w:iCs/>
                  <w:sz w:val="20"/>
                </w:rPr>
                <w:t>Shipping and Pilotage (Mooring Control Areas) Regulations 1983</w:t>
              </w:r>
              <w:r>
                <w:rPr>
                  <w:sz w:val="20"/>
                </w:rPr>
                <w:t>, or the annual fee in item 1 of Table 5.1, have been paid</w:t>
              </w:r>
            </w:ins>
          </w:p>
        </w:tc>
        <w:tc>
          <w:tcPr>
            <w:tcW w:w="992" w:type="dxa"/>
          </w:tcPr>
          <w:p>
            <w:pPr>
              <w:pStyle w:val="yTable"/>
              <w:rPr>
                <w:ins w:id="1817" w:author="Master Repository Process" w:date="2021-08-28T19:57:00Z"/>
                <w:sz w:val="20"/>
              </w:rPr>
            </w:pPr>
            <w:ins w:id="1818" w:author="Master Repository Process" w:date="2021-08-28T19:57:00Z">
              <w:r>
                <w:rPr>
                  <w:sz w:val="20"/>
                </w:rPr>
                <w:br/>
              </w:r>
              <w:r>
                <w:rPr>
                  <w:sz w:val="20"/>
                </w:rPr>
                <w:br/>
              </w:r>
              <w:r>
                <w:rPr>
                  <w:sz w:val="20"/>
                </w:rPr>
                <w:br/>
                <w:t>187.48</w:t>
              </w:r>
            </w:ins>
          </w:p>
        </w:tc>
      </w:tr>
      <w:tr>
        <w:trPr>
          <w:cantSplit/>
          <w:ins w:id="1819" w:author="Master Repository Process" w:date="2021-08-28T19:57:00Z"/>
        </w:trPr>
        <w:tc>
          <w:tcPr>
            <w:tcW w:w="516" w:type="dxa"/>
          </w:tcPr>
          <w:p>
            <w:pPr>
              <w:pStyle w:val="zytable"/>
              <w:spacing w:before="0"/>
              <w:ind w:left="0" w:right="0"/>
              <w:rPr>
                <w:ins w:id="1820" w:author="Master Repository Process" w:date="2021-08-28T19:57:00Z"/>
                <w:bCs/>
                <w:sz w:val="20"/>
              </w:rPr>
            </w:pPr>
          </w:p>
        </w:tc>
        <w:tc>
          <w:tcPr>
            <w:tcW w:w="4678" w:type="dxa"/>
          </w:tcPr>
          <w:p>
            <w:pPr>
              <w:pStyle w:val="yTable"/>
              <w:tabs>
                <w:tab w:val="left" w:pos="369"/>
              </w:tabs>
              <w:rPr>
                <w:ins w:id="1821" w:author="Master Repository Process" w:date="2021-08-28T19:57:00Z"/>
              </w:rPr>
            </w:pPr>
            <w:ins w:id="1822" w:author="Master Repository Process" w:date="2021-08-28T19:57:00Z">
              <w:r>
                <w:rPr>
                  <w:sz w:val="20"/>
                </w:rPr>
                <w:t>•</w:t>
              </w:r>
              <w:r>
                <w:rPr>
                  <w:sz w:val="20"/>
                </w:rPr>
                <w:tab/>
                <w:t>for any other vessel</w:t>
              </w:r>
            </w:ins>
          </w:p>
        </w:tc>
        <w:tc>
          <w:tcPr>
            <w:tcW w:w="992" w:type="dxa"/>
          </w:tcPr>
          <w:p>
            <w:pPr>
              <w:pStyle w:val="yTable"/>
              <w:rPr>
                <w:ins w:id="1823" w:author="Master Repository Process" w:date="2021-08-28T19:57:00Z"/>
              </w:rPr>
            </w:pPr>
            <w:ins w:id="1824" w:author="Master Repository Process" w:date="2021-08-28T19:57:00Z">
              <w:r>
                <w:rPr>
                  <w:sz w:val="20"/>
                </w:rPr>
                <w:t>218.72</w:t>
              </w:r>
            </w:ins>
          </w:p>
        </w:tc>
      </w:tr>
      <w:tr>
        <w:trPr>
          <w:cantSplit/>
          <w:ins w:id="1825" w:author="Master Repository Process" w:date="2021-08-28T19:57:00Z"/>
        </w:trPr>
        <w:tc>
          <w:tcPr>
            <w:tcW w:w="516" w:type="dxa"/>
          </w:tcPr>
          <w:p>
            <w:pPr>
              <w:pStyle w:val="yTable"/>
              <w:rPr>
                <w:ins w:id="1826" w:author="Master Repository Process" w:date="2021-08-28T19:57:00Z"/>
              </w:rPr>
            </w:pPr>
            <w:ins w:id="1827" w:author="Master Repository Process" w:date="2021-08-28T19:57:00Z">
              <w:r>
                <w:rPr>
                  <w:bCs/>
                  <w:sz w:val="20"/>
                </w:rPr>
                <w:t>3.</w:t>
              </w:r>
            </w:ins>
          </w:p>
        </w:tc>
        <w:tc>
          <w:tcPr>
            <w:tcW w:w="4678" w:type="dxa"/>
          </w:tcPr>
          <w:p>
            <w:pPr>
              <w:pStyle w:val="yTable"/>
              <w:tabs>
                <w:tab w:val="left" w:pos="369"/>
              </w:tabs>
              <w:rPr>
                <w:ins w:id="1828" w:author="Master Repository Process" w:date="2021-08-28T19:57:00Z"/>
              </w:rPr>
            </w:pPr>
            <w:ins w:id="1829" w:author="Master Repository Process" w:date="2021-08-28T19:57:00Z">
              <w:r>
                <w:rPr>
                  <w:sz w:val="20"/>
                </w:rPr>
                <w:t xml:space="preserve">For using the Department’s land immediately adjacent to the slip for maintenance or storage — </w:t>
              </w:r>
            </w:ins>
          </w:p>
        </w:tc>
        <w:tc>
          <w:tcPr>
            <w:tcW w:w="992" w:type="dxa"/>
          </w:tcPr>
          <w:p>
            <w:pPr>
              <w:pStyle w:val="yTable"/>
              <w:rPr>
                <w:ins w:id="1830" w:author="Master Repository Process" w:date="2021-08-28T19:57:00Z"/>
              </w:rPr>
            </w:pPr>
          </w:p>
        </w:tc>
      </w:tr>
      <w:tr>
        <w:trPr>
          <w:cantSplit/>
          <w:ins w:id="1831" w:author="Master Repository Process" w:date="2021-08-28T19:57:00Z"/>
        </w:trPr>
        <w:tc>
          <w:tcPr>
            <w:tcW w:w="516" w:type="dxa"/>
          </w:tcPr>
          <w:p>
            <w:pPr>
              <w:pStyle w:val="zytable"/>
              <w:spacing w:before="0"/>
              <w:ind w:left="0" w:right="0"/>
              <w:rPr>
                <w:ins w:id="1832" w:author="Master Repository Process" w:date="2021-08-28T19:57:00Z"/>
                <w:bCs/>
                <w:sz w:val="20"/>
              </w:rPr>
            </w:pPr>
          </w:p>
        </w:tc>
        <w:tc>
          <w:tcPr>
            <w:tcW w:w="4678" w:type="dxa"/>
          </w:tcPr>
          <w:p>
            <w:pPr>
              <w:pStyle w:val="yTable"/>
              <w:tabs>
                <w:tab w:val="left" w:pos="369"/>
              </w:tabs>
              <w:rPr>
                <w:ins w:id="1833" w:author="Master Repository Process" w:date="2021-08-28T19:57:00Z"/>
              </w:rPr>
            </w:pPr>
            <w:ins w:id="1834" w:author="Master Repository Process" w:date="2021-08-28T19:57:00Z">
              <w:r>
                <w:rPr>
                  <w:sz w:val="20"/>
                </w:rPr>
                <w:t>•</w:t>
              </w:r>
              <w:r>
                <w:rPr>
                  <w:sz w:val="20"/>
                </w:rPr>
                <w:tab/>
                <w:t>for the first 30 days, per day</w:t>
              </w:r>
            </w:ins>
          </w:p>
        </w:tc>
        <w:tc>
          <w:tcPr>
            <w:tcW w:w="992" w:type="dxa"/>
          </w:tcPr>
          <w:p>
            <w:pPr>
              <w:pStyle w:val="yTable"/>
              <w:rPr>
                <w:ins w:id="1835" w:author="Master Repository Process" w:date="2021-08-28T19:57:00Z"/>
              </w:rPr>
            </w:pPr>
            <w:ins w:id="1836" w:author="Master Repository Process" w:date="2021-08-28T19:57:00Z">
              <w:r>
                <w:rPr>
                  <w:sz w:val="20"/>
                </w:rPr>
                <w:t>7.88</w:t>
              </w:r>
            </w:ins>
          </w:p>
        </w:tc>
      </w:tr>
      <w:tr>
        <w:trPr>
          <w:cantSplit/>
          <w:ins w:id="1837" w:author="Master Repository Process" w:date="2021-08-28T19:57:00Z"/>
        </w:trPr>
        <w:tc>
          <w:tcPr>
            <w:tcW w:w="516" w:type="dxa"/>
          </w:tcPr>
          <w:p>
            <w:pPr>
              <w:pStyle w:val="zytable"/>
              <w:spacing w:before="0"/>
              <w:ind w:left="0" w:right="0"/>
              <w:rPr>
                <w:ins w:id="1838" w:author="Master Repository Process" w:date="2021-08-28T19:57:00Z"/>
                <w:bCs/>
                <w:sz w:val="20"/>
              </w:rPr>
            </w:pPr>
          </w:p>
        </w:tc>
        <w:tc>
          <w:tcPr>
            <w:tcW w:w="4678" w:type="dxa"/>
          </w:tcPr>
          <w:p>
            <w:pPr>
              <w:pStyle w:val="yTable"/>
              <w:tabs>
                <w:tab w:val="left" w:pos="369"/>
              </w:tabs>
              <w:rPr>
                <w:ins w:id="1839" w:author="Master Repository Process" w:date="2021-08-28T19:57:00Z"/>
              </w:rPr>
            </w:pPr>
            <w:ins w:id="1840" w:author="Master Repository Process" w:date="2021-08-28T19:57:00Z">
              <w:r>
                <w:rPr>
                  <w:sz w:val="20"/>
                </w:rPr>
                <w:t>•</w:t>
              </w:r>
              <w:r>
                <w:rPr>
                  <w:sz w:val="20"/>
                </w:rPr>
                <w:tab/>
                <w:t>after the first 30 days, per day</w:t>
              </w:r>
            </w:ins>
          </w:p>
        </w:tc>
        <w:tc>
          <w:tcPr>
            <w:tcW w:w="992" w:type="dxa"/>
          </w:tcPr>
          <w:p>
            <w:pPr>
              <w:pStyle w:val="yTable"/>
              <w:rPr>
                <w:ins w:id="1841" w:author="Master Repository Process" w:date="2021-08-28T19:57:00Z"/>
              </w:rPr>
            </w:pPr>
            <w:ins w:id="1842" w:author="Master Repository Process" w:date="2021-08-28T19:57:00Z">
              <w:r>
                <w:rPr>
                  <w:sz w:val="20"/>
                </w:rPr>
                <w:t>32.81</w:t>
              </w:r>
            </w:ins>
          </w:p>
        </w:tc>
      </w:tr>
      <w:tr>
        <w:trPr>
          <w:cantSplit/>
        </w:trPr>
        <w:tc>
          <w:tcPr>
            <w:tcW w:w="516" w:type="dxa"/>
            <w:cellIns w:id="1843" w:author="Master Repository Process" w:date="2021-08-28T19:57:00Z"/>
          </w:tcPr>
          <w:p>
            <w:pPr>
              <w:pStyle w:val="yTable"/>
            </w:pPr>
            <w:ins w:id="1844" w:author="Master Repository Process" w:date="2021-08-28T19:57:00Z">
              <w:r>
                <w:rPr>
                  <w:bCs/>
                  <w:sz w:val="20"/>
                </w:rPr>
                <w:t>4.</w:t>
              </w:r>
            </w:ins>
          </w:p>
        </w:tc>
        <w:tc>
          <w:tcPr>
            <w:tcW w:w="4678" w:type="dxa"/>
          </w:tcPr>
          <w:p>
            <w:pPr>
              <w:pStyle w:val="yTable"/>
              <w:tabs>
                <w:tab w:val="left" w:pos="369"/>
              </w:tabs>
            </w:pPr>
            <w:del w:id="1845" w:author="Master Repository Process" w:date="2021-08-28T19:57:00Z">
              <w:r>
                <w:rPr>
                  <w:spacing w:val="-2"/>
                  <w:sz w:val="20"/>
                </w:rPr>
                <w:delText>Transit cargo not removed from the goods shed within 3 days of the cargo being received</w:delText>
              </w:r>
            </w:del>
            <w:ins w:id="1846" w:author="Master Repository Process" w:date="2021-08-28T19:57:00Z">
              <w:r>
                <w:rPr>
                  <w:sz w:val="20"/>
                </w:rPr>
                <w:t xml:space="preserve">For using the Department’s land in the harbour not immediately adjacent to the slip for maintenance or storage — </w:t>
              </w:r>
            </w:ins>
          </w:p>
        </w:tc>
        <w:tc>
          <w:tcPr>
            <w:tcW w:w="992" w:type="dxa"/>
          </w:tcPr>
          <w:p>
            <w:pPr>
              <w:pStyle w:val="yTable"/>
            </w:pPr>
            <w:del w:id="1847" w:author="Master Repository Process" w:date="2021-08-28T19:57:00Z">
              <w:r>
                <w:rPr>
                  <w:spacing w:val="-2"/>
                  <w:sz w:val="20"/>
                </w:rPr>
                <w:br/>
              </w:r>
              <w:r>
                <w:rPr>
                  <w:sz w:val="20"/>
                </w:rPr>
                <w:delText>$0.51</w:delText>
              </w:r>
              <w:r>
                <w:rPr>
                  <w:spacing w:val="-2"/>
                  <w:sz w:val="20"/>
                </w:rPr>
                <w:delText>/t per day</w:delText>
              </w:r>
            </w:del>
          </w:p>
        </w:tc>
      </w:tr>
      <w:tr>
        <w:trPr>
          <w:cantSplit/>
        </w:trPr>
        <w:tc>
          <w:tcPr>
            <w:tcW w:w="516" w:type="dxa"/>
            <w:cellIns w:id="1848" w:author="Master Repository Process" w:date="2021-08-28T19:57:00Z"/>
          </w:tcPr>
          <w:p>
            <w:pPr>
              <w:pStyle w:val="zytable"/>
              <w:spacing w:before="0"/>
              <w:ind w:left="0" w:right="0"/>
              <w:rPr>
                <w:bCs/>
                <w:sz w:val="20"/>
              </w:rPr>
            </w:pPr>
          </w:p>
        </w:tc>
        <w:tc>
          <w:tcPr>
            <w:tcW w:w="4678" w:type="dxa"/>
          </w:tcPr>
          <w:p>
            <w:pPr>
              <w:pStyle w:val="yTable"/>
              <w:spacing w:after="40"/>
              <w:rPr>
                <w:del w:id="1849" w:author="Master Repository Process" w:date="2021-08-28T19:57:00Z"/>
              </w:rPr>
            </w:pPr>
            <w:del w:id="1850" w:author="Master Repository Process" w:date="2021-08-28T19:57:00Z">
              <w:r>
                <w:delText>Transhipment cargo — </w:delText>
              </w:r>
            </w:del>
          </w:p>
          <w:p>
            <w:pPr>
              <w:pStyle w:val="yTable"/>
              <w:tabs>
                <w:tab w:val="left" w:pos="369"/>
              </w:tabs>
            </w:pPr>
            <w:ins w:id="1851" w:author="Master Repository Process" w:date="2021-08-28T19:57:00Z">
              <w:r>
                <w:rPr>
                  <w:sz w:val="20"/>
                </w:rPr>
                <w:t>•</w:t>
              </w:r>
            </w:ins>
            <w:r>
              <w:rPr>
                <w:sz w:val="20"/>
              </w:rPr>
              <w:tab/>
              <w:t xml:space="preserve">for </w:t>
            </w:r>
            <w:ins w:id="1852" w:author="Master Repository Process" w:date="2021-08-28T19:57:00Z">
              <w:r>
                <w:rPr>
                  <w:sz w:val="20"/>
                </w:rPr>
                <w:t xml:space="preserve">the </w:t>
              </w:r>
            </w:ins>
            <w:r>
              <w:rPr>
                <w:sz w:val="20"/>
              </w:rPr>
              <w:t xml:space="preserve">first </w:t>
            </w:r>
            <w:del w:id="1853" w:author="Master Repository Process" w:date="2021-08-28T19:57:00Z">
              <w:r>
                <w:rPr>
                  <w:spacing w:val="-2"/>
                  <w:sz w:val="20"/>
                </w:rPr>
                <w:delText>2 weeks</w:delText>
              </w:r>
            </w:del>
            <w:ins w:id="1854" w:author="Master Repository Process" w:date="2021-08-28T19:57:00Z">
              <w:r>
                <w:rPr>
                  <w:sz w:val="20"/>
                </w:rPr>
                <w:t>90 days, per day</w:t>
              </w:r>
            </w:ins>
          </w:p>
        </w:tc>
        <w:tc>
          <w:tcPr>
            <w:tcW w:w="992" w:type="dxa"/>
          </w:tcPr>
          <w:p>
            <w:pPr>
              <w:pStyle w:val="yTable"/>
              <w:spacing w:after="40"/>
              <w:rPr>
                <w:del w:id="1855" w:author="Master Repository Process" w:date="2021-08-28T19:57:00Z"/>
                <w:spacing w:val="-2"/>
                <w:sz w:val="20"/>
              </w:rPr>
            </w:pPr>
          </w:p>
          <w:p>
            <w:pPr>
              <w:pStyle w:val="yTable"/>
            </w:pPr>
            <w:del w:id="1856" w:author="Master Repository Process" w:date="2021-08-28T19:57:00Z">
              <w:r>
                <w:rPr>
                  <w:sz w:val="20"/>
                </w:rPr>
                <w:delText>$0.51</w:delText>
              </w:r>
              <w:r>
                <w:rPr>
                  <w:spacing w:val="-2"/>
                  <w:sz w:val="20"/>
                </w:rPr>
                <w:delText>/t or per m</w:delText>
              </w:r>
              <w:r>
                <w:rPr>
                  <w:spacing w:val="-2"/>
                  <w:sz w:val="20"/>
                  <w:vertAlign w:val="superscript"/>
                </w:rPr>
                <w:delText>3</w:delText>
              </w:r>
              <w:r>
                <w:rPr>
                  <w:spacing w:val="-2"/>
                  <w:sz w:val="20"/>
                </w:rPr>
                <w:delText xml:space="preserve"> per week</w:delText>
              </w:r>
            </w:del>
            <w:ins w:id="1857" w:author="Master Repository Process" w:date="2021-08-28T19:57:00Z">
              <w:r>
                <w:rPr>
                  <w:sz w:val="20"/>
                </w:rPr>
                <w:t>7.88</w:t>
              </w:r>
            </w:ins>
          </w:p>
        </w:tc>
      </w:tr>
      <w:tr>
        <w:trPr>
          <w:cantSplit/>
        </w:trPr>
        <w:tc>
          <w:tcPr>
            <w:tcW w:w="516" w:type="dxa"/>
            <w:cellIns w:id="1858" w:author="Master Repository Process" w:date="2021-08-28T19:57:00Z"/>
          </w:tcPr>
          <w:p>
            <w:pPr>
              <w:pStyle w:val="zytable"/>
              <w:spacing w:before="0"/>
              <w:ind w:left="0" w:right="0"/>
              <w:rPr>
                <w:bCs/>
                <w:sz w:val="20"/>
              </w:rPr>
            </w:pPr>
          </w:p>
        </w:tc>
        <w:tc>
          <w:tcPr>
            <w:tcW w:w="4678" w:type="dxa"/>
          </w:tcPr>
          <w:p>
            <w:pPr>
              <w:pStyle w:val="yTable"/>
              <w:tabs>
                <w:tab w:val="left" w:pos="369"/>
              </w:tabs>
            </w:pPr>
            <w:ins w:id="1859" w:author="Master Repository Process" w:date="2021-08-28T19:57:00Z">
              <w:r>
                <w:rPr>
                  <w:sz w:val="20"/>
                </w:rPr>
                <w:t>•</w:t>
              </w:r>
            </w:ins>
            <w:r>
              <w:rPr>
                <w:sz w:val="20"/>
              </w:rPr>
              <w:tab/>
              <w:t xml:space="preserve">after </w:t>
            </w:r>
            <w:del w:id="1860" w:author="Master Repository Process" w:date="2021-08-28T19:57:00Z">
              <w:r>
                <w:rPr>
                  <w:spacing w:val="-2"/>
                  <w:sz w:val="20"/>
                </w:rPr>
                <w:delText>2 weeks</w:delText>
              </w:r>
            </w:del>
            <w:ins w:id="1861" w:author="Master Repository Process" w:date="2021-08-28T19:57:00Z">
              <w:r>
                <w:rPr>
                  <w:sz w:val="20"/>
                </w:rPr>
                <w:t>the first 90 days, per day</w:t>
              </w:r>
            </w:ins>
          </w:p>
        </w:tc>
        <w:tc>
          <w:tcPr>
            <w:tcW w:w="992" w:type="dxa"/>
          </w:tcPr>
          <w:p>
            <w:pPr>
              <w:pStyle w:val="yTable"/>
            </w:pPr>
            <w:del w:id="1862" w:author="Master Repository Process" w:date="2021-08-28T19:57:00Z">
              <w:r>
                <w:rPr>
                  <w:spacing w:val="-2"/>
                  <w:sz w:val="20"/>
                </w:rPr>
                <w:delText>Transit cargo rates apply</w:delText>
              </w:r>
            </w:del>
            <w:ins w:id="1863" w:author="Master Repository Process" w:date="2021-08-28T19:57:00Z">
              <w:r>
                <w:rPr>
                  <w:sz w:val="20"/>
                </w:rPr>
                <w:t>32.81</w:t>
              </w:r>
            </w:ins>
          </w:p>
        </w:tc>
      </w:tr>
      <w:tr>
        <w:trPr>
          <w:cantSplit/>
        </w:trPr>
        <w:tc>
          <w:tcPr>
            <w:tcW w:w="516" w:type="dxa"/>
          </w:tcPr>
          <w:p>
            <w:pPr>
              <w:pStyle w:val="yTable"/>
            </w:pPr>
            <w:del w:id="1864" w:author="Master Repository Process" w:date="2021-08-28T19:57:00Z">
              <w:r>
                <w:rPr>
                  <w:spacing w:val="-2"/>
                  <w:sz w:val="20"/>
                </w:rPr>
                <w:delText>Storage at Container Park, Wyndham</w:delText>
              </w:r>
            </w:del>
            <w:ins w:id="1865" w:author="Master Repository Process" w:date="2021-08-28T19:57:00Z">
              <w:r>
                <w:rPr>
                  <w:bCs/>
                  <w:sz w:val="20"/>
                </w:rPr>
                <w:t>5.</w:t>
              </w:r>
            </w:ins>
          </w:p>
        </w:tc>
        <w:tc>
          <w:tcPr>
            <w:tcW w:w="4678" w:type="dxa"/>
          </w:tcPr>
          <w:p>
            <w:pPr>
              <w:pStyle w:val="yTable"/>
              <w:tabs>
                <w:tab w:val="left" w:pos="369"/>
              </w:tabs>
            </w:pPr>
            <w:del w:id="1866" w:author="Master Repository Process" w:date="2021-08-28T19:57:00Z">
              <w:r>
                <w:rPr>
                  <w:sz w:val="20"/>
                </w:rPr>
                <w:delText>$28.13</w:delText>
              </w:r>
            </w:del>
            <w:ins w:id="1867" w:author="Master Repository Process" w:date="2021-08-28T19:57:00Z">
              <w:r>
                <w:rPr>
                  <w:sz w:val="20"/>
                </w:rPr>
                <w:t>For water supply, if metered,</w:t>
              </w:r>
            </w:ins>
            <w:r>
              <w:rPr>
                <w:sz w:val="20"/>
              </w:rPr>
              <w:t xml:space="preserve"> per </w:t>
            </w:r>
            <w:del w:id="1868" w:author="Master Repository Process" w:date="2021-08-28T19:57:00Z">
              <w:r>
                <w:rPr>
                  <w:spacing w:val="-2"/>
                  <w:sz w:val="20"/>
                </w:rPr>
                <w:delText>loaded container</w:delText>
              </w:r>
            </w:del>
            <w:ins w:id="1869" w:author="Master Repository Process" w:date="2021-08-28T19:57:00Z">
              <w:r>
                <w:rPr>
                  <w:sz w:val="20"/>
                </w:rPr>
                <w:t>day</w:t>
              </w:r>
            </w:ins>
          </w:p>
        </w:tc>
        <w:tc>
          <w:tcPr>
            <w:tcW w:w="992" w:type="dxa"/>
            <w:cellIns w:id="1870" w:author="Master Repository Process" w:date="2021-08-28T19:57:00Z"/>
          </w:tcPr>
          <w:p>
            <w:pPr>
              <w:pStyle w:val="yTable"/>
            </w:pPr>
            <w:ins w:id="1871" w:author="Master Repository Process" w:date="2021-08-28T19:57:00Z">
              <w:r>
                <w:rPr>
                  <w:sz w:val="20"/>
                </w:rPr>
                <w:t>Cost</w:t>
              </w:r>
            </w:ins>
          </w:p>
        </w:tc>
      </w:tr>
      <w:tr>
        <w:trPr>
          <w:cantSplit/>
          <w:ins w:id="1872" w:author="Master Repository Process" w:date="2021-08-28T19:57:00Z"/>
        </w:trPr>
        <w:tc>
          <w:tcPr>
            <w:tcW w:w="516" w:type="dxa"/>
            <w:tcBorders>
              <w:bottom w:val="single" w:sz="4" w:space="0" w:color="auto"/>
            </w:tcBorders>
          </w:tcPr>
          <w:p>
            <w:pPr>
              <w:pStyle w:val="yTable"/>
              <w:rPr>
                <w:ins w:id="1873" w:author="Master Repository Process" w:date="2021-08-28T19:57:00Z"/>
              </w:rPr>
            </w:pPr>
            <w:ins w:id="1874" w:author="Master Repository Process" w:date="2021-08-28T19:57:00Z">
              <w:r>
                <w:rPr>
                  <w:bCs/>
                  <w:sz w:val="20"/>
                </w:rPr>
                <w:t>6.</w:t>
              </w:r>
            </w:ins>
          </w:p>
        </w:tc>
        <w:tc>
          <w:tcPr>
            <w:tcW w:w="4678" w:type="dxa"/>
            <w:tcBorders>
              <w:bottom w:val="single" w:sz="4" w:space="0" w:color="auto"/>
            </w:tcBorders>
          </w:tcPr>
          <w:p>
            <w:pPr>
              <w:pStyle w:val="yTable"/>
              <w:tabs>
                <w:tab w:val="left" w:pos="369"/>
              </w:tabs>
              <w:rPr>
                <w:ins w:id="1875" w:author="Master Repository Process" w:date="2021-08-28T19:57:00Z"/>
              </w:rPr>
            </w:pPr>
            <w:ins w:id="1876" w:author="Master Repository Process" w:date="2021-08-28T19:57:00Z">
              <w:r>
                <w:rPr>
                  <w:sz w:val="20"/>
                </w:rPr>
                <w:t>For electricity supply, if metered, per day</w:t>
              </w:r>
            </w:ins>
          </w:p>
        </w:tc>
        <w:tc>
          <w:tcPr>
            <w:tcW w:w="992" w:type="dxa"/>
            <w:tcBorders>
              <w:bottom w:val="single" w:sz="4" w:space="0" w:color="auto"/>
            </w:tcBorders>
          </w:tcPr>
          <w:p>
            <w:pPr>
              <w:pStyle w:val="yTable"/>
              <w:rPr>
                <w:ins w:id="1877" w:author="Master Repository Process" w:date="2021-08-28T19:57:00Z"/>
              </w:rPr>
            </w:pPr>
            <w:ins w:id="1878" w:author="Master Repository Process" w:date="2021-08-28T19:57:00Z">
              <w:r>
                <w:rPr>
                  <w:sz w:val="20"/>
                </w:rPr>
                <w:t>Cost</w:t>
              </w:r>
            </w:ins>
          </w:p>
        </w:tc>
      </w:tr>
    </w:tbl>
    <w:p>
      <w:pPr>
        <w:pStyle w:val="yFootnotesection"/>
      </w:pPr>
      <w:bookmarkStart w:id="1879" w:name="_Toc168472763"/>
      <w:r>
        <w:tab/>
        <w:t>[</w:t>
      </w:r>
      <w:del w:id="1880" w:author="Master Repository Process" w:date="2021-08-28T19:57:00Z">
        <w:r>
          <w:delText>Division </w:delText>
        </w:r>
      </w:del>
      <w:ins w:id="1881" w:author="Master Repository Process" w:date="2021-08-28T19:57:00Z">
        <w:r>
          <w:t xml:space="preserve">Clause </w:t>
        </w:r>
      </w:ins>
      <w:r>
        <w:t xml:space="preserve">5 inserted in Gazette </w:t>
      </w:r>
      <w:del w:id="1882" w:author="Master Repository Process" w:date="2021-08-28T19:57:00Z">
        <w:r>
          <w:delText>24</w:delText>
        </w:r>
      </w:del>
      <w:ins w:id="1883" w:author="Master Repository Process" w:date="2021-08-28T19:57:00Z">
        <w:r>
          <w:t>22</w:t>
        </w:r>
      </w:ins>
      <w:r>
        <w:t> Jun </w:t>
      </w:r>
      <w:del w:id="1884" w:author="Master Repository Process" w:date="2021-08-28T19:57:00Z">
        <w:r>
          <w:delText>2005</w:delText>
        </w:r>
      </w:del>
      <w:ins w:id="1885" w:author="Master Repository Process" w:date="2021-08-28T19:57:00Z">
        <w:r>
          <w:t>2007</w:t>
        </w:r>
      </w:ins>
      <w:r>
        <w:t xml:space="preserve"> p. </w:t>
      </w:r>
      <w:del w:id="1886" w:author="Master Repository Process" w:date="2021-08-28T19:57:00Z">
        <w:r>
          <w:delText>2821; amended in Gazette 23 Jun 2006 p. 2195</w:delText>
        </w:r>
      </w:del>
      <w:ins w:id="1887" w:author="Master Repository Process" w:date="2021-08-28T19:57:00Z">
        <w:r>
          <w:t>2914</w:t>
        </w:r>
        <w:r>
          <w:noBreakHyphen/>
          <w:t>15</w:t>
        </w:r>
      </w:ins>
      <w:r>
        <w:t>.]</w:t>
      </w:r>
    </w:p>
    <w:p>
      <w:pPr>
        <w:pStyle w:val="yHeading5"/>
        <w:rPr>
          <w:ins w:id="1888" w:author="Master Repository Process" w:date="2021-08-28T19:57:00Z"/>
        </w:rPr>
      </w:pPr>
      <w:bookmarkStart w:id="1889" w:name="_Toc171074364"/>
      <w:bookmarkStart w:id="1890" w:name="_Toc139101837"/>
      <w:bookmarkStart w:id="1891" w:name="_Toc139102022"/>
      <w:bookmarkStart w:id="1892" w:name="_Toc139443370"/>
      <w:del w:id="1893" w:author="Master Repository Process" w:date="2021-08-28T19:57:00Z">
        <w:r>
          <w:rPr>
            <w:rStyle w:val="CharSDivNo"/>
          </w:rPr>
          <w:delText>Division </w:delText>
        </w:r>
      </w:del>
      <w:r>
        <w:rPr>
          <w:rStyle w:val="CharSClsNo"/>
        </w:rPr>
        <w:t>6</w:t>
      </w:r>
      <w:del w:id="1894" w:author="Master Repository Process" w:date="2021-08-28T19:57:00Z">
        <w:r>
          <w:rPr>
            <w:b w:val="0"/>
          </w:rPr>
          <w:delText> — </w:delText>
        </w:r>
        <w:r>
          <w:rPr>
            <w:rStyle w:val="CharSDivText"/>
          </w:rPr>
          <w:delText>Weighbridge</w:delText>
        </w:r>
      </w:del>
      <w:ins w:id="1895" w:author="Master Repository Process" w:date="2021-08-28T19:57:00Z">
        <w:r>
          <w:t>.</w:t>
        </w:r>
        <w:r>
          <w:rPr>
            <w:b w:val="0"/>
          </w:rPr>
          <w:tab/>
        </w:r>
        <w:r>
          <w:rPr>
            <w:bCs/>
          </w:rPr>
          <w:t>Carnarvon Boat Harbour</w:t>
        </w:r>
        <w:bookmarkEnd w:id="1879"/>
        <w:bookmarkEnd w:id="1889"/>
      </w:ins>
    </w:p>
    <w:p>
      <w:pPr>
        <w:pStyle w:val="ySubsection"/>
        <w:rPr>
          <w:ins w:id="1896" w:author="Master Repository Process" w:date="2021-08-28T19:57:00Z"/>
        </w:rPr>
      </w:pPr>
      <w:ins w:id="1897" w:author="Master Repository Process" w:date="2021-08-28T19:57:00Z">
        <w:r>
          <w:tab/>
          <w:t>(1)</w:t>
        </w:r>
        <w:r>
          <w:tab/>
          <w:t>This clause applies to the Carnarvon Boat Harbour.</w:t>
        </w:r>
      </w:ins>
    </w:p>
    <w:p>
      <w:pPr>
        <w:pStyle w:val="ySubsection"/>
      </w:pPr>
      <w:ins w:id="1898" w:author="Master Repository Process" w:date="2021-08-28T19:57:00Z">
        <w:r>
          <w:tab/>
          <w:t>(2)</w:t>
        </w:r>
        <w:r>
          <w:tab/>
          <w:t>The</w:t>
        </w:r>
      </w:ins>
      <w:r>
        <w:t xml:space="preserve"> fees </w:t>
      </w:r>
      <w:del w:id="1899" w:author="Master Repository Process" w:date="2021-08-28T19:57:00Z">
        <w:r>
          <w:rPr>
            <w:rStyle w:val="CharSDivText"/>
          </w:rPr>
          <w:delText>at Wyndham</w:delText>
        </w:r>
      </w:del>
      <w:bookmarkEnd w:id="1890"/>
      <w:bookmarkEnd w:id="1891"/>
      <w:bookmarkEnd w:id="1892"/>
      <w:ins w:id="1900" w:author="Master Repository Process" w:date="2021-08-28T19:57:00Z">
        <w:r>
          <w:t>and charges to be paid under regulations 6, 94A and 94B are set out in Table 6.1.</w:t>
        </w:r>
      </w:ins>
    </w:p>
    <w:p>
      <w:pPr>
        <w:pStyle w:val="yShoulderClause"/>
        <w:rPr>
          <w:del w:id="1901" w:author="Master Repository Process" w:date="2021-08-28T19:57:00Z"/>
        </w:rPr>
      </w:pPr>
      <w:del w:id="1902" w:author="Master Repository Process" w:date="2021-08-28T19:57:00Z">
        <w:r>
          <w:delText>[r. 105I]</w:delText>
        </w:r>
      </w:del>
    </w:p>
    <w:p>
      <w:pPr>
        <w:pStyle w:val="yFootnoteheading"/>
        <w:rPr>
          <w:del w:id="1903" w:author="Master Repository Process" w:date="2021-08-28T19:57:00Z"/>
        </w:rPr>
      </w:pPr>
      <w:del w:id="1904" w:author="Master Repository Process" w:date="2021-08-28T19:57:00Z">
        <w:r>
          <w:tab/>
          <w:delText>[Heading inserted in Gazette 24 Jun 2005 p. 2822.]</w:delText>
        </w:r>
      </w:del>
    </w:p>
    <w:p>
      <w:pPr>
        <w:pStyle w:val="ySubsection"/>
        <w:rPr>
          <w:ins w:id="1905" w:author="Master Repository Process" w:date="2021-08-28T19:57:00Z"/>
        </w:rPr>
      </w:pPr>
      <w:ins w:id="1906" w:author="Master Repository Process" w:date="2021-08-28T19:57:00Z">
        <w:r>
          <w:tab/>
          <w:t>(3)</w:t>
        </w:r>
        <w:r>
          <w:tab/>
          <w:t>In Table 6.1 the chargeable length for a pen is —</w:t>
        </w:r>
      </w:ins>
    </w:p>
    <w:p>
      <w:pPr>
        <w:pStyle w:val="yIndenta"/>
        <w:rPr>
          <w:ins w:id="1907" w:author="Master Repository Process" w:date="2021-08-28T19:57:00Z"/>
        </w:rPr>
      </w:pPr>
      <w:ins w:id="1908" w:author="Master Repository Process" w:date="2021-08-28T19:57:00Z">
        <w:r>
          <w:tab/>
          <w:t>(a)</w:t>
        </w:r>
        <w:r>
          <w:tab/>
          <w:t>if the pen is 12 m long, 9.6 m;</w:t>
        </w:r>
      </w:ins>
    </w:p>
    <w:p>
      <w:pPr>
        <w:pStyle w:val="yIndenta"/>
        <w:rPr>
          <w:ins w:id="1909" w:author="Master Repository Process" w:date="2021-08-28T19:57:00Z"/>
        </w:rPr>
      </w:pPr>
      <w:ins w:id="1910" w:author="Master Repository Process" w:date="2021-08-28T19:57:00Z">
        <w:r>
          <w:tab/>
          <w:t>(b)</w:t>
        </w:r>
        <w:r>
          <w:tab/>
          <w:t>if the pen is 15 m long, 12 m;</w:t>
        </w:r>
      </w:ins>
    </w:p>
    <w:p>
      <w:pPr>
        <w:pStyle w:val="yIndenta"/>
        <w:rPr>
          <w:ins w:id="1911" w:author="Master Repository Process" w:date="2021-08-28T19:57:00Z"/>
        </w:rPr>
      </w:pPr>
      <w:ins w:id="1912" w:author="Master Repository Process" w:date="2021-08-28T19:57:00Z">
        <w:r>
          <w:tab/>
          <w:t>(c)</w:t>
        </w:r>
        <w:r>
          <w:tab/>
          <w:t>if the pen is 20 m long, 16 m.</w:t>
        </w:r>
      </w:ins>
    </w:p>
    <w:p>
      <w:pPr>
        <w:pStyle w:val="yMiscellaneousHeading"/>
        <w:spacing w:after="60"/>
        <w:rPr>
          <w:ins w:id="1913" w:author="Master Repository Process" w:date="2021-08-28T19:57:00Z"/>
          <w:b/>
          <w:bCs/>
        </w:rPr>
      </w:pPr>
      <w:ins w:id="1914" w:author="Master Repository Process" w:date="2021-08-28T19:57:00Z">
        <w:r>
          <w:rPr>
            <w:b/>
            <w:bCs/>
          </w:rPr>
          <w:t>Table 6.1 (Berthing, pen rental and mooring)</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5"/>
        <w:gridCol w:w="4672"/>
        <w:gridCol w:w="999"/>
      </w:tblGrid>
      <w:tr>
        <w:trPr>
          <w:cantSplit/>
          <w:tblHeader/>
          <w:ins w:id="1915" w:author="Master Repository Process" w:date="2021-08-28T19:57:00Z"/>
        </w:trPr>
        <w:tc>
          <w:tcPr>
            <w:tcW w:w="515" w:type="dxa"/>
            <w:tcBorders>
              <w:top w:val="single" w:sz="4" w:space="0" w:color="auto"/>
              <w:bottom w:val="single" w:sz="4" w:space="0" w:color="auto"/>
            </w:tcBorders>
          </w:tcPr>
          <w:p>
            <w:pPr>
              <w:pStyle w:val="yTable"/>
              <w:rPr>
                <w:ins w:id="1916" w:author="Master Repository Process" w:date="2021-08-28T19:57:00Z"/>
              </w:rPr>
            </w:pPr>
            <w:ins w:id="1917" w:author="Master Repository Process" w:date="2021-08-28T19:57:00Z">
              <w:r>
                <w:rPr>
                  <w:b/>
                  <w:sz w:val="20"/>
                </w:rPr>
                <w:t>Item</w:t>
              </w:r>
            </w:ins>
          </w:p>
        </w:tc>
        <w:tc>
          <w:tcPr>
            <w:tcW w:w="4672" w:type="dxa"/>
            <w:tcBorders>
              <w:top w:val="single" w:sz="4" w:space="0" w:color="auto"/>
              <w:bottom w:val="single" w:sz="4" w:space="0" w:color="auto"/>
            </w:tcBorders>
          </w:tcPr>
          <w:p>
            <w:pPr>
              <w:pStyle w:val="yTable"/>
              <w:tabs>
                <w:tab w:val="left" w:pos="370"/>
              </w:tabs>
              <w:rPr>
                <w:ins w:id="1918" w:author="Master Repository Process" w:date="2021-08-28T19:57:00Z"/>
              </w:rPr>
            </w:pPr>
            <w:ins w:id="1919" w:author="Master Repository Process" w:date="2021-08-28T19:57:00Z">
              <w:r>
                <w:rPr>
                  <w:b/>
                  <w:bCs/>
                  <w:sz w:val="20"/>
                </w:rPr>
                <w:t>Service</w:t>
              </w:r>
            </w:ins>
          </w:p>
        </w:tc>
        <w:tc>
          <w:tcPr>
            <w:tcW w:w="999" w:type="dxa"/>
            <w:tcBorders>
              <w:top w:val="single" w:sz="4" w:space="0" w:color="auto"/>
              <w:bottom w:val="single" w:sz="4" w:space="0" w:color="auto"/>
            </w:tcBorders>
          </w:tcPr>
          <w:p>
            <w:pPr>
              <w:pStyle w:val="yTable"/>
              <w:rPr>
                <w:ins w:id="1920" w:author="Master Repository Process" w:date="2021-08-28T19:57:00Z"/>
              </w:rPr>
            </w:pPr>
            <w:ins w:id="1921" w:author="Master Repository Process" w:date="2021-08-28T19:57:00Z">
              <w:r>
                <w:rPr>
                  <w:b/>
                  <w:bCs/>
                  <w:sz w:val="20"/>
                </w:rPr>
                <w:t>$</w:t>
              </w:r>
            </w:ins>
          </w:p>
        </w:tc>
      </w:tr>
      <w:tr>
        <w:trPr>
          <w:cantSplit/>
          <w:ins w:id="1922" w:author="Master Repository Process" w:date="2021-08-28T19:57:00Z"/>
        </w:trPr>
        <w:tc>
          <w:tcPr>
            <w:tcW w:w="515" w:type="dxa"/>
          </w:tcPr>
          <w:p>
            <w:pPr>
              <w:pStyle w:val="yTable"/>
              <w:rPr>
                <w:ins w:id="1923" w:author="Master Repository Process" w:date="2021-08-28T19:57:00Z"/>
              </w:rPr>
            </w:pPr>
            <w:ins w:id="1924" w:author="Master Repository Process" w:date="2021-08-28T19:57:00Z">
              <w:r>
                <w:rPr>
                  <w:bCs/>
                  <w:sz w:val="20"/>
                </w:rPr>
                <w:t>1.</w:t>
              </w:r>
            </w:ins>
          </w:p>
        </w:tc>
        <w:tc>
          <w:tcPr>
            <w:tcW w:w="4672" w:type="dxa"/>
          </w:tcPr>
          <w:p>
            <w:pPr>
              <w:pStyle w:val="yTable"/>
              <w:tabs>
                <w:tab w:val="left" w:pos="370"/>
              </w:tabs>
              <w:rPr>
                <w:ins w:id="1925" w:author="Master Repository Process" w:date="2021-08-28T19:57:00Z"/>
              </w:rPr>
            </w:pPr>
            <w:ins w:id="1926" w:author="Master Repository Process" w:date="2021-08-28T19:57:00Z">
              <w:r>
                <w:rPr>
                  <w:sz w:val="20"/>
                </w:rPr>
                <w:t xml:space="preserve">For use by vessel of T-jetty, T-jetty pen and land-backed wharf, per m of the longer of the vessel’s length and the chargeable length for the pen — </w:t>
              </w:r>
            </w:ins>
          </w:p>
        </w:tc>
        <w:tc>
          <w:tcPr>
            <w:tcW w:w="999" w:type="dxa"/>
          </w:tcPr>
          <w:p>
            <w:pPr>
              <w:pStyle w:val="yTable"/>
              <w:rPr>
                <w:ins w:id="1927" w:author="Master Repository Process" w:date="2021-08-28T19:57:00Z"/>
              </w:rPr>
            </w:pPr>
          </w:p>
        </w:tc>
      </w:tr>
      <w:tr>
        <w:trPr>
          <w:cantSplit/>
          <w:ins w:id="1928" w:author="Master Repository Process" w:date="2021-08-28T19:57:00Z"/>
        </w:trPr>
        <w:tc>
          <w:tcPr>
            <w:tcW w:w="515" w:type="dxa"/>
          </w:tcPr>
          <w:p>
            <w:pPr>
              <w:pStyle w:val="zytable"/>
              <w:spacing w:before="0"/>
              <w:ind w:left="0" w:right="0"/>
              <w:rPr>
                <w:ins w:id="1929" w:author="Master Repository Process" w:date="2021-08-28T19:57:00Z"/>
                <w:bCs/>
                <w:sz w:val="20"/>
              </w:rPr>
            </w:pPr>
          </w:p>
        </w:tc>
        <w:tc>
          <w:tcPr>
            <w:tcW w:w="4672" w:type="dxa"/>
          </w:tcPr>
          <w:p>
            <w:pPr>
              <w:pStyle w:val="yTable"/>
              <w:tabs>
                <w:tab w:val="left" w:pos="370"/>
              </w:tabs>
              <w:rPr>
                <w:ins w:id="1930" w:author="Master Repository Process" w:date="2021-08-28T19:57:00Z"/>
              </w:rPr>
            </w:pPr>
            <w:ins w:id="1931" w:author="Master Repository Process" w:date="2021-08-28T19:57:00Z">
              <w:r>
                <w:rPr>
                  <w:sz w:val="20"/>
                </w:rPr>
                <w:t>•</w:t>
              </w:r>
              <w:r>
                <w:rPr>
                  <w:sz w:val="20"/>
                </w:rPr>
                <w:tab/>
                <w:t>for 12 months paid in advance</w:t>
              </w:r>
            </w:ins>
          </w:p>
        </w:tc>
        <w:tc>
          <w:tcPr>
            <w:tcW w:w="999" w:type="dxa"/>
          </w:tcPr>
          <w:p>
            <w:pPr>
              <w:pStyle w:val="yTable"/>
              <w:rPr>
                <w:ins w:id="1932" w:author="Master Repository Process" w:date="2021-08-28T19:57:00Z"/>
              </w:rPr>
            </w:pPr>
            <w:ins w:id="1933" w:author="Master Repository Process" w:date="2021-08-28T19:57:00Z">
              <w:r>
                <w:rPr>
                  <w:sz w:val="20"/>
                </w:rPr>
                <w:t>232.93</w:t>
              </w:r>
            </w:ins>
          </w:p>
        </w:tc>
      </w:tr>
      <w:tr>
        <w:trPr>
          <w:cantSplit/>
          <w:ins w:id="1934" w:author="Master Repository Process" w:date="2021-08-28T19:57:00Z"/>
        </w:trPr>
        <w:tc>
          <w:tcPr>
            <w:tcW w:w="515" w:type="dxa"/>
          </w:tcPr>
          <w:p>
            <w:pPr>
              <w:pStyle w:val="zytable"/>
              <w:spacing w:before="0"/>
              <w:ind w:left="0" w:right="0"/>
              <w:rPr>
                <w:ins w:id="1935" w:author="Master Repository Process" w:date="2021-08-28T19:57:00Z"/>
                <w:bCs/>
                <w:sz w:val="20"/>
              </w:rPr>
            </w:pPr>
          </w:p>
        </w:tc>
        <w:tc>
          <w:tcPr>
            <w:tcW w:w="4672" w:type="dxa"/>
          </w:tcPr>
          <w:p>
            <w:pPr>
              <w:pStyle w:val="yTable"/>
              <w:tabs>
                <w:tab w:val="left" w:pos="370"/>
              </w:tabs>
              <w:rPr>
                <w:ins w:id="1936" w:author="Master Repository Process" w:date="2021-08-28T19:57:00Z"/>
              </w:rPr>
            </w:pPr>
            <w:ins w:id="1937" w:author="Master Repository Process" w:date="2021-08-28T19:57:00Z">
              <w:r>
                <w:rPr>
                  <w:sz w:val="20"/>
                </w:rPr>
                <w:t>•</w:t>
              </w:r>
              <w:r>
                <w:rPr>
                  <w:sz w:val="20"/>
                </w:rPr>
                <w:tab/>
                <w:t>for 3 months or more, per month paid in advance</w:t>
              </w:r>
            </w:ins>
          </w:p>
        </w:tc>
        <w:tc>
          <w:tcPr>
            <w:tcW w:w="999" w:type="dxa"/>
          </w:tcPr>
          <w:p>
            <w:pPr>
              <w:pStyle w:val="yTable"/>
              <w:rPr>
                <w:ins w:id="1938" w:author="Master Repository Process" w:date="2021-08-28T19:57:00Z"/>
              </w:rPr>
            </w:pPr>
            <w:ins w:id="1939" w:author="Master Repository Process" w:date="2021-08-28T19:57:00Z">
              <w:r>
                <w:rPr>
                  <w:sz w:val="20"/>
                </w:rPr>
                <w:t>23.29</w:t>
              </w:r>
            </w:ins>
          </w:p>
        </w:tc>
      </w:tr>
      <w:tr>
        <w:trPr>
          <w:cantSplit/>
          <w:ins w:id="1940" w:author="Master Repository Process" w:date="2021-08-28T19:57:00Z"/>
        </w:trPr>
        <w:tc>
          <w:tcPr>
            <w:tcW w:w="515" w:type="dxa"/>
          </w:tcPr>
          <w:p>
            <w:pPr>
              <w:pStyle w:val="zytable"/>
              <w:spacing w:before="0"/>
              <w:ind w:left="0" w:right="0"/>
              <w:rPr>
                <w:ins w:id="1941" w:author="Master Repository Process" w:date="2021-08-28T19:57:00Z"/>
                <w:bCs/>
                <w:sz w:val="20"/>
              </w:rPr>
            </w:pPr>
          </w:p>
        </w:tc>
        <w:tc>
          <w:tcPr>
            <w:tcW w:w="4672" w:type="dxa"/>
          </w:tcPr>
          <w:p>
            <w:pPr>
              <w:pStyle w:val="yTable"/>
              <w:tabs>
                <w:tab w:val="left" w:pos="370"/>
              </w:tabs>
              <w:rPr>
                <w:ins w:id="1942" w:author="Master Repository Process" w:date="2021-08-28T19:57:00Z"/>
              </w:rPr>
            </w:pPr>
            <w:ins w:id="1943" w:author="Master Repository Process" w:date="2021-08-28T19:57:00Z">
              <w:r>
                <w:rPr>
                  <w:sz w:val="20"/>
                </w:rPr>
                <w:t>•</w:t>
              </w:r>
              <w:r>
                <w:rPr>
                  <w:sz w:val="20"/>
                </w:rPr>
                <w:tab/>
                <w:t>for one month or more, per month paid in advance</w:t>
              </w:r>
            </w:ins>
          </w:p>
        </w:tc>
        <w:tc>
          <w:tcPr>
            <w:tcW w:w="999" w:type="dxa"/>
          </w:tcPr>
          <w:p>
            <w:pPr>
              <w:pStyle w:val="yTable"/>
              <w:rPr>
                <w:ins w:id="1944" w:author="Master Repository Process" w:date="2021-08-28T19:57:00Z"/>
              </w:rPr>
            </w:pPr>
            <w:ins w:id="1945" w:author="Master Repository Process" w:date="2021-08-28T19:57:00Z">
              <w:r>
                <w:rPr>
                  <w:sz w:val="20"/>
                </w:rPr>
                <w:t>46.59</w:t>
              </w:r>
            </w:ins>
          </w:p>
        </w:tc>
      </w:tr>
      <w:tr>
        <w:trPr>
          <w:cantSplit/>
          <w:ins w:id="1946" w:author="Master Repository Process" w:date="2021-08-28T19:57:00Z"/>
        </w:trPr>
        <w:tc>
          <w:tcPr>
            <w:tcW w:w="515" w:type="dxa"/>
          </w:tcPr>
          <w:p>
            <w:pPr>
              <w:pStyle w:val="zytable"/>
              <w:spacing w:before="0"/>
              <w:ind w:left="0" w:right="0"/>
              <w:rPr>
                <w:ins w:id="1947" w:author="Master Repository Process" w:date="2021-08-28T19:57:00Z"/>
                <w:bCs/>
                <w:sz w:val="20"/>
              </w:rPr>
            </w:pPr>
          </w:p>
        </w:tc>
        <w:tc>
          <w:tcPr>
            <w:tcW w:w="4672" w:type="dxa"/>
          </w:tcPr>
          <w:p>
            <w:pPr>
              <w:pStyle w:val="yTable"/>
              <w:tabs>
                <w:tab w:val="left" w:pos="370"/>
              </w:tabs>
              <w:rPr>
                <w:ins w:id="1948" w:author="Master Repository Process" w:date="2021-08-28T19:57:00Z"/>
              </w:rPr>
            </w:pPr>
            <w:ins w:id="1949" w:author="Master Repository Process" w:date="2021-08-28T19:57:00Z">
              <w:r>
                <w:rPr>
                  <w:sz w:val="20"/>
                </w:rPr>
                <w:t>•</w:t>
              </w:r>
              <w:r>
                <w:rPr>
                  <w:sz w:val="20"/>
                </w:rPr>
                <w:tab/>
                <w:t>for one week or more, per week paid in advance</w:t>
              </w:r>
            </w:ins>
          </w:p>
        </w:tc>
        <w:tc>
          <w:tcPr>
            <w:tcW w:w="999" w:type="dxa"/>
          </w:tcPr>
          <w:p>
            <w:pPr>
              <w:pStyle w:val="yTable"/>
              <w:rPr>
                <w:ins w:id="1950" w:author="Master Repository Process" w:date="2021-08-28T19:57:00Z"/>
              </w:rPr>
            </w:pPr>
            <w:ins w:id="1951" w:author="Master Repository Process" w:date="2021-08-28T19:57:00Z">
              <w:r>
                <w:rPr>
                  <w:sz w:val="20"/>
                </w:rPr>
                <w:t>34.95</w:t>
              </w:r>
            </w:ins>
          </w:p>
        </w:tc>
      </w:tr>
      <w:tr>
        <w:trPr>
          <w:cantSplit/>
          <w:ins w:id="1952" w:author="Master Repository Process" w:date="2021-08-28T19:57:00Z"/>
        </w:trPr>
        <w:tc>
          <w:tcPr>
            <w:tcW w:w="515" w:type="dxa"/>
          </w:tcPr>
          <w:p>
            <w:pPr>
              <w:pStyle w:val="zytable"/>
              <w:spacing w:before="0"/>
              <w:ind w:left="0" w:right="0"/>
              <w:rPr>
                <w:ins w:id="1953" w:author="Master Repository Process" w:date="2021-08-28T19:57:00Z"/>
                <w:bCs/>
                <w:sz w:val="20"/>
              </w:rPr>
            </w:pPr>
          </w:p>
        </w:tc>
        <w:tc>
          <w:tcPr>
            <w:tcW w:w="4672" w:type="dxa"/>
          </w:tcPr>
          <w:p>
            <w:pPr>
              <w:pStyle w:val="yTable"/>
              <w:tabs>
                <w:tab w:val="left" w:pos="370"/>
              </w:tabs>
              <w:rPr>
                <w:ins w:id="1954" w:author="Master Repository Process" w:date="2021-08-28T19:57:00Z"/>
              </w:rPr>
            </w:pPr>
            <w:ins w:id="1955" w:author="Master Repository Process" w:date="2021-08-28T19:57:00Z">
              <w:r>
                <w:rPr>
                  <w:sz w:val="20"/>
                </w:rPr>
                <w:t>•</w:t>
              </w:r>
              <w:r>
                <w:rPr>
                  <w:sz w:val="20"/>
                </w:rPr>
                <w:tab/>
                <w:t>otherwise, per day</w:t>
              </w:r>
            </w:ins>
          </w:p>
        </w:tc>
        <w:tc>
          <w:tcPr>
            <w:tcW w:w="999" w:type="dxa"/>
          </w:tcPr>
          <w:p>
            <w:pPr>
              <w:pStyle w:val="yTable"/>
              <w:rPr>
                <w:ins w:id="1956" w:author="Master Repository Process" w:date="2021-08-28T19:57:00Z"/>
              </w:rPr>
            </w:pPr>
            <w:ins w:id="1957" w:author="Master Repository Process" w:date="2021-08-28T19:57:00Z">
              <w:r>
                <w:rPr>
                  <w:sz w:val="20"/>
                </w:rPr>
                <w:t>6.99</w:t>
              </w:r>
            </w:ins>
          </w:p>
        </w:tc>
      </w:tr>
      <w:tr>
        <w:trPr>
          <w:cantSplit/>
        </w:trPr>
        <w:tc>
          <w:tcPr>
            <w:tcW w:w="515" w:type="dxa"/>
            <w:cellIns w:id="1958" w:author="Master Repository Process" w:date="2021-08-28T19:57:00Z"/>
          </w:tcPr>
          <w:p>
            <w:pPr>
              <w:pStyle w:val="yTable"/>
            </w:pPr>
            <w:ins w:id="1959" w:author="Master Repository Process" w:date="2021-08-28T19:57:00Z">
              <w:r>
                <w:rPr>
                  <w:bCs/>
                  <w:sz w:val="20"/>
                </w:rPr>
                <w:t>2.</w:t>
              </w:r>
            </w:ins>
          </w:p>
        </w:tc>
        <w:tc>
          <w:tcPr>
            <w:tcW w:w="4672" w:type="dxa"/>
          </w:tcPr>
          <w:p>
            <w:pPr>
              <w:pStyle w:val="yTable"/>
              <w:tabs>
                <w:tab w:val="left" w:pos="370"/>
              </w:tabs>
            </w:pPr>
            <w:del w:id="1960" w:author="Master Repository Process" w:date="2021-08-28T19:57:00Z">
              <w:r>
                <w:rPr>
                  <w:spacing w:val="-2"/>
                  <w:sz w:val="20"/>
                </w:rPr>
                <w:delText xml:space="preserve">For use of the 50 t weighbridge during normal hours — </w:delText>
              </w:r>
            </w:del>
            <w:ins w:id="1961" w:author="Master Repository Process" w:date="2021-08-28T19:57:00Z">
              <w:r>
                <w:rPr>
                  <w:sz w:val="20"/>
                </w:rPr>
                <w:t xml:space="preserve">For shared use by vessel of snapper jetty, attached partly serviced pen and low level landing, per m of the longer of the vessel’s length and the chargeable length for the pen — </w:t>
              </w:r>
            </w:ins>
          </w:p>
        </w:tc>
        <w:tc>
          <w:tcPr>
            <w:tcW w:w="999" w:type="dxa"/>
          </w:tcPr>
          <w:p>
            <w:pPr>
              <w:pStyle w:val="yTable"/>
            </w:pPr>
          </w:p>
        </w:tc>
      </w:tr>
      <w:tr>
        <w:trPr>
          <w:cantSplit/>
          <w:ins w:id="1962" w:author="Master Repository Process" w:date="2021-08-28T19:57:00Z"/>
        </w:trPr>
        <w:tc>
          <w:tcPr>
            <w:tcW w:w="515" w:type="dxa"/>
          </w:tcPr>
          <w:p>
            <w:pPr>
              <w:pStyle w:val="zytable"/>
              <w:spacing w:before="0"/>
              <w:ind w:left="0" w:right="0"/>
              <w:rPr>
                <w:ins w:id="1963" w:author="Master Repository Process" w:date="2021-08-28T19:57:00Z"/>
                <w:bCs/>
                <w:sz w:val="20"/>
              </w:rPr>
            </w:pPr>
          </w:p>
        </w:tc>
        <w:tc>
          <w:tcPr>
            <w:tcW w:w="4672" w:type="dxa"/>
          </w:tcPr>
          <w:p>
            <w:pPr>
              <w:pStyle w:val="yTable"/>
              <w:tabs>
                <w:tab w:val="left" w:pos="370"/>
              </w:tabs>
              <w:rPr>
                <w:ins w:id="1964" w:author="Master Repository Process" w:date="2021-08-28T19:57:00Z"/>
              </w:rPr>
            </w:pPr>
            <w:ins w:id="1965" w:author="Master Repository Process" w:date="2021-08-28T19:57:00Z">
              <w:r>
                <w:rPr>
                  <w:sz w:val="20"/>
                </w:rPr>
                <w:t>•</w:t>
              </w:r>
              <w:r>
                <w:rPr>
                  <w:sz w:val="20"/>
                </w:rPr>
                <w:tab/>
                <w:t>for 12 months paid in advance</w:t>
              </w:r>
            </w:ins>
          </w:p>
        </w:tc>
        <w:tc>
          <w:tcPr>
            <w:tcW w:w="999" w:type="dxa"/>
          </w:tcPr>
          <w:p>
            <w:pPr>
              <w:pStyle w:val="yTable"/>
              <w:rPr>
                <w:ins w:id="1966" w:author="Master Repository Process" w:date="2021-08-28T19:57:00Z"/>
              </w:rPr>
            </w:pPr>
            <w:ins w:id="1967" w:author="Master Repository Process" w:date="2021-08-28T19:57:00Z">
              <w:r>
                <w:rPr>
                  <w:sz w:val="20"/>
                </w:rPr>
                <w:t>180.55</w:t>
              </w:r>
            </w:ins>
          </w:p>
        </w:tc>
      </w:tr>
      <w:tr>
        <w:trPr>
          <w:cantSplit/>
          <w:ins w:id="1968" w:author="Master Repository Process" w:date="2021-08-28T19:57:00Z"/>
        </w:trPr>
        <w:tc>
          <w:tcPr>
            <w:tcW w:w="515" w:type="dxa"/>
          </w:tcPr>
          <w:p>
            <w:pPr>
              <w:pStyle w:val="zytable"/>
              <w:spacing w:before="0"/>
              <w:ind w:left="0" w:right="0"/>
              <w:rPr>
                <w:ins w:id="1969" w:author="Master Repository Process" w:date="2021-08-28T19:57:00Z"/>
                <w:bCs/>
                <w:sz w:val="20"/>
              </w:rPr>
            </w:pPr>
          </w:p>
        </w:tc>
        <w:tc>
          <w:tcPr>
            <w:tcW w:w="4672" w:type="dxa"/>
          </w:tcPr>
          <w:p>
            <w:pPr>
              <w:pStyle w:val="yTable"/>
              <w:tabs>
                <w:tab w:val="left" w:pos="370"/>
              </w:tabs>
              <w:rPr>
                <w:ins w:id="1970" w:author="Master Repository Process" w:date="2021-08-28T19:57:00Z"/>
              </w:rPr>
            </w:pPr>
            <w:ins w:id="1971" w:author="Master Repository Process" w:date="2021-08-28T19:57:00Z">
              <w:r>
                <w:rPr>
                  <w:sz w:val="20"/>
                </w:rPr>
                <w:t>•</w:t>
              </w:r>
              <w:r>
                <w:rPr>
                  <w:sz w:val="20"/>
                </w:rPr>
                <w:tab/>
                <w:t>for 3 months or more, per month paid in advance</w:t>
              </w:r>
            </w:ins>
          </w:p>
        </w:tc>
        <w:tc>
          <w:tcPr>
            <w:tcW w:w="999" w:type="dxa"/>
          </w:tcPr>
          <w:p>
            <w:pPr>
              <w:pStyle w:val="yTable"/>
              <w:rPr>
                <w:ins w:id="1972" w:author="Master Repository Process" w:date="2021-08-28T19:57:00Z"/>
              </w:rPr>
            </w:pPr>
            <w:ins w:id="1973" w:author="Master Repository Process" w:date="2021-08-28T19:57:00Z">
              <w:r>
                <w:rPr>
                  <w:sz w:val="20"/>
                </w:rPr>
                <w:t>18.05</w:t>
              </w:r>
            </w:ins>
          </w:p>
        </w:tc>
      </w:tr>
      <w:tr>
        <w:trPr>
          <w:cantSplit/>
        </w:trPr>
        <w:tc>
          <w:tcPr>
            <w:tcW w:w="515" w:type="dxa"/>
          </w:tcPr>
          <w:p>
            <w:pPr>
              <w:pStyle w:val="zytable"/>
              <w:spacing w:before="0"/>
              <w:ind w:left="0" w:right="0"/>
              <w:rPr>
                <w:bCs/>
                <w:sz w:val="20"/>
              </w:rPr>
            </w:pPr>
            <w:del w:id="1974" w:author="Master Repository Process" w:date="2021-08-28T19:57:00Z">
              <w:r>
                <w:rPr>
                  <w:spacing w:val="-2"/>
                  <w:sz w:val="20"/>
                </w:rPr>
                <w:delText xml:space="preserve">Not exceeding 10 t </w:delText>
              </w:r>
            </w:del>
          </w:p>
        </w:tc>
        <w:tc>
          <w:tcPr>
            <w:tcW w:w="4672" w:type="dxa"/>
            <w:cellIns w:id="1975" w:author="Master Repository Process" w:date="2021-08-28T19:57:00Z"/>
          </w:tcPr>
          <w:p>
            <w:pPr>
              <w:pStyle w:val="yTable"/>
              <w:tabs>
                <w:tab w:val="left" w:pos="370"/>
              </w:tabs>
            </w:pPr>
            <w:ins w:id="1976" w:author="Master Repository Process" w:date="2021-08-28T19:57:00Z">
              <w:r>
                <w:rPr>
                  <w:sz w:val="20"/>
                </w:rPr>
                <w:t>•</w:t>
              </w:r>
              <w:r>
                <w:rPr>
                  <w:sz w:val="20"/>
                </w:rPr>
                <w:tab/>
                <w:t>for one month or more, per month paid in advance</w:t>
              </w:r>
            </w:ins>
          </w:p>
        </w:tc>
        <w:tc>
          <w:tcPr>
            <w:tcW w:w="999" w:type="dxa"/>
          </w:tcPr>
          <w:p>
            <w:pPr>
              <w:pStyle w:val="yTable"/>
            </w:pPr>
            <w:del w:id="1977" w:author="Master Repository Process" w:date="2021-08-28T19:57:00Z">
              <w:r>
                <w:rPr>
                  <w:sz w:val="20"/>
                </w:rPr>
                <w:delText>$</w:delText>
              </w:r>
            </w:del>
            <w:ins w:id="1978" w:author="Master Repository Process" w:date="2021-08-28T19:57:00Z">
              <w:r>
                <w:rPr>
                  <w:sz w:val="20"/>
                </w:rPr>
                <w:t>36.</w:t>
              </w:r>
            </w:ins>
            <w:r>
              <w:rPr>
                <w:sz w:val="20"/>
              </w:rPr>
              <w:t>10</w:t>
            </w:r>
            <w:del w:id="1979" w:author="Master Repository Process" w:date="2021-08-28T19:57:00Z">
              <w:r>
                <w:rPr>
                  <w:sz w:val="20"/>
                </w:rPr>
                <w:delText>.06</w:delText>
              </w:r>
            </w:del>
          </w:p>
        </w:tc>
      </w:tr>
      <w:tr>
        <w:trPr>
          <w:cantSplit/>
        </w:trPr>
        <w:tc>
          <w:tcPr>
            <w:tcW w:w="515" w:type="dxa"/>
          </w:tcPr>
          <w:p>
            <w:pPr>
              <w:pStyle w:val="zytable"/>
              <w:spacing w:before="0"/>
              <w:ind w:left="0" w:right="0"/>
              <w:rPr>
                <w:bCs/>
                <w:sz w:val="20"/>
              </w:rPr>
            </w:pPr>
            <w:del w:id="1980" w:author="Master Repository Process" w:date="2021-08-28T19:57:00Z">
              <w:r>
                <w:rPr>
                  <w:spacing w:val="-2"/>
                  <w:sz w:val="20"/>
                </w:rPr>
                <w:delText xml:space="preserve">Exceeding 10 t but not exceeding 30 t </w:delText>
              </w:r>
            </w:del>
          </w:p>
        </w:tc>
        <w:tc>
          <w:tcPr>
            <w:tcW w:w="4672" w:type="dxa"/>
          </w:tcPr>
          <w:p>
            <w:pPr>
              <w:pStyle w:val="yTable"/>
              <w:tabs>
                <w:tab w:val="left" w:pos="370"/>
              </w:tabs>
            </w:pPr>
            <w:del w:id="1981" w:author="Master Repository Process" w:date="2021-08-28T19:57:00Z">
              <w:r>
                <w:rPr>
                  <w:sz w:val="20"/>
                </w:rPr>
                <w:delText>$11.48</w:delText>
              </w:r>
            </w:del>
            <w:ins w:id="1982" w:author="Master Repository Process" w:date="2021-08-28T19:57:00Z">
              <w:r>
                <w:rPr>
                  <w:sz w:val="20"/>
                </w:rPr>
                <w:t>•</w:t>
              </w:r>
              <w:r>
                <w:rPr>
                  <w:sz w:val="20"/>
                </w:rPr>
                <w:tab/>
                <w:t>for one week or more, per week paid in advance</w:t>
              </w:r>
            </w:ins>
          </w:p>
        </w:tc>
        <w:tc>
          <w:tcPr>
            <w:tcW w:w="999" w:type="dxa"/>
            <w:cellIns w:id="1983" w:author="Master Repository Process" w:date="2021-08-28T19:57:00Z"/>
          </w:tcPr>
          <w:p>
            <w:pPr>
              <w:pStyle w:val="yTable"/>
            </w:pPr>
            <w:ins w:id="1984" w:author="Master Repository Process" w:date="2021-08-28T19:57:00Z">
              <w:r>
                <w:rPr>
                  <w:sz w:val="20"/>
                </w:rPr>
                <w:t>18.50</w:t>
              </w:r>
            </w:ins>
          </w:p>
        </w:tc>
      </w:tr>
      <w:tr>
        <w:trPr>
          <w:cantSplit/>
        </w:trPr>
        <w:tc>
          <w:tcPr>
            <w:tcW w:w="515" w:type="dxa"/>
          </w:tcPr>
          <w:p>
            <w:pPr>
              <w:pStyle w:val="zytable"/>
              <w:spacing w:before="0"/>
              <w:ind w:left="0" w:right="0"/>
              <w:rPr>
                <w:bCs/>
                <w:sz w:val="20"/>
              </w:rPr>
            </w:pPr>
            <w:del w:id="1985" w:author="Master Repository Process" w:date="2021-08-28T19:57:00Z">
              <w:r>
                <w:rPr>
                  <w:spacing w:val="-2"/>
                  <w:sz w:val="20"/>
                </w:rPr>
                <w:delText xml:space="preserve">Exceeding 30 t </w:delText>
              </w:r>
            </w:del>
          </w:p>
        </w:tc>
        <w:tc>
          <w:tcPr>
            <w:tcW w:w="4672" w:type="dxa"/>
          </w:tcPr>
          <w:p>
            <w:pPr>
              <w:pStyle w:val="yTable"/>
              <w:tabs>
                <w:tab w:val="left" w:pos="370"/>
              </w:tabs>
            </w:pPr>
            <w:del w:id="1986" w:author="Master Repository Process" w:date="2021-08-28T19:57:00Z">
              <w:r>
                <w:rPr>
                  <w:sz w:val="20"/>
                </w:rPr>
                <w:delText>$14.32</w:delText>
              </w:r>
            </w:del>
            <w:ins w:id="1987" w:author="Master Repository Process" w:date="2021-08-28T19:57:00Z">
              <w:r>
                <w:rPr>
                  <w:sz w:val="20"/>
                </w:rPr>
                <w:t>•</w:t>
              </w:r>
              <w:r>
                <w:rPr>
                  <w:sz w:val="20"/>
                </w:rPr>
                <w:tab/>
                <w:t>otherwise, per day</w:t>
              </w:r>
            </w:ins>
          </w:p>
        </w:tc>
        <w:tc>
          <w:tcPr>
            <w:tcW w:w="999" w:type="dxa"/>
            <w:cellIns w:id="1988" w:author="Master Repository Process" w:date="2021-08-28T19:57:00Z"/>
          </w:tcPr>
          <w:p>
            <w:pPr>
              <w:pStyle w:val="yTable"/>
            </w:pPr>
            <w:ins w:id="1989" w:author="Master Repository Process" w:date="2021-08-28T19:57:00Z">
              <w:r>
                <w:rPr>
                  <w:sz w:val="20"/>
                </w:rPr>
                <w:t>3.70</w:t>
              </w:r>
            </w:ins>
          </w:p>
        </w:tc>
      </w:tr>
      <w:tr>
        <w:trPr>
          <w:cantSplit/>
        </w:trPr>
        <w:tc>
          <w:tcPr>
            <w:tcW w:w="515" w:type="dxa"/>
            <w:cellIns w:id="1990" w:author="Master Repository Process" w:date="2021-08-28T19:57:00Z"/>
          </w:tcPr>
          <w:p>
            <w:pPr>
              <w:pStyle w:val="yTable"/>
            </w:pPr>
            <w:ins w:id="1991" w:author="Master Repository Process" w:date="2021-08-28T19:57:00Z">
              <w:r>
                <w:rPr>
                  <w:bCs/>
                  <w:sz w:val="20"/>
                </w:rPr>
                <w:t>3.</w:t>
              </w:r>
            </w:ins>
          </w:p>
        </w:tc>
        <w:tc>
          <w:tcPr>
            <w:tcW w:w="4672" w:type="dxa"/>
          </w:tcPr>
          <w:p>
            <w:pPr>
              <w:pStyle w:val="yTable"/>
              <w:tabs>
                <w:tab w:val="left" w:pos="370"/>
              </w:tabs>
            </w:pPr>
            <w:del w:id="1992" w:author="Master Repository Process" w:date="2021-08-28T19:57:00Z">
              <w:r>
                <w:rPr>
                  <w:spacing w:val="-2"/>
                  <w:sz w:val="20"/>
                </w:rPr>
                <w:delText xml:space="preserve">Outside normal hours, operator’s wages are added to the above fees </w:delText>
              </w:r>
              <w:r>
                <w:rPr>
                  <w:spacing w:val="-2"/>
                  <w:sz w:val="20"/>
                </w:rPr>
                <w:br/>
                <w:delText>(see regulation 105I(2))</w:delText>
              </w:r>
            </w:del>
            <w:ins w:id="1993" w:author="Master Repository Process" w:date="2021-08-28T19:57:00Z">
              <w:r>
                <w:rPr>
                  <w:sz w:val="20"/>
                </w:rPr>
                <w:t>For use of pen not described in item 1 or 2 and of fuel berth for fuelling, per m of the longer of the vessel’s length and the chargeable length for the pen —</w:t>
              </w:r>
            </w:ins>
          </w:p>
        </w:tc>
        <w:tc>
          <w:tcPr>
            <w:tcW w:w="999" w:type="dxa"/>
            <w:cellIns w:id="1994" w:author="Master Repository Process" w:date="2021-08-28T19:57:00Z"/>
          </w:tcPr>
          <w:p>
            <w:pPr>
              <w:pStyle w:val="yTable"/>
            </w:pPr>
          </w:p>
        </w:tc>
      </w:tr>
      <w:tr>
        <w:trPr>
          <w:cantSplit/>
          <w:ins w:id="1995" w:author="Master Repository Process" w:date="2021-08-28T19:57:00Z"/>
        </w:trPr>
        <w:tc>
          <w:tcPr>
            <w:tcW w:w="515" w:type="dxa"/>
          </w:tcPr>
          <w:p>
            <w:pPr>
              <w:pStyle w:val="zytable"/>
              <w:spacing w:before="0"/>
              <w:ind w:left="0" w:right="0"/>
              <w:rPr>
                <w:ins w:id="1996" w:author="Master Repository Process" w:date="2021-08-28T19:57:00Z"/>
                <w:bCs/>
                <w:sz w:val="20"/>
              </w:rPr>
            </w:pPr>
          </w:p>
        </w:tc>
        <w:tc>
          <w:tcPr>
            <w:tcW w:w="4672" w:type="dxa"/>
          </w:tcPr>
          <w:p>
            <w:pPr>
              <w:pStyle w:val="yTable"/>
              <w:tabs>
                <w:tab w:val="left" w:pos="370"/>
              </w:tabs>
              <w:rPr>
                <w:ins w:id="1997" w:author="Master Repository Process" w:date="2021-08-28T19:57:00Z"/>
              </w:rPr>
            </w:pPr>
            <w:ins w:id="1998" w:author="Master Repository Process" w:date="2021-08-28T19:57:00Z">
              <w:r>
                <w:rPr>
                  <w:sz w:val="20"/>
                </w:rPr>
                <w:t>•</w:t>
              </w:r>
              <w:r>
                <w:rPr>
                  <w:sz w:val="20"/>
                </w:rPr>
                <w:tab/>
                <w:t>for 12 months paid in advance</w:t>
              </w:r>
            </w:ins>
          </w:p>
        </w:tc>
        <w:tc>
          <w:tcPr>
            <w:tcW w:w="999" w:type="dxa"/>
          </w:tcPr>
          <w:p>
            <w:pPr>
              <w:pStyle w:val="yTable"/>
              <w:rPr>
                <w:ins w:id="1999" w:author="Master Repository Process" w:date="2021-08-28T19:57:00Z"/>
              </w:rPr>
            </w:pPr>
            <w:ins w:id="2000" w:author="Master Repository Process" w:date="2021-08-28T19:57:00Z">
              <w:r>
                <w:rPr>
                  <w:sz w:val="20"/>
                </w:rPr>
                <w:t>197.94</w:t>
              </w:r>
            </w:ins>
          </w:p>
        </w:tc>
      </w:tr>
      <w:tr>
        <w:trPr>
          <w:cantSplit/>
          <w:ins w:id="2001" w:author="Master Repository Process" w:date="2021-08-28T19:57:00Z"/>
        </w:trPr>
        <w:tc>
          <w:tcPr>
            <w:tcW w:w="515" w:type="dxa"/>
          </w:tcPr>
          <w:p>
            <w:pPr>
              <w:pStyle w:val="zytable"/>
              <w:spacing w:before="0"/>
              <w:ind w:left="0" w:right="0"/>
              <w:rPr>
                <w:ins w:id="2002" w:author="Master Repository Process" w:date="2021-08-28T19:57:00Z"/>
                <w:bCs/>
                <w:sz w:val="20"/>
              </w:rPr>
            </w:pPr>
          </w:p>
        </w:tc>
        <w:tc>
          <w:tcPr>
            <w:tcW w:w="4672" w:type="dxa"/>
          </w:tcPr>
          <w:p>
            <w:pPr>
              <w:pStyle w:val="yTable"/>
              <w:tabs>
                <w:tab w:val="left" w:pos="370"/>
              </w:tabs>
              <w:rPr>
                <w:ins w:id="2003" w:author="Master Repository Process" w:date="2021-08-28T19:57:00Z"/>
              </w:rPr>
            </w:pPr>
            <w:ins w:id="2004" w:author="Master Repository Process" w:date="2021-08-28T19:57:00Z">
              <w:r>
                <w:rPr>
                  <w:sz w:val="20"/>
                </w:rPr>
                <w:t>•</w:t>
              </w:r>
              <w:r>
                <w:rPr>
                  <w:sz w:val="20"/>
                </w:rPr>
                <w:tab/>
                <w:t>for 3 months or more, per month paid in advance</w:t>
              </w:r>
            </w:ins>
          </w:p>
        </w:tc>
        <w:tc>
          <w:tcPr>
            <w:tcW w:w="999" w:type="dxa"/>
          </w:tcPr>
          <w:p>
            <w:pPr>
              <w:pStyle w:val="yTable"/>
              <w:rPr>
                <w:ins w:id="2005" w:author="Master Repository Process" w:date="2021-08-28T19:57:00Z"/>
              </w:rPr>
            </w:pPr>
            <w:ins w:id="2006" w:author="Master Repository Process" w:date="2021-08-28T19:57:00Z">
              <w:r>
                <w:rPr>
                  <w:sz w:val="20"/>
                </w:rPr>
                <w:t>19.79</w:t>
              </w:r>
            </w:ins>
          </w:p>
        </w:tc>
      </w:tr>
      <w:tr>
        <w:trPr>
          <w:cantSplit/>
          <w:ins w:id="2007" w:author="Master Repository Process" w:date="2021-08-28T19:57:00Z"/>
        </w:trPr>
        <w:tc>
          <w:tcPr>
            <w:tcW w:w="515" w:type="dxa"/>
          </w:tcPr>
          <w:p>
            <w:pPr>
              <w:pStyle w:val="zytable"/>
              <w:spacing w:before="0"/>
              <w:ind w:left="0" w:right="0"/>
              <w:rPr>
                <w:ins w:id="2008" w:author="Master Repository Process" w:date="2021-08-28T19:57:00Z"/>
                <w:bCs/>
                <w:sz w:val="20"/>
              </w:rPr>
            </w:pPr>
          </w:p>
        </w:tc>
        <w:tc>
          <w:tcPr>
            <w:tcW w:w="4672" w:type="dxa"/>
          </w:tcPr>
          <w:p>
            <w:pPr>
              <w:pStyle w:val="yTable"/>
              <w:tabs>
                <w:tab w:val="left" w:pos="370"/>
              </w:tabs>
              <w:rPr>
                <w:ins w:id="2009" w:author="Master Repository Process" w:date="2021-08-28T19:57:00Z"/>
              </w:rPr>
            </w:pPr>
            <w:ins w:id="2010" w:author="Master Repository Process" w:date="2021-08-28T19:57:00Z">
              <w:r>
                <w:rPr>
                  <w:sz w:val="20"/>
                </w:rPr>
                <w:t>•</w:t>
              </w:r>
              <w:r>
                <w:rPr>
                  <w:sz w:val="20"/>
                </w:rPr>
                <w:tab/>
                <w:t>for one month or more, per month paid in advance</w:t>
              </w:r>
            </w:ins>
          </w:p>
        </w:tc>
        <w:tc>
          <w:tcPr>
            <w:tcW w:w="999" w:type="dxa"/>
          </w:tcPr>
          <w:p>
            <w:pPr>
              <w:pStyle w:val="yTable"/>
              <w:rPr>
                <w:ins w:id="2011" w:author="Master Repository Process" w:date="2021-08-28T19:57:00Z"/>
              </w:rPr>
            </w:pPr>
            <w:ins w:id="2012" w:author="Master Repository Process" w:date="2021-08-28T19:57:00Z">
              <w:r>
                <w:rPr>
                  <w:sz w:val="20"/>
                </w:rPr>
                <w:t>39.59</w:t>
              </w:r>
            </w:ins>
          </w:p>
        </w:tc>
      </w:tr>
      <w:tr>
        <w:trPr>
          <w:cantSplit/>
          <w:ins w:id="2013" w:author="Master Repository Process" w:date="2021-08-28T19:57:00Z"/>
        </w:trPr>
        <w:tc>
          <w:tcPr>
            <w:tcW w:w="515" w:type="dxa"/>
          </w:tcPr>
          <w:p>
            <w:pPr>
              <w:pStyle w:val="zytable"/>
              <w:spacing w:before="0"/>
              <w:ind w:left="0" w:right="0"/>
              <w:rPr>
                <w:ins w:id="2014" w:author="Master Repository Process" w:date="2021-08-28T19:57:00Z"/>
                <w:bCs/>
                <w:sz w:val="20"/>
              </w:rPr>
            </w:pPr>
          </w:p>
        </w:tc>
        <w:tc>
          <w:tcPr>
            <w:tcW w:w="4672" w:type="dxa"/>
          </w:tcPr>
          <w:p>
            <w:pPr>
              <w:pStyle w:val="yTable"/>
              <w:tabs>
                <w:tab w:val="left" w:pos="370"/>
              </w:tabs>
              <w:rPr>
                <w:ins w:id="2015" w:author="Master Repository Process" w:date="2021-08-28T19:57:00Z"/>
              </w:rPr>
            </w:pPr>
            <w:ins w:id="2016" w:author="Master Repository Process" w:date="2021-08-28T19:57:00Z">
              <w:r>
                <w:rPr>
                  <w:sz w:val="20"/>
                </w:rPr>
                <w:t>•</w:t>
              </w:r>
              <w:r>
                <w:rPr>
                  <w:sz w:val="20"/>
                </w:rPr>
                <w:tab/>
                <w:t>for one week or more, per week paid in advance</w:t>
              </w:r>
            </w:ins>
          </w:p>
        </w:tc>
        <w:tc>
          <w:tcPr>
            <w:tcW w:w="999" w:type="dxa"/>
          </w:tcPr>
          <w:p>
            <w:pPr>
              <w:pStyle w:val="yTable"/>
              <w:rPr>
                <w:ins w:id="2017" w:author="Master Repository Process" w:date="2021-08-28T19:57:00Z"/>
              </w:rPr>
            </w:pPr>
            <w:ins w:id="2018" w:author="Master Repository Process" w:date="2021-08-28T19:57:00Z">
              <w:r>
                <w:rPr>
                  <w:sz w:val="20"/>
                </w:rPr>
                <w:t>18.50</w:t>
              </w:r>
            </w:ins>
          </w:p>
        </w:tc>
      </w:tr>
      <w:tr>
        <w:trPr>
          <w:cantSplit/>
          <w:ins w:id="2019" w:author="Master Repository Process" w:date="2021-08-28T19:57:00Z"/>
        </w:trPr>
        <w:tc>
          <w:tcPr>
            <w:tcW w:w="515" w:type="dxa"/>
          </w:tcPr>
          <w:p>
            <w:pPr>
              <w:pStyle w:val="zytable"/>
              <w:spacing w:before="0"/>
              <w:ind w:left="0" w:right="0"/>
              <w:rPr>
                <w:ins w:id="2020" w:author="Master Repository Process" w:date="2021-08-28T19:57:00Z"/>
                <w:bCs/>
                <w:sz w:val="20"/>
              </w:rPr>
            </w:pPr>
          </w:p>
        </w:tc>
        <w:tc>
          <w:tcPr>
            <w:tcW w:w="4672" w:type="dxa"/>
          </w:tcPr>
          <w:p>
            <w:pPr>
              <w:pStyle w:val="yTable"/>
              <w:tabs>
                <w:tab w:val="left" w:pos="370"/>
              </w:tabs>
              <w:rPr>
                <w:ins w:id="2021" w:author="Master Repository Process" w:date="2021-08-28T19:57:00Z"/>
              </w:rPr>
            </w:pPr>
            <w:ins w:id="2022" w:author="Master Repository Process" w:date="2021-08-28T19:57:00Z">
              <w:r>
                <w:rPr>
                  <w:sz w:val="20"/>
                </w:rPr>
                <w:t>•</w:t>
              </w:r>
              <w:r>
                <w:rPr>
                  <w:sz w:val="20"/>
                </w:rPr>
                <w:tab/>
                <w:t>otherwise, per day</w:t>
              </w:r>
            </w:ins>
          </w:p>
        </w:tc>
        <w:tc>
          <w:tcPr>
            <w:tcW w:w="999" w:type="dxa"/>
          </w:tcPr>
          <w:p>
            <w:pPr>
              <w:pStyle w:val="yTable"/>
              <w:rPr>
                <w:ins w:id="2023" w:author="Master Repository Process" w:date="2021-08-28T19:57:00Z"/>
              </w:rPr>
            </w:pPr>
            <w:ins w:id="2024" w:author="Master Repository Process" w:date="2021-08-28T19:57:00Z">
              <w:r>
                <w:rPr>
                  <w:sz w:val="20"/>
                </w:rPr>
                <w:t>3.70</w:t>
              </w:r>
            </w:ins>
          </w:p>
        </w:tc>
      </w:tr>
      <w:tr>
        <w:trPr>
          <w:cantSplit/>
          <w:ins w:id="2025" w:author="Master Repository Process" w:date="2021-08-28T19:57:00Z"/>
        </w:trPr>
        <w:tc>
          <w:tcPr>
            <w:tcW w:w="515" w:type="dxa"/>
          </w:tcPr>
          <w:p>
            <w:pPr>
              <w:pStyle w:val="yTable"/>
              <w:rPr>
                <w:ins w:id="2026" w:author="Master Repository Process" w:date="2021-08-28T19:57:00Z"/>
              </w:rPr>
            </w:pPr>
            <w:ins w:id="2027" w:author="Master Repository Process" w:date="2021-08-28T19:57:00Z">
              <w:r>
                <w:rPr>
                  <w:bCs/>
                  <w:sz w:val="20"/>
                </w:rPr>
                <w:t>4.</w:t>
              </w:r>
            </w:ins>
          </w:p>
        </w:tc>
        <w:tc>
          <w:tcPr>
            <w:tcW w:w="4672" w:type="dxa"/>
          </w:tcPr>
          <w:p>
            <w:pPr>
              <w:pStyle w:val="yTable"/>
              <w:tabs>
                <w:tab w:val="left" w:pos="370"/>
              </w:tabs>
              <w:rPr>
                <w:ins w:id="2028" w:author="Master Repository Process" w:date="2021-08-28T19:57:00Z"/>
              </w:rPr>
            </w:pPr>
            <w:ins w:id="2029" w:author="Master Repository Process" w:date="2021-08-28T19:57:00Z">
              <w:r>
                <w:rPr>
                  <w:sz w:val="20"/>
                </w:rPr>
                <w:t xml:space="preserve">For pile mooring, per m of vessel’s length — </w:t>
              </w:r>
            </w:ins>
          </w:p>
        </w:tc>
        <w:tc>
          <w:tcPr>
            <w:tcW w:w="999" w:type="dxa"/>
          </w:tcPr>
          <w:p>
            <w:pPr>
              <w:pStyle w:val="yTable"/>
              <w:rPr>
                <w:ins w:id="2030" w:author="Master Repository Process" w:date="2021-08-28T19:57:00Z"/>
              </w:rPr>
            </w:pPr>
          </w:p>
        </w:tc>
      </w:tr>
      <w:tr>
        <w:trPr>
          <w:cantSplit/>
          <w:ins w:id="2031" w:author="Master Repository Process" w:date="2021-08-28T19:57:00Z"/>
        </w:trPr>
        <w:tc>
          <w:tcPr>
            <w:tcW w:w="515" w:type="dxa"/>
          </w:tcPr>
          <w:p>
            <w:pPr>
              <w:pStyle w:val="zytable"/>
              <w:spacing w:before="0"/>
              <w:ind w:left="0" w:right="0"/>
              <w:rPr>
                <w:ins w:id="2032" w:author="Master Repository Process" w:date="2021-08-28T19:57:00Z"/>
                <w:bCs/>
                <w:sz w:val="20"/>
              </w:rPr>
            </w:pPr>
          </w:p>
        </w:tc>
        <w:tc>
          <w:tcPr>
            <w:tcW w:w="4672" w:type="dxa"/>
          </w:tcPr>
          <w:p>
            <w:pPr>
              <w:pStyle w:val="yTable"/>
              <w:tabs>
                <w:tab w:val="left" w:pos="370"/>
              </w:tabs>
              <w:rPr>
                <w:ins w:id="2033" w:author="Master Repository Process" w:date="2021-08-28T19:57:00Z"/>
              </w:rPr>
            </w:pPr>
            <w:ins w:id="2034" w:author="Master Repository Process" w:date="2021-08-28T19:57:00Z">
              <w:r>
                <w:rPr>
                  <w:sz w:val="20"/>
                </w:rPr>
                <w:t>•</w:t>
              </w:r>
              <w:r>
                <w:rPr>
                  <w:sz w:val="20"/>
                </w:rPr>
                <w:tab/>
                <w:t>for 12 months paid in advance</w:t>
              </w:r>
            </w:ins>
          </w:p>
        </w:tc>
        <w:tc>
          <w:tcPr>
            <w:tcW w:w="999" w:type="dxa"/>
          </w:tcPr>
          <w:p>
            <w:pPr>
              <w:pStyle w:val="yTable"/>
              <w:rPr>
                <w:ins w:id="2035" w:author="Master Repository Process" w:date="2021-08-28T19:57:00Z"/>
              </w:rPr>
            </w:pPr>
            <w:ins w:id="2036" w:author="Master Repository Process" w:date="2021-08-28T19:57:00Z">
              <w:r>
                <w:rPr>
                  <w:sz w:val="20"/>
                </w:rPr>
                <w:t>110.36</w:t>
              </w:r>
            </w:ins>
          </w:p>
        </w:tc>
      </w:tr>
      <w:tr>
        <w:trPr>
          <w:cantSplit/>
          <w:ins w:id="2037" w:author="Master Repository Process" w:date="2021-08-28T19:57:00Z"/>
        </w:trPr>
        <w:tc>
          <w:tcPr>
            <w:tcW w:w="515" w:type="dxa"/>
          </w:tcPr>
          <w:p>
            <w:pPr>
              <w:pStyle w:val="zytable"/>
              <w:spacing w:before="0"/>
              <w:ind w:left="0" w:right="0"/>
              <w:rPr>
                <w:ins w:id="2038" w:author="Master Repository Process" w:date="2021-08-28T19:57:00Z"/>
                <w:bCs/>
                <w:sz w:val="20"/>
              </w:rPr>
            </w:pPr>
          </w:p>
        </w:tc>
        <w:tc>
          <w:tcPr>
            <w:tcW w:w="4672" w:type="dxa"/>
          </w:tcPr>
          <w:p>
            <w:pPr>
              <w:pStyle w:val="yTable"/>
              <w:tabs>
                <w:tab w:val="left" w:pos="370"/>
              </w:tabs>
              <w:rPr>
                <w:ins w:id="2039" w:author="Master Repository Process" w:date="2021-08-28T19:57:00Z"/>
              </w:rPr>
            </w:pPr>
            <w:ins w:id="2040" w:author="Master Repository Process" w:date="2021-08-28T19:57:00Z">
              <w:r>
                <w:rPr>
                  <w:sz w:val="20"/>
                </w:rPr>
                <w:t>•</w:t>
              </w:r>
              <w:r>
                <w:rPr>
                  <w:sz w:val="20"/>
                </w:rPr>
                <w:tab/>
                <w:t>for 3 months or more, per month paid in advance</w:t>
              </w:r>
            </w:ins>
          </w:p>
        </w:tc>
        <w:tc>
          <w:tcPr>
            <w:tcW w:w="999" w:type="dxa"/>
          </w:tcPr>
          <w:p>
            <w:pPr>
              <w:pStyle w:val="yTable"/>
              <w:rPr>
                <w:ins w:id="2041" w:author="Master Repository Process" w:date="2021-08-28T19:57:00Z"/>
              </w:rPr>
            </w:pPr>
            <w:ins w:id="2042" w:author="Master Repository Process" w:date="2021-08-28T19:57:00Z">
              <w:r>
                <w:rPr>
                  <w:sz w:val="20"/>
                </w:rPr>
                <w:t>11.04</w:t>
              </w:r>
            </w:ins>
          </w:p>
        </w:tc>
      </w:tr>
      <w:tr>
        <w:trPr>
          <w:cantSplit/>
          <w:ins w:id="2043" w:author="Master Repository Process" w:date="2021-08-28T19:57:00Z"/>
        </w:trPr>
        <w:tc>
          <w:tcPr>
            <w:tcW w:w="515" w:type="dxa"/>
          </w:tcPr>
          <w:p>
            <w:pPr>
              <w:pStyle w:val="zytable"/>
              <w:spacing w:before="0"/>
              <w:ind w:left="0" w:right="0"/>
              <w:rPr>
                <w:ins w:id="2044" w:author="Master Repository Process" w:date="2021-08-28T19:57:00Z"/>
                <w:bCs/>
                <w:sz w:val="20"/>
              </w:rPr>
            </w:pPr>
          </w:p>
        </w:tc>
        <w:tc>
          <w:tcPr>
            <w:tcW w:w="4672" w:type="dxa"/>
          </w:tcPr>
          <w:p>
            <w:pPr>
              <w:pStyle w:val="yTable"/>
              <w:tabs>
                <w:tab w:val="left" w:pos="370"/>
              </w:tabs>
              <w:rPr>
                <w:ins w:id="2045" w:author="Master Repository Process" w:date="2021-08-28T19:57:00Z"/>
              </w:rPr>
            </w:pPr>
            <w:ins w:id="2046" w:author="Master Repository Process" w:date="2021-08-28T19:57:00Z">
              <w:r>
                <w:rPr>
                  <w:sz w:val="20"/>
                </w:rPr>
                <w:t>•</w:t>
              </w:r>
              <w:r>
                <w:rPr>
                  <w:sz w:val="20"/>
                </w:rPr>
                <w:tab/>
                <w:t>for one month or more, per month paid in advance</w:t>
              </w:r>
            </w:ins>
          </w:p>
        </w:tc>
        <w:tc>
          <w:tcPr>
            <w:tcW w:w="999" w:type="dxa"/>
          </w:tcPr>
          <w:p>
            <w:pPr>
              <w:pStyle w:val="yTable"/>
              <w:rPr>
                <w:ins w:id="2047" w:author="Master Repository Process" w:date="2021-08-28T19:57:00Z"/>
              </w:rPr>
            </w:pPr>
            <w:ins w:id="2048" w:author="Master Repository Process" w:date="2021-08-28T19:57:00Z">
              <w:r>
                <w:rPr>
                  <w:sz w:val="20"/>
                </w:rPr>
                <w:t>22.07</w:t>
              </w:r>
            </w:ins>
          </w:p>
        </w:tc>
      </w:tr>
      <w:tr>
        <w:trPr>
          <w:cantSplit/>
          <w:ins w:id="2049" w:author="Master Repository Process" w:date="2021-08-28T19:57:00Z"/>
        </w:trPr>
        <w:tc>
          <w:tcPr>
            <w:tcW w:w="515" w:type="dxa"/>
          </w:tcPr>
          <w:p>
            <w:pPr>
              <w:pStyle w:val="zytable"/>
              <w:spacing w:before="0"/>
              <w:ind w:left="0" w:right="0"/>
              <w:rPr>
                <w:ins w:id="2050" w:author="Master Repository Process" w:date="2021-08-28T19:57:00Z"/>
                <w:bCs/>
                <w:sz w:val="20"/>
              </w:rPr>
            </w:pPr>
          </w:p>
        </w:tc>
        <w:tc>
          <w:tcPr>
            <w:tcW w:w="4672" w:type="dxa"/>
          </w:tcPr>
          <w:p>
            <w:pPr>
              <w:pStyle w:val="yTable"/>
              <w:tabs>
                <w:tab w:val="left" w:pos="370"/>
              </w:tabs>
              <w:rPr>
                <w:ins w:id="2051" w:author="Master Repository Process" w:date="2021-08-28T19:57:00Z"/>
              </w:rPr>
            </w:pPr>
            <w:ins w:id="2052" w:author="Master Repository Process" w:date="2021-08-28T19:57:00Z">
              <w:r>
                <w:rPr>
                  <w:sz w:val="20"/>
                </w:rPr>
                <w:t>•</w:t>
              </w:r>
              <w:r>
                <w:rPr>
                  <w:sz w:val="20"/>
                </w:rPr>
                <w:tab/>
                <w:t>for one week or more, per week paid in advance</w:t>
              </w:r>
            </w:ins>
          </w:p>
        </w:tc>
        <w:tc>
          <w:tcPr>
            <w:tcW w:w="999" w:type="dxa"/>
          </w:tcPr>
          <w:p>
            <w:pPr>
              <w:pStyle w:val="yTable"/>
              <w:rPr>
                <w:ins w:id="2053" w:author="Master Repository Process" w:date="2021-08-28T19:57:00Z"/>
              </w:rPr>
            </w:pPr>
            <w:ins w:id="2054" w:author="Master Repository Process" w:date="2021-08-28T19:57:00Z">
              <w:r>
                <w:rPr>
                  <w:sz w:val="20"/>
                </w:rPr>
                <w:t>9.35</w:t>
              </w:r>
            </w:ins>
          </w:p>
        </w:tc>
      </w:tr>
      <w:tr>
        <w:trPr>
          <w:cantSplit/>
          <w:ins w:id="2055" w:author="Master Repository Process" w:date="2021-08-28T19:57:00Z"/>
        </w:trPr>
        <w:tc>
          <w:tcPr>
            <w:tcW w:w="515" w:type="dxa"/>
          </w:tcPr>
          <w:p>
            <w:pPr>
              <w:pStyle w:val="zytable"/>
              <w:spacing w:before="0"/>
              <w:ind w:left="0" w:right="0"/>
              <w:rPr>
                <w:ins w:id="2056" w:author="Master Repository Process" w:date="2021-08-28T19:57:00Z"/>
                <w:bCs/>
                <w:sz w:val="20"/>
              </w:rPr>
            </w:pPr>
          </w:p>
        </w:tc>
        <w:tc>
          <w:tcPr>
            <w:tcW w:w="4672" w:type="dxa"/>
          </w:tcPr>
          <w:p>
            <w:pPr>
              <w:pStyle w:val="yTable"/>
              <w:tabs>
                <w:tab w:val="left" w:pos="370"/>
              </w:tabs>
              <w:rPr>
                <w:ins w:id="2057" w:author="Master Repository Process" w:date="2021-08-28T19:57:00Z"/>
              </w:rPr>
            </w:pPr>
            <w:ins w:id="2058" w:author="Master Repository Process" w:date="2021-08-28T19:57:00Z">
              <w:r>
                <w:rPr>
                  <w:sz w:val="20"/>
                </w:rPr>
                <w:t>•</w:t>
              </w:r>
              <w:r>
                <w:rPr>
                  <w:sz w:val="20"/>
                </w:rPr>
                <w:tab/>
                <w:t>otherwise, per day</w:t>
              </w:r>
            </w:ins>
          </w:p>
        </w:tc>
        <w:tc>
          <w:tcPr>
            <w:tcW w:w="999" w:type="dxa"/>
          </w:tcPr>
          <w:p>
            <w:pPr>
              <w:pStyle w:val="yTable"/>
              <w:rPr>
                <w:ins w:id="2059" w:author="Master Repository Process" w:date="2021-08-28T19:57:00Z"/>
              </w:rPr>
            </w:pPr>
            <w:ins w:id="2060" w:author="Master Repository Process" w:date="2021-08-28T19:57:00Z">
              <w:r>
                <w:rPr>
                  <w:sz w:val="20"/>
                </w:rPr>
                <w:t>1.87</w:t>
              </w:r>
            </w:ins>
          </w:p>
        </w:tc>
      </w:tr>
      <w:tr>
        <w:trPr>
          <w:cantSplit/>
          <w:ins w:id="2061" w:author="Master Repository Process" w:date="2021-08-28T19:57:00Z"/>
        </w:trPr>
        <w:tc>
          <w:tcPr>
            <w:tcW w:w="515" w:type="dxa"/>
          </w:tcPr>
          <w:p>
            <w:pPr>
              <w:pStyle w:val="yTable"/>
              <w:rPr>
                <w:ins w:id="2062" w:author="Master Repository Process" w:date="2021-08-28T19:57:00Z"/>
              </w:rPr>
            </w:pPr>
            <w:ins w:id="2063" w:author="Master Repository Process" w:date="2021-08-28T19:57:00Z">
              <w:r>
                <w:rPr>
                  <w:bCs/>
                  <w:sz w:val="20"/>
                </w:rPr>
                <w:t>5.</w:t>
              </w:r>
            </w:ins>
          </w:p>
        </w:tc>
        <w:tc>
          <w:tcPr>
            <w:tcW w:w="4672" w:type="dxa"/>
          </w:tcPr>
          <w:p>
            <w:pPr>
              <w:pStyle w:val="yTable"/>
              <w:tabs>
                <w:tab w:val="left" w:pos="370"/>
              </w:tabs>
              <w:rPr>
                <w:ins w:id="2064" w:author="Master Repository Process" w:date="2021-08-28T19:57:00Z"/>
              </w:rPr>
            </w:pPr>
            <w:ins w:id="2065" w:author="Master Repository Process" w:date="2021-08-28T19:57:00Z">
              <w:r>
                <w:rPr>
                  <w:sz w:val="20"/>
                </w:rPr>
                <w:t>For living on board a vessel, per vessel per month</w:t>
              </w:r>
            </w:ins>
          </w:p>
        </w:tc>
        <w:tc>
          <w:tcPr>
            <w:tcW w:w="999" w:type="dxa"/>
          </w:tcPr>
          <w:p>
            <w:pPr>
              <w:pStyle w:val="yTable"/>
              <w:rPr>
                <w:ins w:id="2066" w:author="Master Repository Process" w:date="2021-08-28T19:57:00Z"/>
              </w:rPr>
            </w:pPr>
            <w:ins w:id="2067" w:author="Master Repository Process" w:date="2021-08-28T19:57:00Z">
              <w:r>
                <w:rPr>
                  <w:sz w:val="20"/>
                </w:rPr>
                <w:t>33.50</w:t>
              </w:r>
            </w:ins>
          </w:p>
        </w:tc>
      </w:tr>
      <w:tr>
        <w:trPr>
          <w:cantSplit/>
          <w:ins w:id="2068" w:author="Master Repository Process" w:date="2021-08-28T19:57:00Z"/>
        </w:trPr>
        <w:tc>
          <w:tcPr>
            <w:tcW w:w="515" w:type="dxa"/>
            <w:tcBorders>
              <w:bottom w:val="single" w:sz="4" w:space="0" w:color="auto"/>
            </w:tcBorders>
          </w:tcPr>
          <w:p>
            <w:pPr>
              <w:pStyle w:val="yTable"/>
              <w:rPr>
                <w:ins w:id="2069" w:author="Master Repository Process" w:date="2021-08-28T19:57:00Z"/>
              </w:rPr>
            </w:pPr>
            <w:ins w:id="2070" w:author="Master Repository Process" w:date="2021-08-28T19:57:00Z">
              <w:r>
                <w:rPr>
                  <w:bCs/>
                  <w:sz w:val="20"/>
                </w:rPr>
                <w:t>6.</w:t>
              </w:r>
            </w:ins>
          </w:p>
        </w:tc>
        <w:tc>
          <w:tcPr>
            <w:tcW w:w="4672" w:type="dxa"/>
            <w:tcBorders>
              <w:bottom w:val="single" w:sz="4" w:space="0" w:color="auto"/>
            </w:tcBorders>
          </w:tcPr>
          <w:p>
            <w:pPr>
              <w:pStyle w:val="yTable"/>
              <w:tabs>
                <w:tab w:val="left" w:pos="370"/>
              </w:tabs>
              <w:rPr>
                <w:ins w:id="2071" w:author="Master Repository Process" w:date="2021-08-28T19:57:00Z"/>
              </w:rPr>
            </w:pPr>
            <w:ins w:id="2072" w:author="Master Repository Process" w:date="2021-08-28T19:57:00Z">
              <w:r>
                <w:rPr>
                  <w:sz w:val="20"/>
                </w:rPr>
                <w:t>For electricity supply, 3-phase per day</w:t>
              </w:r>
            </w:ins>
          </w:p>
        </w:tc>
        <w:tc>
          <w:tcPr>
            <w:tcW w:w="999" w:type="dxa"/>
            <w:tcBorders>
              <w:bottom w:val="single" w:sz="4" w:space="0" w:color="auto"/>
            </w:tcBorders>
          </w:tcPr>
          <w:p>
            <w:pPr>
              <w:pStyle w:val="yTable"/>
              <w:rPr>
                <w:ins w:id="2073" w:author="Master Repository Process" w:date="2021-08-28T19:57:00Z"/>
              </w:rPr>
            </w:pPr>
            <w:ins w:id="2074" w:author="Master Repository Process" w:date="2021-08-28T19:57:00Z">
              <w:r>
                <w:rPr>
                  <w:sz w:val="20"/>
                </w:rPr>
                <w:t>24.59</w:t>
              </w:r>
            </w:ins>
          </w:p>
        </w:tc>
      </w:tr>
    </w:tbl>
    <w:p>
      <w:pPr>
        <w:pStyle w:val="yFootnotesection"/>
      </w:pPr>
      <w:bookmarkStart w:id="2075" w:name="_Toc168472764"/>
      <w:r>
        <w:tab/>
        <w:t>[</w:t>
      </w:r>
      <w:del w:id="2076" w:author="Master Repository Process" w:date="2021-08-28T19:57:00Z">
        <w:r>
          <w:delText>Division </w:delText>
        </w:r>
      </w:del>
      <w:ins w:id="2077" w:author="Master Repository Process" w:date="2021-08-28T19:57:00Z">
        <w:r>
          <w:t xml:space="preserve">Clause </w:t>
        </w:r>
      </w:ins>
      <w:r>
        <w:t xml:space="preserve">6 inserted in Gazette </w:t>
      </w:r>
      <w:del w:id="2078" w:author="Master Repository Process" w:date="2021-08-28T19:57:00Z">
        <w:r>
          <w:delText>24</w:delText>
        </w:r>
      </w:del>
      <w:ins w:id="2079" w:author="Master Repository Process" w:date="2021-08-28T19:57:00Z">
        <w:r>
          <w:t>22</w:t>
        </w:r>
      </w:ins>
      <w:r>
        <w:t> Jun </w:t>
      </w:r>
      <w:del w:id="2080" w:author="Master Repository Process" w:date="2021-08-28T19:57:00Z">
        <w:r>
          <w:delText>2005</w:delText>
        </w:r>
      </w:del>
      <w:ins w:id="2081" w:author="Master Repository Process" w:date="2021-08-28T19:57:00Z">
        <w:r>
          <w:t>2007</w:t>
        </w:r>
      </w:ins>
      <w:r>
        <w:t xml:space="preserve"> p. </w:t>
      </w:r>
      <w:del w:id="2082" w:author="Master Repository Process" w:date="2021-08-28T19:57:00Z">
        <w:r>
          <w:delText>2822; amended in Gazette 23 Jun 2006 p. 2195</w:delText>
        </w:r>
      </w:del>
      <w:ins w:id="2083" w:author="Master Repository Process" w:date="2021-08-28T19:57:00Z">
        <w:r>
          <w:t>2915</w:t>
        </w:r>
        <w:r>
          <w:noBreakHyphen/>
          <w:t>16</w:t>
        </w:r>
      </w:ins>
      <w:r>
        <w:t>.]</w:t>
      </w:r>
    </w:p>
    <w:p>
      <w:pPr>
        <w:pStyle w:val="yHeading5"/>
        <w:rPr>
          <w:ins w:id="2084" w:author="Master Repository Process" w:date="2021-08-28T19:57:00Z"/>
        </w:rPr>
      </w:pPr>
      <w:bookmarkStart w:id="2085" w:name="_Toc171074365"/>
      <w:bookmarkStart w:id="2086" w:name="_Toc139101838"/>
      <w:bookmarkStart w:id="2087" w:name="_Toc139102023"/>
      <w:bookmarkStart w:id="2088" w:name="_Toc139443371"/>
      <w:del w:id="2089" w:author="Master Repository Process" w:date="2021-08-28T19:57:00Z">
        <w:r>
          <w:rPr>
            <w:rStyle w:val="CharSDivNo"/>
          </w:rPr>
          <w:delText>Division </w:delText>
        </w:r>
      </w:del>
      <w:r>
        <w:rPr>
          <w:rStyle w:val="CharSClsNo"/>
        </w:rPr>
        <w:t>7</w:t>
      </w:r>
      <w:del w:id="2090" w:author="Master Repository Process" w:date="2021-08-28T19:57:00Z">
        <w:r>
          <w:rPr>
            <w:b w:val="0"/>
          </w:rPr>
          <w:delText> — </w:delText>
        </w:r>
        <w:r>
          <w:rPr>
            <w:rStyle w:val="CharSDivText"/>
          </w:rPr>
          <w:delText>Miscellaneous</w:delText>
        </w:r>
      </w:del>
      <w:ins w:id="2091" w:author="Master Repository Process" w:date="2021-08-28T19:57:00Z">
        <w:r>
          <w:t>.</w:t>
        </w:r>
        <w:r>
          <w:rPr>
            <w:b w:val="0"/>
          </w:rPr>
          <w:tab/>
        </w:r>
        <w:r>
          <w:rPr>
            <w:bCs/>
          </w:rPr>
          <w:t>Cervantes</w:t>
        </w:r>
        <w:bookmarkEnd w:id="2075"/>
        <w:bookmarkEnd w:id="2085"/>
      </w:ins>
    </w:p>
    <w:p>
      <w:pPr>
        <w:pStyle w:val="ySubsection"/>
        <w:rPr>
          <w:ins w:id="2092" w:author="Master Repository Process" w:date="2021-08-28T19:57:00Z"/>
        </w:rPr>
      </w:pPr>
      <w:ins w:id="2093" w:author="Master Repository Process" w:date="2021-08-28T19:57:00Z">
        <w:r>
          <w:tab/>
          <w:t>(1)</w:t>
        </w:r>
        <w:r>
          <w:tab/>
          <w:t>This clause applies to Cervantes.</w:t>
        </w:r>
      </w:ins>
    </w:p>
    <w:p>
      <w:pPr>
        <w:pStyle w:val="ySubsection"/>
      </w:pPr>
      <w:ins w:id="2094" w:author="Master Repository Process" w:date="2021-08-28T19:57:00Z">
        <w:r>
          <w:tab/>
          <w:t>(2)</w:t>
        </w:r>
        <w:r>
          <w:tab/>
          <w:t>The fees and</w:t>
        </w:r>
      </w:ins>
      <w:r>
        <w:t xml:space="preserve"> charges </w:t>
      </w:r>
      <w:del w:id="2095" w:author="Master Repository Process" w:date="2021-08-28T19:57:00Z">
        <w:r>
          <w:rPr>
            <w:rStyle w:val="CharSDivText"/>
          </w:rPr>
          <w:delText>at Wyndham</w:delText>
        </w:r>
      </w:del>
      <w:bookmarkEnd w:id="2086"/>
      <w:bookmarkEnd w:id="2087"/>
      <w:bookmarkEnd w:id="2088"/>
      <w:ins w:id="2096" w:author="Master Repository Process" w:date="2021-08-28T19:57:00Z">
        <w:r>
          <w:t>to be paid under regulations 6 and 42A are set out in Table 7.1.</w:t>
        </w:r>
      </w:ins>
    </w:p>
    <w:p>
      <w:pPr>
        <w:pStyle w:val="yFootnoteheading"/>
        <w:rPr>
          <w:del w:id="2097" w:author="Master Repository Process" w:date="2021-08-28T19:57:00Z"/>
        </w:rPr>
      </w:pPr>
      <w:del w:id="2098" w:author="Master Repository Process" w:date="2021-08-28T19:57:00Z">
        <w:r>
          <w:tab/>
          <w:delText>[Heading inserted in Gazette 24 Jun 2005 p. 2822.]</w:delText>
        </w:r>
      </w:del>
    </w:p>
    <w:p>
      <w:pPr>
        <w:pStyle w:val="yMiscellaneousHeading"/>
        <w:spacing w:after="60"/>
        <w:rPr>
          <w:ins w:id="2099" w:author="Master Repository Process" w:date="2021-08-28T19:57:00Z"/>
          <w:b/>
          <w:bCs/>
        </w:rPr>
      </w:pPr>
      <w:ins w:id="2100" w:author="Master Repository Process" w:date="2021-08-28T19:57:00Z">
        <w:r>
          <w:rPr>
            <w:b/>
            <w:bCs/>
          </w:rPr>
          <w:t>Table 7.1 (Berthing and jetty use)</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34"/>
        <w:gridCol w:w="515"/>
        <w:gridCol w:w="3472"/>
        <w:gridCol w:w="1200"/>
        <w:gridCol w:w="999"/>
        <w:gridCol w:w="181"/>
      </w:tblGrid>
      <w:tr>
        <w:trPr>
          <w:gridBefore w:val="1"/>
          <w:gridAfter w:val="1"/>
          <w:wAfter w:w="181" w:type="dxa"/>
          <w:cantSplit/>
          <w:tblHeader/>
        </w:trPr>
        <w:tc>
          <w:tcPr>
            <w:tcW w:w="515" w:type="dxa"/>
            <w:tcBorders>
              <w:top w:val="single" w:sz="4" w:space="0" w:color="auto"/>
              <w:bottom w:val="single" w:sz="4" w:space="0" w:color="auto"/>
            </w:tcBorders>
          </w:tcPr>
          <w:p>
            <w:pPr>
              <w:pStyle w:val="yTable"/>
            </w:pPr>
            <w:del w:id="2101" w:author="Master Repository Process" w:date="2021-08-28T19:57:00Z">
              <w:r>
                <w:rPr>
                  <w:spacing w:val="-2"/>
                  <w:sz w:val="20"/>
                </w:rPr>
                <w:delText>Fresh water supplied to ships</w:delText>
              </w:r>
            </w:del>
            <w:ins w:id="2102" w:author="Master Repository Process" w:date="2021-08-28T19:57:00Z">
              <w:r>
                <w:rPr>
                  <w:b/>
                  <w:sz w:val="20"/>
                </w:rPr>
                <w:t>Item</w:t>
              </w:r>
            </w:ins>
          </w:p>
        </w:tc>
        <w:tc>
          <w:tcPr>
            <w:tcW w:w="4672" w:type="dxa"/>
            <w:gridSpan w:val="2"/>
            <w:tcBorders>
              <w:top w:val="single" w:sz="4" w:space="0" w:color="auto"/>
              <w:bottom w:val="single" w:sz="4" w:space="0" w:color="auto"/>
            </w:tcBorders>
          </w:tcPr>
          <w:p>
            <w:pPr>
              <w:pStyle w:val="yTable"/>
              <w:tabs>
                <w:tab w:val="left" w:pos="370"/>
              </w:tabs>
            </w:pPr>
            <w:del w:id="2103" w:author="Master Repository Process" w:date="2021-08-28T19:57:00Z">
              <w:r>
                <w:rPr>
                  <w:sz w:val="20"/>
                </w:rPr>
                <w:delText>$2.63</w:delText>
              </w:r>
              <w:r>
                <w:rPr>
                  <w:spacing w:val="-2"/>
                  <w:sz w:val="20"/>
                </w:rPr>
                <w:delText>/kL</w:delText>
              </w:r>
            </w:del>
            <w:ins w:id="2104" w:author="Master Repository Process" w:date="2021-08-28T19:57:00Z">
              <w:r>
                <w:rPr>
                  <w:b/>
                  <w:bCs/>
                  <w:sz w:val="20"/>
                </w:rPr>
                <w:t>Service</w:t>
              </w:r>
            </w:ins>
          </w:p>
        </w:tc>
        <w:tc>
          <w:tcPr>
            <w:tcW w:w="999" w:type="dxa"/>
            <w:tcBorders>
              <w:top w:val="single" w:sz="4" w:space="0" w:color="auto"/>
              <w:bottom w:val="single" w:sz="4" w:space="0" w:color="auto"/>
            </w:tcBorders>
            <w:cellIns w:id="2105" w:author="Master Repository Process" w:date="2021-08-28T19:57:00Z"/>
          </w:tcPr>
          <w:p>
            <w:pPr>
              <w:pStyle w:val="yTable"/>
            </w:pPr>
            <w:ins w:id="2106" w:author="Master Repository Process" w:date="2021-08-28T19:57:00Z">
              <w:r>
                <w:rPr>
                  <w:b/>
                  <w:bCs/>
                  <w:sz w:val="20"/>
                </w:rPr>
                <w:t>$</w:t>
              </w:r>
            </w:ins>
          </w:p>
        </w:tc>
      </w:tr>
      <w:tr>
        <w:trPr>
          <w:gridBefore w:val="1"/>
          <w:gridAfter w:val="1"/>
          <w:wAfter w:w="181" w:type="dxa"/>
          <w:cantSplit/>
        </w:trPr>
        <w:tc>
          <w:tcPr>
            <w:tcW w:w="515" w:type="dxa"/>
            <w:cellIns w:id="2107" w:author="Master Repository Process" w:date="2021-08-28T19:57:00Z"/>
          </w:tcPr>
          <w:p>
            <w:pPr>
              <w:pStyle w:val="yTable"/>
            </w:pPr>
            <w:ins w:id="2108" w:author="Master Repository Process" w:date="2021-08-28T19:57:00Z">
              <w:r>
                <w:rPr>
                  <w:bCs/>
                  <w:sz w:val="20"/>
                </w:rPr>
                <w:t>1.</w:t>
              </w:r>
            </w:ins>
          </w:p>
        </w:tc>
        <w:tc>
          <w:tcPr>
            <w:tcW w:w="4672" w:type="dxa"/>
            <w:gridSpan w:val="2"/>
          </w:tcPr>
          <w:p>
            <w:pPr>
              <w:pStyle w:val="yTable"/>
              <w:tabs>
                <w:tab w:val="left" w:pos="370"/>
              </w:tabs>
            </w:pPr>
            <w:del w:id="2109" w:author="Master Repository Process" w:date="2021-08-28T19:57:00Z">
              <w:r>
                <w:rPr>
                  <w:spacing w:val="-2"/>
                  <w:sz w:val="20"/>
                </w:rPr>
                <w:delText>Lighting of jetty — </w:delText>
              </w:r>
            </w:del>
            <w:ins w:id="2110" w:author="Master Repository Process" w:date="2021-08-28T19:57:00Z">
              <w:r>
                <w:rPr>
                  <w:sz w:val="20"/>
                </w:rPr>
                <w:t>For use of service jetty for short time just to load or unload vessel, per vessel —</w:t>
              </w:r>
            </w:ins>
          </w:p>
        </w:tc>
        <w:tc>
          <w:tcPr>
            <w:tcW w:w="999" w:type="dxa"/>
          </w:tcPr>
          <w:p>
            <w:pPr>
              <w:pStyle w:val="yTable"/>
            </w:pPr>
          </w:p>
        </w:tc>
      </w:tr>
      <w:tr>
        <w:trPr>
          <w:gridBefore w:val="1"/>
          <w:gridAfter w:val="1"/>
          <w:wAfter w:w="181" w:type="dxa"/>
          <w:cantSplit/>
          <w:ins w:id="2111" w:author="Master Repository Process" w:date="2021-08-28T19:57:00Z"/>
        </w:trPr>
        <w:tc>
          <w:tcPr>
            <w:tcW w:w="515" w:type="dxa"/>
          </w:tcPr>
          <w:p>
            <w:pPr>
              <w:pStyle w:val="zytable"/>
              <w:spacing w:before="0"/>
              <w:ind w:left="0" w:right="0"/>
              <w:rPr>
                <w:ins w:id="2112" w:author="Master Repository Process" w:date="2021-08-28T19:57:00Z"/>
                <w:bCs/>
                <w:sz w:val="20"/>
              </w:rPr>
            </w:pPr>
          </w:p>
        </w:tc>
        <w:tc>
          <w:tcPr>
            <w:tcW w:w="4672" w:type="dxa"/>
            <w:gridSpan w:val="2"/>
          </w:tcPr>
          <w:p>
            <w:pPr>
              <w:pStyle w:val="yTable"/>
              <w:tabs>
                <w:tab w:val="left" w:pos="370"/>
              </w:tabs>
              <w:rPr>
                <w:ins w:id="2113" w:author="Master Repository Process" w:date="2021-08-28T19:57:00Z"/>
              </w:rPr>
            </w:pPr>
            <w:ins w:id="2114" w:author="Master Repository Process" w:date="2021-08-28T19:57:00Z">
              <w:r>
                <w:rPr>
                  <w:sz w:val="20"/>
                </w:rPr>
                <w:t>•</w:t>
              </w:r>
              <w:r>
                <w:rPr>
                  <w:sz w:val="20"/>
                </w:rPr>
                <w:tab/>
                <w:t>for 12 months paid in advance</w:t>
              </w:r>
            </w:ins>
          </w:p>
        </w:tc>
        <w:tc>
          <w:tcPr>
            <w:tcW w:w="999" w:type="dxa"/>
          </w:tcPr>
          <w:p>
            <w:pPr>
              <w:pStyle w:val="yTable"/>
              <w:rPr>
                <w:ins w:id="2115" w:author="Master Repository Process" w:date="2021-08-28T19:57:00Z"/>
              </w:rPr>
            </w:pPr>
            <w:ins w:id="2116" w:author="Master Repository Process" w:date="2021-08-28T19:57:00Z">
              <w:r>
                <w:rPr>
                  <w:sz w:val="20"/>
                </w:rPr>
                <w:t>2 200.00</w:t>
              </w:r>
            </w:ins>
          </w:p>
        </w:tc>
      </w:tr>
      <w:tr>
        <w:trPr>
          <w:gridBefore w:val="1"/>
          <w:gridAfter w:val="1"/>
          <w:wAfter w:w="181" w:type="dxa"/>
          <w:cantSplit/>
          <w:ins w:id="2117" w:author="Master Repository Process" w:date="2021-08-28T19:57:00Z"/>
        </w:trPr>
        <w:tc>
          <w:tcPr>
            <w:tcW w:w="515" w:type="dxa"/>
          </w:tcPr>
          <w:p>
            <w:pPr>
              <w:pStyle w:val="zytable"/>
              <w:spacing w:before="0"/>
              <w:ind w:left="0" w:right="0"/>
              <w:rPr>
                <w:ins w:id="2118" w:author="Master Repository Process" w:date="2021-08-28T19:57:00Z"/>
                <w:bCs/>
                <w:sz w:val="20"/>
              </w:rPr>
            </w:pPr>
          </w:p>
        </w:tc>
        <w:tc>
          <w:tcPr>
            <w:tcW w:w="4672" w:type="dxa"/>
            <w:gridSpan w:val="2"/>
          </w:tcPr>
          <w:p>
            <w:pPr>
              <w:pStyle w:val="yTable"/>
              <w:tabs>
                <w:tab w:val="left" w:pos="370"/>
              </w:tabs>
              <w:rPr>
                <w:ins w:id="2119" w:author="Master Repository Process" w:date="2021-08-28T19:57:00Z"/>
              </w:rPr>
            </w:pPr>
            <w:ins w:id="2120" w:author="Master Repository Process" w:date="2021-08-28T19:57:00Z">
              <w:r>
                <w:rPr>
                  <w:sz w:val="20"/>
                </w:rPr>
                <w:t>•</w:t>
              </w:r>
              <w:r>
                <w:rPr>
                  <w:sz w:val="20"/>
                </w:rPr>
                <w:tab/>
                <w:t>for one month paid in advance</w:t>
              </w:r>
            </w:ins>
          </w:p>
        </w:tc>
        <w:tc>
          <w:tcPr>
            <w:tcW w:w="999" w:type="dxa"/>
          </w:tcPr>
          <w:p>
            <w:pPr>
              <w:pStyle w:val="yTable"/>
              <w:rPr>
                <w:ins w:id="2121" w:author="Master Repository Process" w:date="2021-08-28T19:57:00Z"/>
              </w:rPr>
            </w:pPr>
            <w:ins w:id="2122" w:author="Master Repository Process" w:date="2021-08-28T19:57:00Z">
              <w:r>
                <w:rPr>
                  <w:sz w:val="20"/>
                </w:rPr>
                <w:t>660.00</w:t>
              </w:r>
            </w:ins>
          </w:p>
        </w:tc>
      </w:tr>
      <w:tr>
        <w:trPr>
          <w:gridBefore w:val="1"/>
          <w:gridAfter w:val="1"/>
          <w:wAfter w:w="181" w:type="dxa"/>
          <w:cantSplit/>
        </w:trPr>
        <w:tc>
          <w:tcPr>
            <w:tcW w:w="515" w:type="dxa"/>
            <w:cellIns w:id="2123" w:author="Master Repository Process" w:date="2021-08-28T19:57:00Z"/>
          </w:tcPr>
          <w:p>
            <w:pPr>
              <w:pStyle w:val="yTable"/>
            </w:pPr>
            <w:ins w:id="2124" w:author="Master Repository Process" w:date="2021-08-28T19:57:00Z">
              <w:r>
                <w:rPr>
                  <w:bCs/>
                  <w:sz w:val="20"/>
                </w:rPr>
                <w:t>2.</w:t>
              </w:r>
            </w:ins>
          </w:p>
        </w:tc>
        <w:tc>
          <w:tcPr>
            <w:tcW w:w="4672" w:type="dxa"/>
            <w:gridSpan w:val="2"/>
          </w:tcPr>
          <w:p>
            <w:pPr>
              <w:pStyle w:val="yTable"/>
              <w:tabs>
                <w:tab w:val="left" w:pos="370"/>
              </w:tabs>
            </w:pPr>
            <w:del w:id="2125" w:author="Master Repository Process" w:date="2021-08-28T19:57:00Z">
              <w:r>
                <w:rPr>
                  <w:spacing w:val="-2"/>
                  <w:sz w:val="20"/>
                </w:rPr>
                <w:tab/>
                <w:delText>full lighting</w:delText>
              </w:r>
            </w:del>
            <w:ins w:id="2126" w:author="Master Repository Process" w:date="2021-08-28T19:57:00Z">
              <w:r>
                <w:rPr>
                  <w:sz w:val="20"/>
                </w:rPr>
                <w:t>For use</w:t>
              </w:r>
            </w:ins>
            <w:r>
              <w:rPr>
                <w:sz w:val="20"/>
              </w:rPr>
              <w:t xml:space="preserve"> of </w:t>
            </w:r>
            <w:ins w:id="2127" w:author="Master Repository Process" w:date="2021-08-28T19:57:00Z">
              <w:r>
                <w:rPr>
                  <w:sz w:val="20"/>
                </w:rPr>
                <w:t xml:space="preserve">service </w:t>
              </w:r>
            </w:ins>
            <w:r>
              <w:rPr>
                <w:sz w:val="20"/>
              </w:rPr>
              <w:t xml:space="preserve">jetty </w:t>
            </w:r>
            <w:del w:id="2128" w:author="Master Repository Process" w:date="2021-08-28T19:57:00Z">
              <w:r>
                <w:rPr>
                  <w:spacing w:val="-2"/>
                  <w:sz w:val="20"/>
                </w:rPr>
                <w:delText>shed and yard</w:delText>
              </w:r>
            </w:del>
            <w:ins w:id="2129" w:author="Master Repository Process" w:date="2021-08-28T19:57:00Z">
              <w:r>
                <w:rPr>
                  <w:sz w:val="20"/>
                </w:rPr>
                <w:t>by vessel, per m of the vessel’s length per day</w:t>
              </w:r>
            </w:ins>
          </w:p>
        </w:tc>
        <w:tc>
          <w:tcPr>
            <w:tcW w:w="999" w:type="dxa"/>
          </w:tcPr>
          <w:p>
            <w:pPr>
              <w:pStyle w:val="yTable"/>
              <w:rPr>
                <w:sz w:val="20"/>
              </w:rPr>
            </w:pPr>
            <w:del w:id="2130" w:author="Master Repository Process" w:date="2021-08-28T19:57:00Z">
              <w:r>
                <w:rPr>
                  <w:sz w:val="20"/>
                </w:rPr>
                <w:delText xml:space="preserve">$24.32 </w:delText>
              </w:r>
              <w:r>
                <w:rPr>
                  <w:spacing w:val="-2"/>
                  <w:sz w:val="20"/>
                </w:rPr>
                <w:delText>per hour</w:delText>
              </w:r>
            </w:del>
            <w:ins w:id="2131" w:author="Master Repository Process" w:date="2021-08-28T19:57:00Z">
              <w:r>
                <w:rPr>
                  <w:sz w:val="20"/>
                </w:rPr>
                <w:br/>
                <w:t>99.00</w:t>
              </w:r>
            </w:ins>
          </w:p>
        </w:tc>
      </w:tr>
      <w:tr>
        <w:trPr>
          <w:gridBefore w:val="1"/>
          <w:gridAfter w:val="1"/>
          <w:wAfter w:w="181" w:type="dxa"/>
          <w:cantSplit/>
        </w:trPr>
        <w:tc>
          <w:tcPr>
            <w:tcW w:w="515" w:type="dxa"/>
            <w:tcBorders>
              <w:bottom w:val="single" w:sz="4" w:space="0" w:color="auto"/>
            </w:tcBorders>
            <w:cellIns w:id="2132" w:author="Master Repository Process" w:date="2021-08-28T19:57:00Z"/>
          </w:tcPr>
          <w:p>
            <w:pPr>
              <w:pStyle w:val="yTable"/>
            </w:pPr>
            <w:ins w:id="2133" w:author="Master Repository Process" w:date="2021-08-28T19:57:00Z">
              <w:r>
                <w:rPr>
                  <w:bCs/>
                  <w:sz w:val="20"/>
                </w:rPr>
                <w:t>3.</w:t>
              </w:r>
            </w:ins>
          </w:p>
        </w:tc>
        <w:tc>
          <w:tcPr>
            <w:tcW w:w="4672" w:type="dxa"/>
            <w:gridSpan w:val="2"/>
            <w:tcBorders>
              <w:bottom w:val="single" w:sz="4" w:space="0" w:color="auto"/>
            </w:tcBorders>
          </w:tcPr>
          <w:p>
            <w:pPr>
              <w:pStyle w:val="yTable"/>
              <w:tabs>
                <w:tab w:val="left" w:pos="370"/>
              </w:tabs>
            </w:pPr>
            <w:del w:id="2134" w:author="Master Repository Process" w:date="2021-08-28T19:57:00Z">
              <w:r>
                <w:rPr>
                  <w:spacing w:val="-2"/>
                  <w:sz w:val="20"/>
                </w:rPr>
                <w:tab/>
                <w:delText xml:space="preserve">use of jetty lighting </w:delText>
              </w:r>
            </w:del>
            <w:ins w:id="2135" w:author="Master Repository Process" w:date="2021-08-28T19:57:00Z">
              <w:r>
                <w:rPr>
                  <w:sz w:val="20"/>
                </w:rPr>
                <w:t>For vehicular use of service jetty and land adjacent to it by a business (company or registered business name) to load or unload vessels, for 12 months paid in advance, per business</w:t>
              </w:r>
            </w:ins>
          </w:p>
        </w:tc>
        <w:tc>
          <w:tcPr>
            <w:tcW w:w="999" w:type="dxa"/>
            <w:tcBorders>
              <w:bottom w:val="single" w:sz="4" w:space="0" w:color="auto"/>
            </w:tcBorders>
          </w:tcPr>
          <w:p>
            <w:pPr>
              <w:pStyle w:val="yTable"/>
              <w:rPr>
                <w:sz w:val="20"/>
              </w:rPr>
            </w:pPr>
            <w:del w:id="2136" w:author="Master Repository Process" w:date="2021-08-28T19:57:00Z">
              <w:r>
                <w:rPr>
                  <w:sz w:val="20"/>
                </w:rPr>
                <w:delText xml:space="preserve">$7.79 </w:delText>
              </w:r>
              <w:r>
                <w:rPr>
                  <w:spacing w:val="-2"/>
                  <w:sz w:val="20"/>
                </w:rPr>
                <w:delText>per hour</w:delText>
              </w:r>
            </w:del>
            <w:ins w:id="2137" w:author="Master Repository Process" w:date="2021-08-28T19:57:00Z">
              <w:r>
                <w:rPr>
                  <w:sz w:val="20"/>
                </w:rPr>
                <w:br/>
              </w:r>
              <w:r>
                <w:rPr>
                  <w:sz w:val="20"/>
                </w:rPr>
                <w:br/>
              </w:r>
              <w:r>
                <w:rPr>
                  <w:sz w:val="20"/>
                </w:rPr>
                <w:br/>
                <w:t>3 850.00</w:t>
              </w:r>
            </w:ins>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5" w:type="dxa"/>
            <w:right w:w="85" w:type="dxa"/>
          </w:tblCellMar>
        </w:tblPrEx>
        <w:trPr>
          <w:trHeight w:val="285"/>
          <w:del w:id="2138" w:author="Master Repository Process" w:date="2021-08-28T19:57:00Z"/>
        </w:trPr>
        <w:tc>
          <w:tcPr>
            <w:tcW w:w="4521" w:type="dxa"/>
            <w:gridSpan w:val="3"/>
            <w:tcBorders>
              <w:bottom w:val="single" w:sz="4" w:space="0" w:color="auto"/>
            </w:tcBorders>
          </w:tcPr>
          <w:p>
            <w:pPr>
              <w:pStyle w:val="yTable"/>
              <w:tabs>
                <w:tab w:val="left" w:pos="624"/>
              </w:tabs>
              <w:rPr>
                <w:del w:id="2139" w:author="Master Repository Process" w:date="2021-08-28T19:57:00Z"/>
                <w:spacing w:val="-2"/>
                <w:sz w:val="20"/>
              </w:rPr>
            </w:pPr>
            <w:del w:id="2140" w:author="Master Repository Process" w:date="2021-08-28T19:57:00Z">
              <w:r>
                <w:rPr>
                  <w:spacing w:val="-2"/>
                  <w:sz w:val="20"/>
                </w:rPr>
                <w:tab/>
                <w:delText xml:space="preserve">Reduced lighting </w:delText>
              </w:r>
            </w:del>
          </w:p>
        </w:tc>
        <w:tc>
          <w:tcPr>
            <w:tcW w:w="2380" w:type="dxa"/>
            <w:gridSpan w:val="3"/>
            <w:tcBorders>
              <w:bottom w:val="single" w:sz="4" w:space="0" w:color="auto"/>
            </w:tcBorders>
          </w:tcPr>
          <w:p>
            <w:pPr>
              <w:pStyle w:val="yTable"/>
              <w:rPr>
                <w:del w:id="2141" w:author="Master Repository Process" w:date="2021-08-28T19:57:00Z"/>
                <w:spacing w:val="-2"/>
                <w:sz w:val="20"/>
              </w:rPr>
            </w:pPr>
            <w:del w:id="2142" w:author="Master Repository Process" w:date="2021-08-28T19:57:00Z">
              <w:r>
                <w:rPr>
                  <w:sz w:val="20"/>
                </w:rPr>
                <w:delText>$2.59</w:delText>
              </w:r>
              <w:r>
                <w:rPr>
                  <w:spacing w:val="-2"/>
                  <w:sz w:val="20"/>
                </w:rPr>
                <w:delText xml:space="preserve"> per hour</w:delText>
              </w:r>
            </w:del>
          </w:p>
        </w:tc>
      </w:tr>
    </w:tbl>
    <w:p>
      <w:pPr>
        <w:pStyle w:val="yFootnotesection"/>
      </w:pPr>
      <w:bookmarkStart w:id="2143" w:name="_Toc168472765"/>
      <w:r>
        <w:tab/>
        <w:t>[</w:t>
      </w:r>
      <w:del w:id="2144" w:author="Master Repository Process" w:date="2021-08-28T19:57:00Z">
        <w:r>
          <w:delText>Division </w:delText>
        </w:r>
      </w:del>
      <w:ins w:id="2145" w:author="Master Repository Process" w:date="2021-08-28T19:57:00Z">
        <w:r>
          <w:t xml:space="preserve">Clause </w:t>
        </w:r>
      </w:ins>
      <w:r>
        <w:t xml:space="preserve">7 inserted in Gazette </w:t>
      </w:r>
      <w:del w:id="2146" w:author="Master Repository Process" w:date="2021-08-28T19:57:00Z">
        <w:r>
          <w:delText>24</w:delText>
        </w:r>
      </w:del>
      <w:ins w:id="2147" w:author="Master Repository Process" w:date="2021-08-28T19:57:00Z">
        <w:r>
          <w:t>22</w:t>
        </w:r>
      </w:ins>
      <w:r>
        <w:t> Jun </w:t>
      </w:r>
      <w:del w:id="2148" w:author="Master Repository Process" w:date="2021-08-28T19:57:00Z">
        <w:r>
          <w:delText>2005</w:delText>
        </w:r>
      </w:del>
      <w:ins w:id="2149" w:author="Master Repository Process" w:date="2021-08-28T19:57:00Z">
        <w:r>
          <w:t>2007</w:t>
        </w:r>
      </w:ins>
      <w:r>
        <w:t xml:space="preserve"> p. </w:t>
      </w:r>
      <w:del w:id="2150" w:author="Master Repository Process" w:date="2021-08-28T19:57:00Z">
        <w:r>
          <w:delText>2822; amended in Gazette 23 Jun 2006 p. 2195</w:delText>
        </w:r>
      </w:del>
      <w:ins w:id="2151" w:author="Master Repository Process" w:date="2021-08-28T19:57:00Z">
        <w:r>
          <w:t>2917</w:t>
        </w:r>
      </w:ins>
      <w:r>
        <w:t>.]</w:t>
      </w:r>
    </w:p>
    <w:p>
      <w:pPr>
        <w:pStyle w:val="yHeading5"/>
        <w:rPr>
          <w:ins w:id="2152" w:author="Master Repository Process" w:date="2021-08-28T19:57:00Z"/>
        </w:rPr>
      </w:pPr>
      <w:bookmarkStart w:id="2153" w:name="_Toc171074366"/>
      <w:bookmarkStart w:id="2154" w:name="_Toc139101839"/>
      <w:bookmarkStart w:id="2155" w:name="_Toc139102024"/>
      <w:bookmarkStart w:id="2156" w:name="_Toc139443372"/>
      <w:del w:id="2157" w:author="Master Repository Process" w:date="2021-08-28T19:57:00Z">
        <w:r>
          <w:rPr>
            <w:rStyle w:val="CharSDivNo"/>
          </w:rPr>
          <w:delText>Division </w:delText>
        </w:r>
      </w:del>
      <w:r>
        <w:rPr>
          <w:rStyle w:val="CharSClsNo"/>
        </w:rPr>
        <w:t>8</w:t>
      </w:r>
      <w:del w:id="2158" w:author="Master Repository Process" w:date="2021-08-28T19:57:00Z">
        <w:r>
          <w:rPr>
            <w:b w:val="0"/>
          </w:rPr>
          <w:delText> — </w:delText>
        </w:r>
        <w:r>
          <w:rPr>
            <w:rStyle w:val="CharSDivText"/>
          </w:rPr>
          <w:delText xml:space="preserve">Slipway </w:delText>
        </w:r>
      </w:del>
      <w:ins w:id="2159" w:author="Master Repository Process" w:date="2021-08-28T19:57:00Z">
        <w:r>
          <w:t>.</w:t>
        </w:r>
        <w:r>
          <w:rPr>
            <w:b w:val="0"/>
          </w:rPr>
          <w:tab/>
        </w:r>
        <w:r>
          <w:rPr>
            <w:bCs/>
          </w:rPr>
          <w:t>Esperance, Bandy Creek Boat Harbour</w:t>
        </w:r>
        <w:bookmarkEnd w:id="2143"/>
        <w:bookmarkEnd w:id="2153"/>
      </w:ins>
    </w:p>
    <w:p>
      <w:pPr>
        <w:pStyle w:val="ySubsection"/>
        <w:rPr>
          <w:ins w:id="2160" w:author="Master Repository Process" w:date="2021-08-28T19:57:00Z"/>
        </w:rPr>
      </w:pPr>
      <w:ins w:id="2161" w:author="Master Repository Process" w:date="2021-08-28T19:57:00Z">
        <w:r>
          <w:tab/>
          <w:t>(1)</w:t>
        </w:r>
        <w:r>
          <w:tab/>
          <w:t>This clause applies to the Bandy Creek Boat Harbour at Esperance.</w:t>
        </w:r>
      </w:ins>
    </w:p>
    <w:p>
      <w:pPr>
        <w:pStyle w:val="ySubsection"/>
      </w:pPr>
      <w:ins w:id="2162" w:author="Master Repository Process" w:date="2021-08-28T19:57:00Z">
        <w:r>
          <w:tab/>
          <w:t>(2)</w:t>
        </w:r>
        <w:r>
          <w:tab/>
          <w:t xml:space="preserve">The fees and </w:t>
        </w:r>
      </w:ins>
      <w:r>
        <w:t>charges</w:t>
      </w:r>
      <w:bookmarkEnd w:id="2154"/>
      <w:bookmarkEnd w:id="2155"/>
      <w:bookmarkEnd w:id="2156"/>
      <w:ins w:id="2163" w:author="Master Repository Process" w:date="2021-08-28T19:57:00Z">
        <w:r>
          <w:t xml:space="preserve"> to be paid under regulations 6 and 94A are set out in Table 8.1.</w:t>
        </w:r>
      </w:ins>
    </w:p>
    <w:p>
      <w:pPr>
        <w:pStyle w:val="yShoulderClause"/>
        <w:rPr>
          <w:del w:id="2164" w:author="Master Repository Process" w:date="2021-08-28T19:57:00Z"/>
        </w:rPr>
      </w:pPr>
      <w:del w:id="2165" w:author="Master Repository Process" w:date="2021-08-28T19:57:00Z">
        <w:r>
          <w:delText>[r. 96]</w:delText>
        </w:r>
      </w:del>
    </w:p>
    <w:p>
      <w:pPr>
        <w:pStyle w:val="yFootnoteheading"/>
        <w:rPr>
          <w:del w:id="2166" w:author="Master Repository Process" w:date="2021-08-28T19:57:00Z"/>
        </w:rPr>
      </w:pPr>
      <w:del w:id="2167" w:author="Master Repository Process" w:date="2021-08-28T19:57:00Z">
        <w:r>
          <w:tab/>
          <w:delText>[Heading inserted in Gazette 24 Jun 2005 p. 2822.]</w:delText>
        </w:r>
      </w:del>
    </w:p>
    <w:p>
      <w:pPr>
        <w:pStyle w:val="yMiscellaneousBody"/>
        <w:rPr>
          <w:del w:id="2168" w:author="Master Repository Process" w:date="2021-08-28T19:57:00Z"/>
          <w:snapToGrid w:val="0"/>
        </w:rPr>
      </w:pPr>
      <w:del w:id="2169" w:author="Master Repository Process" w:date="2021-08-28T19:57:00Z">
        <w:r>
          <w:rPr>
            <w:snapToGrid w:val="0"/>
          </w:rPr>
          <w:delText>Notes:</w:delText>
        </w:r>
      </w:del>
    </w:p>
    <w:p>
      <w:pPr>
        <w:pStyle w:val="yNumberedItem"/>
        <w:rPr>
          <w:del w:id="2170" w:author="Master Repository Process" w:date="2021-08-28T19:57:00Z"/>
        </w:rPr>
      </w:pPr>
      <w:del w:id="2171" w:author="Master Repository Process" w:date="2021-08-28T19:57:00Z">
        <w:r>
          <w:delText>1.</w:delText>
        </w:r>
        <w:r>
          <w:tab/>
          <w:delText>All slipway charges are charged per day or part thereof except for haulage charges, which are charged per service.</w:delText>
        </w:r>
      </w:del>
    </w:p>
    <w:p>
      <w:pPr>
        <w:pStyle w:val="yNumberedItem"/>
        <w:rPr>
          <w:del w:id="2172" w:author="Master Repository Process" w:date="2021-08-28T19:57:00Z"/>
        </w:rPr>
      </w:pPr>
      <w:del w:id="2173" w:author="Master Repository Process" w:date="2021-08-28T19:57:00Z">
        <w:r>
          <w:delText>2.</w:delText>
        </w:r>
        <w:r>
          <w:tab/>
          <w:delText>The slipway charges are subject to regulations 37 and 38, which specify the working hours of a port and the payments that are required in addition to the usual charges when work takes place outside those hours or during holidays.</w:delText>
        </w:r>
      </w:del>
    </w:p>
    <w:p>
      <w:pPr>
        <w:pStyle w:val="yHeading4"/>
        <w:rPr>
          <w:del w:id="2174" w:author="Master Repository Process" w:date="2021-08-28T19:57:00Z"/>
        </w:rPr>
      </w:pPr>
      <w:bookmarkStart w:id="2175" w:name="_Toc139101840"/>
      <w:bookmarkStart w:id="2176" w:name="_Toc139102025"/>
      <w:bookmarkStart w:id="2177" w:name="_Toc139443373"/>
      <w:del w:id="2178" w:author="Master Repository Process" w:date="2021-08-28T19:57:00Z">
        <w:r>
          <w:delText>Subdivision 1</w:delText>
        </w:r>
        <w:r>
          <w:rPr>
            <w:b w:val="0"/>
          </w:rPr>
          <w:delText> — </w:delText>
        </w:r>
        <w:r>
          <w:delText>Water and electric power charges</w:delText>
        </w:r>
        <w:bookmarkEnd w:id="2175"/>
        <w:bookmarkEnd w:id="2176"/>
        <w:bookmarkEnd w:id="2177"/>
      </w:del>
    </w:p>
    <w:p>
      <w:pPr>
        <w:pStyle w:val="yFootnoteheading"/>
        <w:rPr>
          <w:del w:id="2179" w:author="Master Repository Process" w:date="2021-08-28T19:57:00Z"/>
        </w:rPr>
      </w:pPr>
      <w:del w:id="2180" w:author="Master Repository Process" w:date="2021-08-28T19:57:00Z">
        <w:r>
          <w:tab/>
          <w:delText>[Heading inserted in Gazette 24 Jun 2005 p. 2823.]</w:delText>
        </w:r>
      </w:del>
    </w:p>
    <w:p>
      <w:pPr>
        <w:pStyle w:val="zyMiscellaneousHeading"/>
        <w:rPr>
          <w:del w:id="2181" w:author="Master Repository Process" w:date="2021-08-28T19:57:00Z"/>
          <w:snapToGrid w:val="0"/>
        </w:rPr>
      </w:pPr>
      <w:del w:id="2182" w:author="Master Repository Process" w:date="2021-08-28T19:57:00Z">
        <w:r>
          <w:rPr>
            <w:snapToGrid w:val="0"/>
          </w:rPr>
          <w:delText>All locations, or where no specific charge applies</w:delText>
        </w:r>
      </w:del>
    </w:p>
    <w:p>
      <w:pPr>
        <w:pStyle w:val="yMiscellaneousHeading"/>
        <w:spacing w:after="60"/>
        <w:rPr>
          <w:ins w:id="2183" w:author="Master Repository Process" w:date="2021-08-28T19:57:00Z"/>
          <w:b/>
          <w:bCs/>
        </w:rPr>
      </w:pPr>
      <w:ins w:id="2184" w:author="Master Repository Process" w:date="2021-08-28T19:57:00Z">
        <w:r>
          <w:rPr>
            <w:b/>
            <w:bCs/>
          </w:rPr>
          <w:t>Table 8.1 (Berthing and pen rental)</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4"/>
        <w:gridCol w:w="996"/>
      </w:tblGrid>
      <w:tr>
        <w:trPr>
          <w:cantSplit/>
          <w:tblHeader/>
          <w:ins w:id="2185" w:author="Master Repository Process" w:date="2021-08-28T19:57:00Z"/>
        </w:trPr>
        <w:tc>
          <w:tcPr>
            <w:tcW w:w="516" w:type="dxa"/>
            <w:tcBorders>
              <w:top w:val="single" w:sz="4" w:space="0" w:color="auto"/>
              <w:bottom w:val="single" w:sz="4" w:space="0" w:color="auto"/>
            </w:tcBorders>
          </w:tcPr>
          <w:p>
            <w:pPr>
              <w:pStyle w:val="yTable"/>
              <w:rPr>
                <w:ins w:id="2186" w:author="Master Repository Process" w:date="2021-08-28T19:57:00Z"/>
              </w:rPr>
            </w:pPr>
            <w:ins w:id="2187" w:author="Master Repository Process" w:date="2021-08-28T19:57:00Z">
              <w:r>
                <w:rPr>
                  <w:b/>
                  <w:sz w:val="20"/>
                </w:rPr>
                <w:t>Item</w:t>
              </w:r>
            </w:ins>
          </w:p>
        </w:tc>
        <w:tc>
          <w:tcPr>
            <w:tcW w:w="4674" w:type="dxa"/>
            <w:tcBorders>
              <w:top w:val="single" w:sz="4" w:space="0" w:color="auto"/>
              <w:bottom w:val="single" w:sz="4" w:space="0" w:color="auto"/>
            </w:tcBorders>
          </w:tcPr>
          <w:p>
            <w:pPr>
              <w:pStyle w:val="yTable"/>
              <w:tabs>
                <w:tab w:val="left" w:pos="369"/>
              </w:tabs>
              <w:rPr>
                <w:ins w:id="2188" w:author="Master Repository Process" w:date="2021-08-28T19:57:00Z"/>
              </w:rPr>
            </w:pPr>
            <w:ins w:id="2189" w:author="Master Repository Process" w:date="2021-08-28T19:57:00Z">
              <w:r>
                <w:rPr>
                  <w:b/>
                  <w:bCs/>
                  <w:sz w:val="20"/>
                </w:rPr>
                <w:t>Service</w:t>
              </w:r>
            </w:ins>
          </w:p>
        </w:tc>
        <w:tc>
          <w:tcPr>
            <w:tcW w:w="996" w:type="dxa"/>
            <w:tcBorders>
              <w:top w:val="single" w:sz="4" w:space="0" w:color="auto"/>
              <w:bottom w:val="single" w:sz="4" w:space="0" w:color="auto"/>
            </w:tcBorders>
          </w:tcPr>
          <w:p>
            <w:pPr>
              <w:pStyle w:val="yTable"/>
              <w:rPr>
                <w:ins w:id="2190" w:author="Master Repository Process" w:date="2021-08-28T19:57:00Z"/>
                <w:sz w:val="20"/>
              </w:rPr>
            </w:pPr>
            <w:ins w:id="2191" w:author="Master Repository Process" w:date="2021-08-28T19:57:00Z">
              <w:r>
                <w:rPr>
                  <w:b/>
                  <w:bCs/>
                  <w:sz w:val="20"/>
                </w:rPr>
                <w:t>$</w:t>
              </w:r>
            </w:ins>
          </w:p>
        </w:tc>
      </w:tr>
      <w:tr>
        <w:trPr>
          <w:cantSplit/>
          <w:ins w:id="2192" w:author="Master Repository Process" w:date="2021-08-28T19:57:00Z"/>
        </w:trPr>
        <w:tc>
          <w:tcPr>
            <w:tcW w:w="516" w:type="dxa"/>
          </w:tcPr>
          <w:p>
            <w:pPr>
              <w:pStyle w:val="yTable"/>
              <w:rPr>
                <w:ins w:id="2193" w:author="Master Repository Process" w:date="2021-08-28T19:57:00Z"/>
              </w:rPr>
            </w:pPr>
            <w:ins w:id="2194" w:author="Master Repository Process" w:date="2021-08-28T19:57:00Z">
              <w:r>
                <w:rPr>
                  <w:bCs/>
                  <w:sz w:val="20"/>
                </w:rPr>
                <w:t>1.</w:t>
              </w:r>
            </w:ins>
          </w:p>
        </w:tc>
        <w:tc>
          <w:tcPr>
            <w:tcW w:w="4674" w:type="dxa"/>
          </w:tcPr>
          <w:p>
            <w:pPr>
              <w:pStyle w:val="yTable"/>
              <w:tabs>
                <w:tab w:val="left" w:pos="369"/>
              </w:tabs>
              <w:rPr>
                <w:ins w:id="2195" w:author="Master Repository Process" w:date="2021-08-28T19:57:00Z"/>
              </w:rPr>
            </w:pPr>
            <w:ins w:id="2196" w:author="Master Repository Process" w:date="2021-08-28T19:57:00Z">
              <w:r>
                <w:rPr>
                  <w:sz w:val="20"/>
                </w:rPr>
                <w:t xml:space="preserve">For pen on east side of harbour, per m of the vessel’s length — </w:t>
              </w:r>
            </w:ins>
          </w:p>
        </w:tc>
        <w:tc>
          <w:tcPr>
            <w:tcW w:w="996" w:type="dxa"/>
          </w:tcPr>
          <w:p>
            <w:pPr>
              <w:pStyle w:val="yTable"/>
              <w:rPr>
                <w:ins w:id="2197" w:author="Master Repository Process" w:date="2021-08-28T19:57:00Z"/>
                <w:sz w:val="20"/>
              </w:rPr>
            </w:pPr>
          </w:p>
        </w:tc>
      </w:tr>
      <w:tr>
        <w:trPr>
          <w:cantSplit/>
          <w:ins w:id="2198" w:author="Master Repository Process" w:date="2021-08-28T19:57:00Z"/>
        </w:trPr>
        <w:tc>
          <w:tcPr>
            <w:tcW w:w="516" w:type="dxa"/>
          </w:tcPr>
          <w:p>
            <w:pPr>
              <w:pStyle w:val="zytable"/>
              <w:spacing w:before="0"/>
              <w:ind w:left="0" w:right="0"/>
              <w:rPr>
                <w:ins w:id="2199" w:author="Master Repository Process" w:date="2021-08-28T19:57:00Z"/>
                <w:bCs/>
                <w:sz w:val="20"/>
              </w:rPr>
            </w:pPr>
          </w:p>
        </w:tc>
        <w:tc>
          <w:tcPr>
            <w:tcW w:w="4674" w:type="dxa"/>
          </w:tcPr>
          <w:p>
            <w:pPr>
              <w:pStyle w:val="yTable"/>
              <w:tabs>
                <w:tab w:val="left" w:pos="369"/>
              </w:tabs>
              <w:rPr>
                <w:ins w:id="2200" w:author="Master Repository Process" w:date="2021-08-28T19:57:00Z"/>
              </w:rPr>
            </w:pPr>
            <w:ins w:id="2201" w:author="Master Repository Process" w:date="2021-08-28T19:57:00Z">
              <w:r>
                <w:rPr>
                  <w:sz w:val="20"/>
                </w:rPr>
                <w:t>•</w:t>
              </w:r>
              <w:r>
                <w:rPr>
                  <w:sz w:val="20"/>
                </w:rPr>
                <w:tab/>
                <w:t>for 12 months paid in advance</w:t>
              </w:r>
            </w:ins>
          </w:p>
        </w:tc>
        <w:tc>
          <w:tcPr>
            <w:tcW w:w="996" w:type="dxa"/>
          </w:tcPr>
          <w:p>
            <w:pPr>
              <w:pStyle w:val="yTable"/>
              <w:rPr>
                <w:ins w:id="2202" w:author="Master Repository Process" w:date="2021-08-28T19:57:00Z"/>
                <w:sz w:val="20"/>
              </w:rPr>
            </w:pPr>
            <w:ins w:id="2203" w:author="Master Repository Process" w:date="2021-08-28T19:57:00Z">
              <w:r>
                <w:rPr>
                  <w:sz w:val="20"/>
                </w:rPr>
                <w:t>233.38</w:t>
              </w:r>
            </w:ins>
          </w:p>
        </w:tc>
      </w:tr>
      <w:tr>
        <w:trPr>
          <w:cantSplit/>
          <w:ins w:id="2204" w:author="Master Repository Process" w:date="2021-08-28T19:57:00Z"/>
        </w:trPr>
        <w:tc>
          <w:tcPr>
            <w:tcW w:w="516" w:type="dxa"/>
          </w:tcPr>
          <w:p>
            <w:pPr>
              <w:pStyle w:val="zytable"/>
              <w:spacing w:before="0"/>
              <w:ind w:left="0" w:right="0"/>
              <w:rPr>
                <w:ins w:id="2205" w:author="Master Repository Process" w:date="2021-08-28T19:57:00Z"/>
                <w:bCs/>
                <w:sz w:val="20"/>
              </w:rPr>
            </w:pPr>
          </w:p>
        </w:tc>
        <w:tc>
          <w:tcPr>
            <w:tcW w:w="4674" w:type="dxa"/>
          </w:tcPr>
          <w:p>
            <w:pPr>
              <w:pStyle w:val="yTable"/>
              <w:tabs>
                <w:tab w:val="left" w:pos="369"/>
              </w:tabs>
              <w:rPr>
                <w:ins w:id="2206" w:author="Master Repository Process" w:date="2021-08-28T19:57:00Z"/>
              </w:rPr>
            </w:pPr>
            <w:ins w:id="2207" w:author="Master Repository Process" w:date="2021-08-28T19:57:00Z">
              <w:r>
                <w:rPr>
                  <w:sz w:val="20"/>
                </w:rPr>
                <w:t>•</w:t>
              </w:r>
              <w:r>
                <w:rPr>
                  <w:sz w:val="20"/>
                </w:rPr>
                <w:tab/>
                <w:t>for 3 months or more, per month paid in advance</w:t>
              </w:r>
            </w:ins>
          </w:p>
        </w:tc>
        <w:tc>
          <w:tcPr>
            <w:tcW w:w="996" w:type="dxa"/>
          </w:tcPr>
          <w:p>
            <w:pPr>
              <w:pStyle w:val="yTable"/>
              <w:rPr>
                <w:ins w:id="2208" w:author="Master Repository Process" w:date="2021-08-28T19:57:00Z"/>
                <w:sz w:val="20"/>
              </w:rPr>
            </w:pPr>
            <w:ins w:id="2209" w:author="Master Repository Process" w:date="2021-08-28T19:57:00Z">
              <w:r>
                <w:rPr>
                  <w:sz w:val="20"/>
                </w:rPr>
                <w:t>23.34</w:t>
              </w:r>
            </w:ins>
          </w:p>
        </w:tc>
      </w:tr>
      <w:tr>
        <w:trPr>
          <w:cantSplit/>
          <w:ins w:id="2210" w:author="Master Repository Process" w:date="2021-08-28T19:57:00Z"/>
        </w:trPr>
        <w:tc>
          <w:tcPr>
            <w:tcW w:w="516" w:type="dxa"/>
          </w:tcPr>
          <w:p>
            <w:pPr>
              <w:pStyle w:val="zytable"/>
              <w:spacing w:before="0"/>
              <w:ind w:left="0" w:right="0"/>
              <w:rPr>
                <w:ins w:id="2211" w:author="Master Repository Process" w:date="2021-08-28T19:57:00Z"/>
                <w:bCs/>
                <w:sz w:val="20"/>
              </w:rPr>
            </w:pPr>
          </w:p>
        </w:tc>
        <w:tc>
          <w:tcPr>
            <w:tcW w:w="4674" w:type="dxa"/>
          </w:tcPr>
          <w:p>
            <w:pPr>
              <w:pStyle w:val="yTable"/>
              <w:tabs>
                <w:tab w:val="left" w:pos="369"/>
              </w:tabs>
              <w:rPr>
                <w:ins w:id="2212" w:author="Master Repository Process" w:date="2021-08-28T19:57:00Z"/>
              </w:rPr>
            </w:pPr>
            <w:ins w:id="2213" w:author="Master Repository Process" w:date="2021-08-28T19:57:00Z">
              <w:r>
                <w:rPr>
                  <w:sz w:val="20"/>
                </w:rPr>
                <w:t>•</w:t>
              </w:r>
              <w:r>
                <w:rPr>
                  <w:sz w:val="20"/>
                </w:rPr>
                <w:tab/>
                <w:t>for one month or more, per month paid in advance</w:t>
              </w:r>
            </w:ins>
          </w:p>
        </w:tc>
        <w:tc>
          <w:tcPr>
            <w:tcW w:w="996" w:type="dxa"/>
          </w:tcPr>
          <w:p>
            <w:pPr>
              <w:pStyle w:val="yTable"/>
              <w:rPr>
                <w:ins w:id="2214" w:author="Master Repository Process" w:date="2021-08-28T19:57:00Z"/>
                <w:sz w:val="20"/>
              </w:rPr>
            </w:pPr>
            <w:ins w:id="2215" w:author="Master Repository Process" w:date="2021-08-28T19:57:00Z">
              <w:r>
                <w:rPr>
                  <w:sz w:val="20"/>
                </w:rPr>
                <w:t>46.68</w:t>
              </w:r>
            </w:ins>
          </w:p>
        </w:tc>
      </w:tr>
      <w:tr>
        <w:trPr>
          <w:cantSplit/>
          <w:ins w:id="2216" w:author="Master Repository Process" w:date="2021-08-28T19:57:00Z"/>
        </w:trPr>
        <w:tc>
          <w:tcPr>
            <w:tcW w:w="516" w:type="dxa"/>
          </w:tcPr>
          <w:p>
            <w:pPr>
              <w:pStyle w:val="zytable"/>
              <w:spacing w:before="0"/>
              <w:ind w:left="0" w:right="0"/>
              <w:rPr>
                <w:ins w:id="2217" w:author="Master Repository Process" w:date="2021-08-28T19:57:00Z"/>
                <w:bCs/>
                <w:sz w:val="20"/>
              </w:rPr>
            </w:pPr>
          </w:p>
        </w:tc>
        <w:tc>
          <w:tcPr>
            <w:tcW w:w="4674" w:type="dxa"/>
          </w:tcPr>
          <w:p>
            <w:pPr>
              <w:pStyle w:val="yTable"/>
              <w:tabs>
                <w:tab w:val="left" w:pos="369"/>
              </w:tabs>
              <w:rPr>
                <w:ins w:id="2218" w:author="Master Repository Process" w:date="2021-08-28T19:57:00Z"/>
              </w:rPr>
            </w:pPr>
            <w:ins w:id="2219" w:author="Master Repository Process" w:date="2021-08-28T19:57:00Z">
              <w:r>
                <w:rPr>
                  <w:sz w:val="20"/>
                </w:rPr>
                <w:t>•</w:t>
              </w:r>
              <w:r>
                <w:rPr>
                  <w:sz w:val="20"/>
                </w:rPr>
                <w:tab/>
                <w:t>for one week or more, per week paid in advance</w:t>
              </w:r>
            </w:ins>
          </w:p>
        </w:tc>
        <w:tc>
          <w:tcPr>
            <w:tcW w:w="996" w:type="dxa"/>
          </w:tcPr>
          <w:p>
            <w:pPr>
              <w:pStyle w:val="yTable"/>
              <w:rPr>
                <w:ins w:id="2220" w:author="Master Repository Process" w:date="2021-08-28T19:57:00Z"/>
                <w:sz w:val="20"/>
              </w:rPr>
            </w:pPr>
            <w:ins w:id="2221" w:author="Master Repository Process" w:date="2021-08-28T19:57:00Z">
              <w:r>
                <w:rPr>
                  <w:sz w:val="20"/>
                </w:rPr>
                <w:t>33.14</w:t>
              </w:r>
            </w:ins>
          </w:p>
        </w:tc>
      </w:tr>
      <w:tr>
        <w:trPr>
          <w:cantSplit/>
          <w:ins w:id="2222" w:author="Master Repository Process" w:date="2021-08-28T19:57:00Z"/>
        </w:trPr>
        <w:tc>
          <w:tcPr>
            <w:tcW w:w="516" w:type="dxa"/>
          </w:tcPr>
          <w:p>
            <w:pPr>
              <w:pStyle w:val="zytable"/>
              <w:spacing w:before="0"/>
              <w:ind w:left="0" w:right="0"/>
              <w:rPr>
                <w:ins w:id="2223" w:author="Master Repository Process" w:date="2021-08-28T19:57:00Z"/>
                <w:bCs/>
                <w:sz w:val="20"/>
              </w:rPr>
            </w:pPr>
          </w:p>
        </w:tc>
        <w:tc>
          <w:tcPr>
            <w:tcW w:w="4674" w:type="dxa"/>
          </w:tcPr>
          <w:p>
            <w:pPr>
              <w:pStyle w:val="yTable"/>
              <w:tabs>
                <w:tab w:val="left" w:pos="369"/>
              </w:tabs>
              <w:rPr>
                <w:ins w:id="2224" w:author="Master Repository Process" w:date="2021-08-28T19:57:00Z"/>
              </w:rPr>
            </w:pPr>
            <w:ins w:id="2225" w:author="Master Repository Process" w:date="2021-08-28T19:57:00Z">
              <w:r>
                <w:rPr>
                  <w:sz w:val="20"/>
                </w:rPr>
                <w:t>•</w:t>
              </w:r>
              <w:r>
                <w:rPr>
                  <w:sz w:val="20"/>
                </w:rPr>
                <w:tab/>
                <w:t>otherwise, per day</w:t>
              </w:r>
            </w:ins>
          </w:p>
        </w:tc>
        <w:tc>
          <w:tcPr>
            <w:tcW w:w="996" w:type="dxa"/>
          </w:tcPr>
          <w:p>
            <w:pPr>
              <w:pStyle w:val="yTable"/>
              <w:rPr>
                <w:ins w:id="2226" w:author="Master Repository Process" w:date="2021-08-28T19:57:00Z"/>
                <w:sz w:val="20"/>
              </w:rPr>
            </w:pPr>
            <w:ins w:id="2227" w:author="Master Repository Process" w:date="2021-08-28T19:57:00Z">
              <w:r>
                <w:rPr>
                  <w:sz w:val="20"/>
                </w:rPr>
                <w:t>6.63</w:t>
              </w:r>
            </w:ins>
          </w:p>
        </w:tc>
      </w:tr>
      <w:tr>
        <w:trPr>
          <w:cantSplit/>
          <w:ins w:id="2228" w:author="Master Repository Process" w:date="2021-08-28T19:57:00Z"/>
        </w:trPr>
        <w:tc>
          <w:tcPr>
            <w:tcW w:w="516" w:type="dxa"/>
          </w:tcPr>
          <w:p>
            <w:pPr>
              <w:pStyle w:val="yTable"/>
              <w:rPr>
                <w:ins w:id="2229" w:author="Master Repository Process" w:date="2021-08-28T19:57:00Z"/>
              </w:rPr>
            </w:pPr>
            <w:ins w:id="2230" w:author="Master Repository Process" w:date="2021-08-28T19:57:00Z">
              <w:r>
                <w:rPr>
                  <w:bCs/>
                  <w:sz w:val="20"/>
                </w:rPr>
                <w:t>2.</w:t>
              </w:r>
            </w:ins>
          </w:p>
        </w:tc>
        <w:tc>
          <w:tcPr>
            <w:tcW w:w="4674" w:type="dxa"/>
          </w:tcPr>
          <w:p>
            <w:pPr>
              <w:pStyle w:val="yTable"/>
              <w:tabs>
                <w:tab w:val="left" w:pos="369"/>
              </w:tabs>
              <w:rPr>
                <w:ins w:id="2231" w:author="Master Repository Process" w:date="2021-08-28T19:57:00Z"/>
              </w:rPr>
            </w:pPr>
            <w:ins w:id="2232" w:author="Master Repository Process" w:date="2021-08-28T19:57:00Z">
              <w:r>
                <w:rPr>
                  <w:sz w:val="20"/>
                </w:rPr>
                <w:t xml:space="preserve">For pen on west side of harbour for commercial vessel, per m of the vessel’s length — </w:t>
              </w:r>
            </w:ins>
          </w:p>
        </w:tc>
        <w:tc>
          <w:tcPr>
            <w:tcW w:w="996" w:type="dxa"/>
          </w:tcPr>
          <w:p>
            <w:pPr>
              <w:pStyle w:val="yTable"/>
              <w:rPr>
                <w:ins w:id="2233" w:author="Master Repository Process" w:date="2021-08-28T19:57:00Z"/>
                <w:sz w:val="20"/>
              </w:rPr>
            </w:pPr>
          </w:p>
        </w:tc>
      </w:tr>
      <w:tr>
        <w:trPr>
          <w:cantSplit/>
          <w:ins w:id="2234" w:author="Master Repository Process" w:date="2021-08-28T19:57:00Z"/>
        </w:trPr>
        <w:tc>
          <w:tcPr>
            <w:tcW w:w="516" w:type="dxa"/>
          </w:tcPr>
          <w:p>
            <w:pPr>
              <w:pStyle w:val="zytable"/>
              <w:spacing w:before="0"/>
              <w:ind w:left="0" w:right="0"/>
              <w:rPr>
                <w:ins w:id="2235" w:author="Master Repository Process" w:date="2021-08-28T19:57:00Z"/>
                <w:bCs/>
                <w:sz w:val="20"/>
              </w:rPr>
            </w:pPr>
          </w:p>
        </w:tc>
        <w:tc>
          <w:tcPr>
            <w:tcW w:w="4674" w:type="dxa"/>
          </w:tcPr>
          <w:p>
            <w:pPr>
              <w:pStyle w:val="yTable"/>
              <w:tabs>
                <w:tab w:val="left" w:pos="369"/>
              </w:tabs>
              <w:rPr>
                <w:ins w:id="2236" w:author="Master Repository Process" w:date="2021-08-28T19:57:00Z"/>
              </w:rPr>
            </w:pPr>
            <w:ins w:id="2237" w:author="Master Repository Process" w:date="2021-08-28T19:57:00Z">
              <w:r>
                <w:rPr>
                  <w:sz w:val="20"/>
                </w:rPr>
                <w:t>•</w:t>
              </w:r>
              <w:r>
                <w:rPr>
                  <w:sz w:val="20"/>
                </w:rPr>
                <w:tab/>
                <w:t>for 12 months paid in advance</w:t>
              </w:r>
            </w:ins>
          </w:p>
        </w:tc>
        <w:tc>
          <w:tcPr>
            <w:tcW w:w="996" w:type="dxa"/>
          </w:tcPr>
          <w:p>
            <w:pPr>
              <w:pStyle w:val="yTable"/>
              <w:rPr>
                <w:ins w:id="2238" w:author="Master Repository Process" w:date="2021-08-28T19:57:00Z"/>
                <w:sz w:val="20"/>
              </w:rPr>
            </w:pPr>
            <w:ins w:id="2239" w:author="Master Repository Process" w:date="2021-08-28T19:57:00Z">
              <w:r>
                <w:rPr>
                  <w:sz w:val="20"/>
                </w:rPr>
                <w:t>186.97</w:t>
              </w:r>
            </w:ins>
          </w:p>
        </w:tc>
      </w:tr>
      <w:tr>
        <w:trPr>
          <w:cantSplit/>
          <w:ins w:id="2240" w:author="Master Repository Process" w:date="2021-08-28T19:57:00Z"/>
        </w:trPr>
        <w:tc>
          <w:tcPr>
            <w:tcW w:w="516" w:type="dxa"/>
          </w:tcPr>
          <w:p>
            <w:pPr>
              <w:pStyle w:val="zytable"/>
              <w:spacing w:before="0"/>
              <w:ind w:left="0" w:right="0"/>
              <w:rPr>
                <w:ins w:id="2241" w:author="Master Repository Process" w:date="2021-08-28T19:57:00Z"/>
                <w:bCs/>
                <w:sz w:val="20"/>
              </w:rPr>
            </w:pPr>
          </w:p>
        </w:tc>
        <w:tc>
          <w:tcPr>
            <w:tcW w:w="4674" w:type="dxa"/>
          </w:tcPr>
          <w:p>
            <w:pPr>
              <w:pStyle w:val="yTable"/>
              <w:tabs>
                <w:tab w:val="left" w:pos="369"/>
              </w:tabs>
              <w:rPr>
                <w:ins w:id="2242" w:author="Master Repository Process" w:date="2021-08-28T19:57:00Z"/>
              </w:rPr>
            </w:pPr>
            <w:ins w:id="2243" w:author="Master Repository Process" w:date="2021-08-28T19:57:00Z">
              <w:r>
                <w:rPr>
                  <w:sz w:val="20"/>
                </w:rPr>
                <w:t>•</w:t>
              </w:r>
              <w:r>
                <w:rPr>
                  <w:sz w:val="20"/>
                </w:rPr>
                <w:tab/>
                <w:t>for 3 months or more, per month paid in advance</w:t>
              </w:r>
            </w:ins>
          </w:p>
        </w:tc>
        <w:tc>
          <w:tcPr>
            <w:tcW w:w="996" w:type="dxa"/>
          </w:tcPr>
          <w:p>
            <w:pPr>
              <w:pStyle w:val="yTable"/>
              <w:rPr>
                <w:ins w:id="2244" w:author="Master Repository Process" w:date="2021-08-28T19:57:00Z"/>
                <w:sz w:val="20"/>
              </w:rPr>
            </w:pPr>
            <w:ins w:id="2245" w:author="Master Repository Process" w:date="2021-08-28T19:57:00Z">
              <w:r>
                <w:rPr>
                  <w:sz w:val="20"/>
                </w:rPr>
                <w:t>18.70</w:t>
              </w:r>
            </w:ins>
          </w:p>
        </w:tc>
      </w:tr>
      <w:tr>
        <w:trPr>
          <w:cantSplit/>
          <w:ins w:id="2246" w:author="Master Repository Process" w:date="2021-08-28T19:57:00Z"/>
        </w:trPr>
        <w:tc>
          <w:tcPr>
            <w:tcW w:w="516" w:type="dxa"/>
          </w:tcPr>
          <w:p>
            <w:pPr>
              <w:pStyle w:val="zytable"/>
              <w:spacing w:before="0"/>
              <w:ind w:left="0" w:right="0"/>
              <w:rPr>
                <w:ins w:id="2247" w:author="Master Repository Process" w:date="2021-08-28T19:57:00Z"/>
                <w:bCs/>
                <w:sz w:val="20"/>
              </w:rPr>
            </w:pPr>
          </w:p>
        </w:tc>
        <w:tc>
          <w:tcPr>
            <w:tcW w:w="4674" w:type="dxa"/>
          </w:tcPr>
          <w:p>
            <w:pPr>
              <w:pStyle w:val="yTable"/>
              <w:tabs>
                <w:tab w:val="left" w:pos="369"/>
              </w:tabs>
              <w:rPr>
                <w:ins w:id="2248" w:author="Master Repository Process" w:date="2021-08-28T19:57:00Z"/>
              </w:rPr>
            </w:pPr>
            <w:ins w:id="2249" w:author="Master Repository Process" w:date="2021-08-28T19:57:00Z">
              <w:r>
                <w:rPr>
                  <w:sz w:val="20"/>
                </w:rPr>
                <w:t>•</w:t>
              </w:r>
              <w:r>
                <w:rPr>
                  <w:sz w:val="20"/>
                </w:rPr>
                <w:tab/>
                <w:t>for one month or more, per month paid in advance</w:t>
              </w:r>
            </w:ins>
          </w:p>
        </w:tc>
        <w:tc>
          <w:tcPr>
            <w:tcW w:w="996" w:type="dxa"/>
          </w:tcPr>
          <w:p>
            <w:pPr>
              <w:pStyle w:val="yTable"/>
              <w:rPr>
                <w:ins w:id="2250" w:author="Master Repository Process" w:date="2021-08-28T19:57:00Z"/>
                <w:sz w:val="20"/>
              </w:rPr>
            </w:pPr>
            <w:ins w:id="2251" w:author="Master Repository Process" w:date="2021-08-28T19:57:00Z">
              <w:r>
                <w:rPr>
                  <w:sz w:val="20"/>
                </w:rPr>
                <w:t>37.40</w:t>
              </w:r>
            </w:ins>
          </w:p>
        </w:tc>
      </w:tr>
      <w:tr>
        <w:trPr>
          <w:cantSplit/>
          <w:ins w:id="2252" w:author="Master Repository Process" w:date="2021-08-28T19:57:00Z"/>
        </w:trPr>
        <w:tc>
          <w:tcPr>
            <w:tcW w:w="516" w:type="dxa"/>
          </w:tcPr>
          <w:p>
            <w:pPr>
              <w:pStyle w:val="zytable"/>
              <w:spacing w:before="0"/>
              <w:ind w:left="0" w:right="0"/>
              <w:rPr>
                <w:ins w:id="2253" w:author="Master Repository Process" w:date="2021-08-28T19:57:00Z"/>
                <w:bCs/>
                <w:sz w:val="20"/>
              </w:rPr>
            </w:pPr>
          </w:p>
        </w:tc>
        <w:tc>
          <w:tcPr>
            <w:tcW w:w="4674" w:type="dxa"/>
          </w:tcPr>
          <w:p>
            <w:pPr>
              <w:pStyle w:val="yTable"/>
              <w:tabs>
                <w:tab w:val="left" w:pos="369"/>
              </w:tabs>
              <w:rPr>
                <w:ins w:id="2254" w:author="Master Repository Process" w:date="2021-08-28T19:57:00Z"/>
              </w:rPr>
            </w:pPr>
            <w:ins w:id="2255" w:author="Master Repository Process" w:date="2021-08-28T19:57:00Z">
              <w:r>
                <w:rPr>
                  <w:sz w:val="20"/>
                </w:rPr>
                <w:t>•</w:t>
              </w:r>
              <w:r>
                <w:rPr>
                  <w:sz w:val="20"/>
                </w:rPr>
                <w:tab/>
                <w:t>for one week or more, per week paid in advance</w:t>
              </w:r>
            </w:ins>
          </w:p>
        </w:tc>
        <w:tc>
          <w:tcPr>
            <w:tcW w:w="996" w:type="dxa"/>
          </w:tcPr>
          <w:p>
            <w:pPr>
              <w:pStyle w:val="yTable"/>
              <w:rPr>
                <w:ins w:id="2256" w:author="Master Repository Process" w:date="2021-08-28T19:57:00Z"/>
                <w:sz w:val="20"/>
              </w:rPr>
            </w:pPr>
            <w:ins w:id="2257" w:author="Master Repository Process" w:date="2021-08-28T19:57:00Z">
              <w:r>
                <w:rPr>
                  <w:sz w:val="20"/>
                </w:rPr>
                <w:t>33.14</w:t>
              </w:r>
            </w:ins>
          </w:p>
        </w:tc>
      </w:tr>
      <w:tr>
        <w:trPr>
          <w:cantSplit/>
          <w:ins w:id="2258" w:author="Master Repository Process" w:date="2021-08-28T19:57:00Z"/>
        </w:trPr>
        <w:tc>
          <w:tcPr>
            <w:tcW w:w="516" w:type="dxa"/>
          </w:tcPr>
          <w:p>
            <w:pPr>
              <w:pStyle w:val="zytable"/>
              <w:spacing w:before="0"/>
              <w:ind w:left="0" w:right="0"/>
              <w:rPr>
                <w:ins w:id="2259" w:author="Master Repository Process" w:date="2021-08-28T19:57:00Z"/>
                <w:bCs/>
                <w:sz w:val="20"/>
              </w:rPr>
            </w:pPr>
          </w:p>
        </w:tc>
        <w:tc>
          <w:tcPr>
            <w:tcW w:w="4674" w:type="dxa"/>
          </w:tcPr>
          <w:p>
            <w:pPr>
              <w:pStyle w:val="yTable"/>
              <w:tabs>
                <w:tab w:val="left" w:pos="369"/>
              </w:tabs>
              <w:rPr>
                <w:ins w:id="2260" w:author="Master Repository Process" w:date="2021-08-28T19:57:00Z"/>
              </w:rPr>
            </w:pPr>
            <w:ins w:id="2261" w:author="Master Repository Process" w:date="2021-08-28T19:57:00Z">
              <w:r>
                <w:rPr>
                  <w:sz w:val="20"/>
                </w:rPr>
                <w:t>•</w:t>
              </w:r>
              <w:r>
                <w:rPr>
                  <w:sz w:val="20"/>
                </w:rPr>
                <w:tab/>
                <w:t>otherwise, per day</w:t>
              </w:r>
            </w:ins>
          </w:p>
        </w:tc>
        <w:tc>
          <w:tcPr>
            <w:tcW w:w="996" w:type="dxa"/>
          </w:tcPr>
          <w:p>
            <w:pPr>
              <w:pStyle w:val="yTable"/>
              <w:rPr>
                <w:ins w:id="2262" w:author="Master Repository Process" w:date="2021-08-28T19:57:00Z"/>
                <w:sz w:val="20"/>
              </w:rPr>
            </w:pPr>
            <w:ins w:id="2263" w:author="Master Repository Process" w:date="2021-08-28T19:57:00Z">
              <w:r>
                <w:rPr>
                  <w:sz w:val="20"/>
                </w:rPr>
                <w:t>6.63</w:t>
              </w:r>
            </w:ins>
          </w:p>
        </w:tc>
      </w:tr>
      <w:tr>
        <w:trPr>
          <w:cantSplit/>
        </w:trPr>
        <w:tc>
          <w:tcPr>
            <w:tcW w:w="516" w:type="dxa"/>
            <w:cellIns w:id="2264" w:author="Master Repository Process" w:date="2021-08-28T19:57:00Z"/>
          </w:tcPr>
          <w:p>
            <w:pPr>
              <w:pStyle w:val="yTable"/>
            </w:pPr>
            <w:ins w:id="2265" w:author="Master Repository Process" w:date="2021-08-28T19:57:00Z">
              <w:r>
                <w:rPr>
                  <w:bCs/>
                  <w:sz w:val="20"/>
                </w:rPr>
                <w:t>3.</w:t>
              </w:r>
            </w:ins>
          </w:p>
        </w:tc>
        <w:tc>
          <w:tcPr>
            <w:tcW w:w="4674" w:type="dxa"/>
          </w:tcPr>
          <w:p>
            <w:pPr>
              <w:pStyle w:val="yTable"/>
              <w:tabs>
                <w:tab w:val="left" w:pos="369"/>
              </w:tabs>
            </w:pPr>
            <w:del w:id="2266" w:author="Master Repository Process" w:date="2021-08-28T19:57:00Z">
              <w:r>
                <w:rPr>
                  <w:spacing w:val="-2"/>
                  <w:sz w:val="20"/>
                </w:rPr>
                <w:delText>Use of water</w:delText>
              </w:r>
            </w:del>
            <w:ins w:id="2267" w:author="Master Repository Process" w:date="2021-08-28T19:57:00Z">
              <w:r>
                <w:rPr>
                  <w:sz w:val="20"/>
                </w:rPr>
                <w:t xml:space="preserve">For pen on west side of harbour for pleasure vessel, per m of the vessel’s length — </w:t>
              </w:r>
            </w:ins>
          </w:p>
        </w:tc>
        <w:tc>
          <w:tcPr>
            <w:tcW w:w="996" w:type="dxa"/>
          </w:tcPr>
          <w:p>
            <w:pPr>
              <w:pStyle w:val="yTable"/>
              <w:rPr>
                <w:sz w:val="20"/>
              </w:rPr>
            </w:pPr>
            <w:del w:id="2268" w:author="Master Repository Process" w:date="2021-08-28T19:57:00Z">
              <w:r>
                <w:rPr>
                  <w:spacing w:val="-2"/>
                  <w:sz w:val="20"/>
                </w:rPr>
                <w:delText>$3.68</w:delText>
              </w:r>
            </w:del>
          </w:p>
        </w:tc>
      </w:tr>
      <w:tr>
        <w:trPr>
          <w:cantSplit/>
          <w:ins w:id="2269" w:author="Master Repository Process" w:date="2021-08-28T19:57:00Z"/>
        </w:trPr>
        <w:tc>
          <w:tcPr>
            <w:tcW w:w="516" w:type="dxa"/>
          </w:tcPr>
          <w:p>
            <w:pPr>
              <w:pStyle w:val="zytable"/>
              <w:spacing w:before="0"/>
              <w:ind w:left="0" w:right="0"/>
              <w:rPr>
                <w:ins w:id="2270" w:author="Master Repository Process" w:date="2021-08-28T19:57:00Z"/>
                <w:bCs/>
                <w:sz w:val="20"/>
              </w:rPr>
            </w:pPr>
          </w:p>
        </w:tc>
        <w:tc>
          <w:tcPr>
            <w:tcW w:w="4674" w:type="dxa"/>
          </w:tcPr>
          <w:p>
            <w:pPr>
              <w:pStyle w:val="yTable"/>
              <w:tabs>
                <w:tab w:val="left" w:pos="369"/>
              </w:tabs>
              <w:rPr>
                <w:ins w:id="2271" w:author="Master Repository Process" w:date="2021-08-28T19:57:00Z"/>
              </w:rPr>
            </w:pPr>
            <w:ins w:id="2272" w:author="Master Repository Process" w:date="2021-08-28T19:57:00Z">
              <w:r>
                <w:rPr>
                  <w:sz w:val="20"/>
                </w:rPr>
                <w:t>•</w:t>
              </w:r>
              <w:r>
                <w:rPr>
                  <w:sz w:val="20"/>
                </w:rPr>
                <w:tab/>
                <w:t>for 12 months paid in advance</w:t>
              </w:r>
            </w:ins>
          </w:p>
        </w:tc>
        <w:tc>
          <w:tcPr>
            <w:tcW w:w="996" w:type="dxa"/>
          </w:tcPr>
          <w:p>
            <w:pPr>
              <w:pStyle w:val="yTable"/>
              <w:rPr>
                <w:ins w:id="2273" w:author="Master Repository Process" w:date="2021-08-28T19:57:00Z"/>
                <w:sz w:val="20"/>
              </w:rPr>
            </w:pPr>
            <w:ins w:id="2274" w:author="Master Repository Process" w:date="2021-08-28T19:57:00Z">
              <w:r>
                <w:rPr>
                  <w:sz w:val="20"/>
                </w:rPr>
                <w:t>163.10</w:t>
              </w:r>
            </w:ins>
          </w:p>
        </w:tc>
      </w:tr>
      <w:tr>
        <w:trPr>
          <w:cantSplit/>
          <w:ins w:id="2275" w:author="Master Repository Process" w:date="2021-08-28T19:57:00Z"/>
        </w:trPr>
        <w:tc>
          <w:tcPr>
            <w:tcW w:w="516" w:type="dxa"/>
          </w:tcPr>
          <w:p>
            <w:pPr>
              <w:pStyle w:val="zytable"/>
              <w:spacing w:before="0"/>
              <w:ind w:left="0" w:right="0"/>
              <w:rPr>
                <w:ins w:id="2276" w:author="Master Repository Process" w:date="2021-08-28T19:57:00Z"/>
                <w:bCs/>
                <w:sz w:val="20"/>
              </w:rPr>
            </w:pPr>
          </w:p>
        </w:tc>
        <w:tc>
          <w:tcPr>
            <w:tcW w:w="4674" w:type="dxa"/>
          </w:tcPr>
          <w:p>
            <w:pPr>
              <w:pStyle w:val="yTable"/>
              <w:tabs>
                <w:tab w:val="left" w:pos="369"/>
              </w:tabs>
              <w:rPr>
                <w:ins w:id="2277" w:author="Master Repository Process" w:date="2021-08-28T19:57:00Z"/>
              </w:rPr>
            </w:pPr>
            <w:ins w:id="2278" w:author="Master Repository Process" w:date="2021-08-28T19:57:00Z">
              <w:r>
                <w:rPr>
                  <w:sz w:val="20"/>
                </w:rPr>
                <w:t>•</w:t>
              </w:r>
              <w:r>
                <w:rPr>
                  <w:sz w:val="20"/>
                </w:rPr>
                <w:tab/>
                <w:t>for 3 months or more, per month paid in advance</w:t>
              </w:r>
            </w:ins>
          </w:p>
        </w:tc>
        <w:tc>
          <w:tcPr>
            <w:tcW w:w="996" w:type="dxa"/>
          </w:tcPr>
          <w:p>
            <w:pPr>
              <w:pStyle w:val="yTable"/>
              <w:rPr>
                <w:ins w:id="2279" w:author="Master Repository Process" w:date="2021-08-28T19:57:00Z"/>
                <w:sz w:val="20"/>
              </w:rPr>
            </w:pPr>
            <w:ins w:id="2280" w:author="Master Repository Process" w:date="2021-08-28T19:57:00Z">
              <w:r>
                <w:rPr>
                  <w:sz w:val="20"/>
                </w:rPr>
                <w:t>16.30</w:t>
              </w:r>
            </w:ins>
          </w:p>
        </w:tc>
      </w:tr>
      <w:tr>
        <w:trPr>
          <w:cantSplit/>
          <w:ins w:id="2281" w:author="Master Repository Process" w:date="2021-08-28T19:57:00Z"/>
        </w:trPr>
        <w:tc>
          <w:tcPr>
            <w:tcW w:w="516" w:type="dxa"/>
          </w:tcPr>
          <w:p>
            <w:pPr>
              <w:pStyle w:val="zytable"/>
              <w:spacing w:before="0"/>
              <w:ind w:left="0" w:right="0"/>
              <w:rPr>
                <w:ins w:id="2282" w:author="Master Repository Process" w:date="2021-08-28T19:57:00Z"/>
                <w:bCs/>
                <w:sz w:val="20"/>
              </w:rPr>
            </w:pPr>
          </w:p>
        </w:tc>
        <w:tc>
          <w:tcPr>
            <w:tcW w:w="4674" w:type="dxa"/>
          </w:tcPr>
          <w:p>
            <w:pPr>
              <w:pStyle w:val="yTable"/>
              <w:tabs>
                <w:tab w:val="left" w:pos="369"/>
              </w:tabs>
              <w:rPr>
                <w:ins w:id="2283" w:author="Master Repository Process" w:date="2021-08-28T19:57:00Z"/>
              </w:rPr>
            </w:pPr>
            <w:ins w:id="2284" w:author="Master Repository Process" w:date="2021-08-28T19:57:00Z">
              <w:r>
                <w:rPr>
                  <w:sz w:val="20"/>
                </w:rPr>
                <w:t>•</w:t>
              </w:r>
              <w:r>
                <w:rPr>
                  <w:sz w:val="20"/>
                </w:rPr>
                <w:tab/>
                <w:t>for one month or more, per month paid in advance</w:t>
              </w:r>
            </w:ins>
          </w:p>
        </w:tc>
        <w:tc>
          <w:tcPr>
            <w:tcW w:w="996" w:type="dxa"/>
          </w:tcPr>
          <w:p>
            <w:pPr>
              <w:pStyle w:val="yTable"/>
              <w:rPr>
                <w:ins w:id="2285" w:author="Master Repository Process" w:date="2021-08-28T19:57:00Z"/>
                <w:sz w:val="20"/>
              </w:rPr>
            </w:pPr>
            <w:ins w:id="2286" w:author="Master Repository Process" w:date="2021-08-28T19:57:00Z">
              <w:r>
                <w:rPr>
                  <w:sz w:val="20"/>
                </w:rPr>
                <w:t>32.62</w:t>
              </w:r>
            </w:ins>
          </w:p>
        </w:tc>
      </w:tr>
      <w:tr>
        <w:trPr>
          <w:cantSplit/>
          <w:ins w:id="2287" w:author="Master Repository Process" w:date="2021-08-28T19:57:00Z"/>
        </w:trPr>
        <w:tc>
          <w:tcPr>
            <w:tcW w:w="516" w:type="dxa"/>
          </w:tcPr>
          <w:p>
            <w:pPr>
              <w:pStyle w:val="zytable"/>
              <w:spacing w:before="0"/>
              <w:ind w:left="0" w:right="0"/>
              <w:rPr>
                <w:ins w:id="2288" w:author="Master Repository Process" w:date="2021-08-28T19:57:00Z"/>
                <w:bCs/>
                <w:sz w:val="20"/>
              </w:rPr>
            </w:pPr>
          </w:p>
        </w:tc>
        <w:tc>
          <w:tcPr>
            <w:tcW w:w="4674" w:type="dxa"/>
          </w:tcPr>
          <w:p>
            <w:pPr>
              <w:pStyle w:val="yTable"/>
              <w:tabs>
                <w:tab w:val="left" w:pos="369"/>
              </w:tabs>
              <w:rPr>
                <w:ins w:id="2289" w:author="Master Repository Process" w:date="2021-08-28T19:57:00Z"/>
              </w:rPr>
            </w:pPr>
            <w:ins w:id="2290" w:author="Master Repository Process" w:date="2021-08-28T19:57:00Z">
              <w:r>
                <w:rPr>
                  <w:sz w:val="20"/>
                </w:rPr>
                <w:t>•</w:t>
              </w:r>
              <w:r>
                <w:rPr>
                  <w:sz w:val="20"/>
                </w:rPr>
                <w:tab/>
                <w:t>for one week or more, per week paid in advance</w:t>
              </w:r>
            </w:ins>
          </w:p>
        </w:tc>
        <w:tc>
          <w:tcPr>
            <w:tcW w:w="996" w:type="dxa"/>
          </w:tcPr>
          <w:p>
            <w:pPr>
              <w:pStyle w:val="yTable"/>
              <w:rPr>
                <w:ins w:id="2291" w:author="Master Repository Process" w:date="2021-08-28T19:57:00Z"/>
                <w:sz w:val="20"/>
              </w:rPr>
            </w:pPr>
            <w:ins w:id="2292" w:author="Master Repository Process" w:date="2021-08-28T19:57:00Z">
              <w:r>
                <w:rPr>
                  <w:sz w:val="20"/>
                </w:rPr>
                <w:t>19.89</w:t>
              </w:r>
            </w:ins>
          </w:p>
        </w:tc>
      </w:tr>
      <w:tr>
        <w:trPr>
          <w:cantSplit/>
          <w:ins w:id="2293" w:author="Master Repository Process" w:date="2021-08-28T19:57:00Z"/>
        </w:trPr>
        <w:tc>
          <w:tcPr>
            <w:tcW w:w="516" w:type="dxa"/>
          </w:tcPr>
          <w:p>
            <w:pPr>
              <w:pStyle w:val="zytable"/>
              <w:spacing w:before="0"/>
              <w:ind w:left="0" w:right="0"/>
              <w:rPr>
                <w:ins w:id="2294" w:author="Master Repository Process" w:date="2021-08-28T19:57:00Z"/>
                <w:bCs/>
                <w:sz w:val="20"/>
              </w:rPr>
            </w:pPr>
          </w:p>
        </w:tc>
        <w:tc>
          <w:tcPr>
            <w:tcW w:w="4674" w:type="dxa"/>
          </w:tcPr>
          <w:p>
            <w:pPr>
              <w:pStyle w:val="yTable"/>
              <w:tabs>
                <w:tab w:val="left" w:pos="369"/>
              </w:tabs>
              <w:rPr>
                <w:ins w:id="2295" w:author="Master Repository Process" w:date="2021-08-28T19:57:00Z"/>
              </w:rPr>
            </w:pPr>
            <w:ins w:id="2296" w:author="Master Repository Process" w:date="2021-08-28T19:57:00Z">
              <w:r>
                <w:rPr>
                  <w:sz w:val="20"/>
                </w:rPr>
                <w:t>•</w:t>
              </w:r>
              <w:r>
                <w:rPr>
                  <w:sz w:val="20"/>
                </w:rPr>
                <w:tab/>
                <w:t>otherwise, per day</w:t>
              </w:r>
            </w:ins>
          </w:p>
        </w:tc>
        <w:tc>
          <w:tcPr>
            <w:tcW w:w="996" w:type="dxa"/>
          </w:tcPr>
          <w:p>
            <w:pPr>
              <w:pStyle w:val="yTable"/>
              <w:rPr>
                <w:ins w:id="2297" w:author="Master Repository Process" w:date="2021-08-28T19:57:00Z"/>
                <w:sz w:val="20"/>
              </w:rPr>
            </w:pPr>
            <w:ins w:id="2298" w:author="Master Repository Process" w:date="2021-08-28T19:57:00Z">
              <w:r>
                <w:rPr>
                  <w:sz w:val="20"/>
                </w:rPr>
                <w:t>3.98</w:t>
              </w:r>
            </w:ins>
          </w:p>
        </w:tc>
      </w:tr>
      <w:tr>
        <w:trPr>
          <w:cantSplit/>
          <w:ins w:id="2299" w:author="Master Repository Process" w:date="2021-08-28T19:57:00Z"/>
        </w:trPr>
        <w:tc>
          <w:tcPr>
            <w:tcW w:w="516" w:type="dxa"/>
          </w:tcPr>
          <w:p>
            <w:pPr>
              <w:pStyle w:val="yTable"/>
              <w:rPr>
                <w:ins w:id="2300" w:author="Master Repository Process" w:date="2021-08-28T19:57:00Z"/>
              </w:rPr>
            </w:pPr>
            <w:ins w:id="2301" w:author="Master Repository Process" w:date="2021-08-28T19:57:00Z">
              <w:r>
                <w:rPr>
                  <w:bCs/>
                  <w:sz w:val="20"/>
                </w:rPr>
                <w:t>4.</w:t>
              </w:r>
            </w:ins>
          </w:p>
        </w:tc>
        <w:tc>
          <w:tcPr>
            <w:tcW w:w="4674" w:type="dxa"/>
          </w:tcPr>
          <w:p>
            <w:pPr>
              <w:pStyle w:val="yTable"/>
              <w:tabs>
                <w:tab w:val="left" w:pos="369"/>
              </w:tabs>
              <w:rPr>
                <w:ins w:id="2302" w:author="Master Repository Process" w:date="2021-08-28T19:57:00Z"/>
              </w:rPr>
            </w:pPr>
            <w:ins w:id="2303" w:author="Master Repository Process" w:date="2021-08-28T19:57:00Z">
              <w:r>
                <w:rPr>
                  <w:sz w:val="20"/>
                </w:rPr>
                <w:t>For living on board a vessel, per vessel per month</w:t>
              </w:r>
            </w:ins>
          </w:p>
        </w:tc>
        <w:tc>
          <w:tcPr>
            <w:tcW w:w="996" w:type="dxa"/>
          </w:tcPr>
          <w:p>
            <w:pPr>
              <w:pStyle w:val="yTable"/>
              <w:rPr>
                <w:ins w:id="2304" w:author="Master Repository Process" w:date="2021-08-28T19:57:00Z"/>
                <w:sz w:val="20"/>
              </w:rPr>
            </w:pPr>
            <w:ins w:id="2305" w:author="Master Repository Process" w:date="2021-08-28T19:57:00Z">
              <w:r>
                <w:rPr>
                  <w:sz w:val="20"/>
                </w:rPr>
                <w:t>35.11</w:t>
              </w:r>
            </w:ins>
          </w:p>
        </w:tc>
      </w:tr>
      <w:tr>
        <w:trPr>
          <w:cantSplit/>
        </w:trPr>
        <w:tc>
          <w:tcPr>
            <w:tcW w:w="516" w:type="dxa"/>
          </w:tcPr>
          <w:p>
            <w:pPr>
              <w:pStyle w:val="yTable"/>
            </w:pPr>
            <w:del w:id="2306" w:author="Master Repository Process" w:date="2021-08-28T19:57:00Z">
              <w:r>
                <w:rPr>
                  <w:spacing w:val="-2"/>
                  <w:sz w:val="20"/>
                </w:rPr>
                <w:delText>Use of power</w:delText>
              </w:r>
            </w:del>
            <w:ins w:id="2307" w:author="Master Repository Process" w:date="2021-08-28T19:57:00Z">
              <w:r>
                <w:rPr>
                  <w:bCs/>
                  <w:sz w:val="20"/>
                </w:rPr>
                <w:t>5.</w:t>
              </w:r>
            </w:ins>
          </w:p>
        </w:tc>
        <w:tc>
          <w:tcPr>
            <w:tcW w:w="4674" w:type="dxa"/>
          </w:tcPr>
          <w:p>
            <w:pPr>
              <w:pStyle w:val="yTable"/>
              <w:tabs>
                <w:tab w:val="left" w:pos="369"/>
              </w:tabs>
            </w:pPr>
            <w:del w:id="2308" w:author="Master Repository Process" w:date="2021-08-28T19:57:00Z">
              <w:r>
                <w:rPr>
                  <w:spacing w:val="-2"/>
                  <w:sz w:val="20"/>
                </w:rPr>
                <w:delText>$6.14 or, if metering indicates that electric power usage is occurring in excess of $6.14 per day, at cost</w:delText>
              </w:r>
            </w:del>
            <w:ins w:id="2309" w:author="Master Repository Process" w:date="2021-08-28T19:57:00Z">
              <w:r>
                <w:rPr>
                  <w:sz w:val="20"/>
                </w:rPr>
                <w:t>For use of service jetty or wharf for less than 3 hours by vessel, per m of the vessel’s length</w:t>
              </w:r>
            </w:ins>
          </w:p>
        </w:tc>
        <w:tc>
          <w:tcPr>
            <w:tcW w:w="996" w:type="dxa"/>
            <w:cellIns w:id="2310" w:author="Master Repository Process" w:date="2021-08-28T19:57:00Z"/>
          </w:tcPr>
          <w:p>
            <w:pPr>
              <w:pStyle w:val="yTable"/>
              <w:rPr>
                <w:sz w:val="20"/>
              </w:rPr>
            </w:pPr>
            <w:ins w:id="2311" w:author="Master Repository Process" w:date="2021-08-28T19:57:00Z">
              <w:r>
                <w:rPr>
                  <w:sz w:val="20"/>
                </w:rPr>
                <w:br/>
                <w:t>3.32</w:t>
              </w:r>
            </w:ins>
          </w:p>
        </w:tc>
      </w:tr>
      <w:tr>
        <w:trPr>
          <w:cantSplit/>
          <w:ins w:id="2312" w:author="Master Repository Process" w:date="2021-08-28T19:57:00Z"/>
        </w:trPr>
        <w:tc>
          <w:tcPr>
            <w:tcW w:w="516" w:type="dxa"/>
          </w:tcPr>
          <w:p>
            <w:pPr>
              <w:pStyle w:val="yTable"/>
              <w:rPr>
                <w:ins w:id="2313" w:author="Master Repository Process" w:date="2021-08-28T19:57:00Z"/>
              </w:rPr>
            </w:pPr>
            <w:ins w:id="2314" w:author="Master Repository Process" w:date="2021-08-28T19:57:00Z">
              <w:r>
                <w:rPr>
                  <w:bCs/>
                  <w:sz w:val="20"/>
                </w:rPr>
                <w:t>6.</w:t>
              </w:r>
            </w:ins>
          </w:p>
        </w:tc>
        <w:tc>
          <w:tcPr>
            <w:tcW w:w="4674" w:type="dxa"/>
          </w:tcPr>
          <w:p>
            <w:pPr>
              <w:pStyle w:val="yTable"/>
              <w:tabs>
                <w:tab w:val="left" w:pos="369"/>
              </w:tabs>
              <w:rPr>
                <w:ins w:id="2315" w:author="Master Repository Process" w:date="2021-08-28T19:57:00Z"/>
              </w:rPr>
            </w:pPr>
            <w:ins w:id="2316" w:author="Master Repository Process" w:date="2021-08-28T19:57:00Z">
              <w:r>
                <w:rPr>
                  <w:sz w:val="20"/>
                </w:rPr>
                <w:t>For use of boat launching ramp by commercial vessel, per vessel —</w:t>
              </w:r>
            </w:ins>
          </w:p>
        </w:tc>
        <w:tc>
          <w:tcPr>
            <w:tcW w:w="996" w:type="dxa"/>
          </w:tcPr>
          <w:p>
            <w:pPr>
              <w:pStyle w:val="yTable"/>
              <w:rPr>
                <w:ins w:id="2317" w:author="Master Repository Process" w:date="2021-08-28T19:57:00Z"/>
                <w:sz w:val="20"/>
              </w:rPr>
            </w:pPr>
          </w:p>
        </w:tc>
      </w:tr>
      <w:tr>
        <w:trPr>
          <w:cantSplit/>
          <w:ins w:id="2318" w:author="Master Repository Process" w:date="2021-08-28T19:57:00Z"/>
        </w:trPr>
        <w:tc>
          <w:tcPr>
            <w:tcW w:w="516" w:type="dxa"/>
          </w:tcPr>
          <w:p>
            <w:pPr>
              <w:pStyle w:val="zytable"/>
              <w:spacing w:before="0"/>
              <w:ind w:left="0" w:right="0"/>
              <w:rPr>
                <w:ins w:id="2319" w:author="Master Repository Process" w:date="2021-08-28T19:57:00Z"/>
                <w:bCs/>
                <w:sz w:val="20"/>
              </w:rPr>
            </w:pPr>
          </w:p>
        </w:tc>
        <w:tc>
          <w:tcPr>
            <w:tcW w:w="4674" w:type="dxa"/>
          </w:tcPr>
          <w:p>
            <w:pPr>
              <w:pStyle w:val="yTable"/>
              <w:tabs>
                <w:tab w:val="left" w:pos="369"/>
              </w:tabs>
              <w:rPr>
                <w:ins w:id="2320" w:author="Master Repository Process" w:date="2021-08-28T19:57:00Z"/>
              </w:rPr>
            </w:pPr>
            <w:ins w:id="2321" w:author="Master Repository Process" w:date="2021-08-28T19:57:00Z">
              <w:r>
                <w:rPr>
                  <w:sz w:val="20"/>
                </w:rPr>
                <w:t>•</w:t>
              </w:r>
              <w:r>
                <w:rPr>
                  <w:sz w:val="20"/>
                </w:rPr>
                <w:tab/>
                <w:t>for 12 months paid in advance</w:t>
              </w:r>
            </w:ins>
          </w:p>
        </w:tc>
        <w:tc>
          <w:tcPr>
            <w:tcW w:w="996" w:type="dxa"/>
          </w:tcPr>
          <w:p>
            <w:pPr>
              <w:pStyle w:val="yTable"/>
              <w:rPr>
                <w:ins w:id="2322" w:author="Master Repository Process" w:date="2021-08-28T19:57:00Z"/>
                <w:sz w:val="20"/>
              </w:rPr>
            </w:pPr>
            <w:ins w:id="2323" w:author="Master Repository Process" w:date="2021-08-28T19:57:00Z">
              <w:r>
                <w:rPr>
                  <w:sz w:val="20"/>
                </w:rPr>
                <w:t>662.99</w:t>
              </w:r>
            </w:ins>
          </w:p>
        </w:tc>
      </w:tr>
      <w:tr>
        <w:trPr>
          <w:cantSplit/>
          <w:ins w:id="2324" w:author="Master Repository Process" w:date="2021-08-28T19:57:00Z"/>
        </w:trPr>
        <w:tc>
          <w:tcPr>
            <w:tcW w:w="516" w:type="dxa"/>
          </w:tcPr>
          <w:p>
            <w:pPr>
              <w:pStyle w:val="zytable"/>
              <w:spacing w:before="0"/>
              <w:ind w:left="0" w:right="0"/>
              <w:rPr>
                <w:ins w:id="2325" w:author="Master Repository Process" w:date="2021-08-28T19:57:00Z"/>
                <w:bCs/>
                <w:sz w:val="20"/>
              </w:rPr>
            </w:pPr>
          </w:p>
        </w:tc>
        <w:tc>
          <w:tcPr>
            <w:tcW w:w="4674" w:type="dxa"/>
          </w:tcPr>
          <w:p>
            <w:pPr>
              <w:pStyle w:val="yTable"/>
              <w:tabs>
                <w:tab w:val="left" w:pos="369"/>
              </w:tabs>
              <w:rPr>
                <w:ins w:id="2326" w:author="Master Repository Process" w:date="2021-08-28T19:57:00Z"/>
              </w:rPr>
            </w:pPr>
            <w:ins w:id="2327" w:author="Master Repository Process" w:date="2021-08-28T19:57:00Z">
              <w:r>
                <w:rPr>
                  <w:sz w:val="20"/>
                </w:rPr>
                <w:t>•</w:t>
              </w:r>
              <w:r>
                <w:rPr>
                  <w:sz w:val="20"/>
                </w:rPr>
                <w:tab/>
                <w:t>for one month</w:t>
              </w:r>
            </w:ins>
          </w:p>
        </w:tc>
        <w:tc>
          <w:tcPr>
            <w:tcW w:w="996" w:type="dxa"/>
          </w:tcPr>
          <w:p>
            <w:pPr>
              <w:pStyle w:val="yTable"/>
              <w:rPr>
                <w:ins w:id="2328" w:author="Master Repository Process" w:date="2021-08-28T19:57:00Z"/>
                <w:sz w:val="20"/>
              </w:rPr>
            </w:pPr>
            <w:ins w:id="2329" w:author="Master Repository Process" w:date="2021-08-28T19:57:00Z">
              <w:r>
                <w:rPr>
                  <w:sz w:val="20"/>
                </w:rPr>
                <w:t>132.61</w:t>
              </w:r>
            </w:ins>
          </w:p>
        </w:tc>
      </w:tr>
      <w:tr>
        <w:trPr>
          <w:cantSplit/>
          <w:ins w:id="2330" w:author="Master Repository Process" w:date="2021-08-28T19:57:00Z"/>
        </w:trPr>
        <w:tc>
          <w:tcPr>
            <w:tcW w:w="516" w:type="dxa"/>
          </w:tcPr>
          <w:p>
            <w:pPr>
              <w:pStyle w:val="yTable"/>
              <w:rPr>
                <w:ins w:id="2331" w:author="Master Repository Process" w:date="2021-08-28T19:57:00Z"/>
              </w:rPr>
            </w:pPr>
            <w:ins w:id="2332" w:author="Master Repository Process" w:date="2021-08-28T19:57:00Z">
              <w:r>
                <w:rPr>
                  <w:bCs/>
                  <w:sz w:val="20"/>
                </w:rPr>
                <w:t>7.</w:t>
              </w:r>
            </w:ins>
          </w:p>
        </w:tc>
        <w:tc>
          <w:tcPr>
            <w:tcW w:w="4674" w:type="dxa"/>
          </w:tcPr>
          <w:p>
            <w:pPr>
              <w:pStyle w:val="yTable"/>
              <w:tabs>
                <w:tab w:val="left" w:pos="369"/>
              </w:tabs>
              <w:rPr>
                <w:ins w:id="2333" w:author="Master Repository Process" w:date="2021-08-28T19:57:00Z"/>
              </w:rPr>
            </w:pPr>
            <w:ins w:id="2334" w:author="Master Repository Process" w:date="2021-08-28T19:57:00Z">
              <w:r>
                <w:rPr>
                  <w:sz w:val="20"/>
                </w:rPr>
                <w:t>For use of jetty or hardstand controlled by Department to lift vessel to or from harbour, per lift</w:t>
              </w:r>
            </w:ins>
          </w:p>
        </w:tc>
        <w:tc>
          <w:tcPr>
            <w:tcW w:w="996" w:type="dxa"/>
          </w:tcPr>
          <w:p>
            <w:pPr>
              <w:pStyle w:val="yTable"/>
              <w:rPr>
                <w:ins w:id="2335" w:author="Master Repository Process" w:date="2021-08-28T19:57:00Z"/>
                <w:sz w:val="20"/>
              </w:rPr>
            </w:pPr>
            <w:ins w:id="2336" w:author="Master Repository Process" w:date="2021-08-28T19:57:00Z">
              <w:r>
                <w:rPr>
                  <w:sz w:val="20"/>
                </w:rPr>
                <w:br/>
                <w:t>198.91</w:t>
              </w:r>
            </w:ins>
          </w:p>
        </w:tc>
      </w:tr>
      <w:tr>
        <w:trPr>
          <w:cantSplit/>
          <w:ins w:id="2337" w:author="Master Repository Process" w:date="2021-08-28T19:57:00Z"/>
        </w:trPr>
        <w:tc>
          <w:tcPr>
            <w:tcW w:w="516" w:type="dxa"/>
          </w:tcPr>
          <w:p>
            <w:pPr>
              <w:pStyle w:val="yTable"/>
              <w:rPr>
                <w:ins w:id="2338" w:author="Master Repository Process" w:date="2021-08-28T19:57:00Z"/>
              </w:rPr>
            </w:pPr>
            <w:ins w:id="2339" w:author="Master Repository Process" w:date="2021-08-28T19:57:00Z">
              <w:r>
                <w:rPr>
                  <w:bCs/>
                  <w:sz w:val="20"/>
                </w:rPr>
                <w:t>8.</w:t>
              </w:r>
            </w:ins>
          </w:p>
        </w:tc>
        <w:tc>
          <w:tcPr>
            <w:tcW w:w="4674" w:type="dxa"/>
          </w:tcPr>
          <w:p>
            <w:pPr>
              <w:pStyle w:val="yTable"/>
              <w:tabs>
                <w:tab w:val="left" w:pos="369"/>
              </w:tabs>
              <w:rPr>
                <w:ins w:id="2340" w:author="Master Repository Process" w:date="2021-08-28T19:57:00Z"/>
              </w:rPr>
            </w:pPr>
            <w:ins w:id="2341" w:author="Master Repository Process" w:date="2021-08-28T19:57:00Z">
              <w:r>
                <w:rPr>
                  <w:sz w:val="20"/>
                </w:rPr>
                <w:t>For electricity supply —</w:t>
              </w:r>
            </w:ins>
          </w:p>
        </w:tc>
        <w:tc>
          <w:tcPr>
            <w:tcW w:w="996" w:type="dxa"/>
          </w:tcPr>
          <w:p>
            <w:pPr>
              <w:pStyle w:val="yTable"/>
              <w:rPr>
                <w:ins w:id="2342" w:author="Master Repository Process" w:date="2021-08-28T19:57:00Z"/>
                <w:sz w:val="20"/>
              </w:rPr>
            </w:pPr>
          </w:p>
        </w:tc>
      </w:tr>
      <w:tr>
        <w:trPr>
          <w:cantSplit/>
          <w:ins w:id="2343" w:author="Master Repository Process" w:date="2021-08-28T19:57:00Z"/>
        </w:trPr>
        <w:tc>
          <w:tcPr>
            <w:tcW w:w="516" w:type="dxa"/>
          </w:tcPr>
          <w:p>
            <w:pPr>
              <w:pStyle w:val="zytable"/>
              <w:spacing w:before="0"/>
              <w:ind w:left="0" w:right="0"/>
              <w:rPr>
                <w:ins w:id="2344" w:author="Master Repository Process" w:date="2021-08-28T19:57:00Z"/>
                <w:bCs/>
                <w:sz w:val="20"/>
              </w:rPr>
            </w:pPr>
          </w:p>
        </w:tc>
        <w:tc>
          <w:tcPr>
            <w:tcW w:w="4674" w:type="dxa"/>
          </w:tcPr>
          <w:p>
            <w:pPr>
              <w:pStyle w:val="yTable"/>
              <w:tabs>
                <w:tab w:val="left" w:pos="369"/>
              </w:tabs>
              <w:rPr>
                <w:ins w:id="2345" w:author="Master Repository Process" w:date="2021-08-28T19:57:00Z"/>
              </w:rPr>
            </w:pPr>
            <w:ins w:id="2346" w:author="Master Repository Process" w:date="2021-08-28T19:57:00Z">
              <w:r>
                <w:rPr>
                  <w:sz w:val="20"/>
                </w:rPr>
                <w:t>•</w:t>
              </w:r>
              <w:r>
                <w:rPr>
                  <w:sz w:val="20"/>
                </w:rPr>
                <w:tab/>
                <w:t>if metered</w:t>
              </w:r>
            </w:ins>
          </w:p>
        </w:tc>
        <w:tc>
          <w:tcPr>
            <w:tcW w:w="996" w:type="dxa"/>
          </w:tcPr>
          <w:p>
            <w:pPr>
              <w:pStyle w:val="yTable"/>
              <w:rPr>
                <w:ins w:id="2347" w:author="Master Repository Process" w:date="2021-08-28T19:57:00Z"/>
                <w:sz w:val="20"/>
              </w:rPr>
            </w:pPr>
            <w:ins w:id="2348" w:author="Master Repository Process" w:date="2021-08-28T19:57:00Z">
              <w:r>
                <w:rPr>
                  <w:sz w:val="20"/>
                </w:rPr>
                <w:t>Cost</w:t>
              </w:r>
            </w:ins>
          </w:p>
        </w:tc>
      </w:tr>
      <w:tr>
        <w:trPr>
          <w:cantSplit/>
          <w:ins w:id="2349" w:author="Master Repository Process" w:date="2021-08-28T19:57:00Z"/>
        </w:trPr>
        <w:tc>
          <w:tcPr>
            <w:tcW w:w="516" w:type="dxa"/>
            <w:tcBorders>
              <w:bottom w:val="single" w:sz="4" w:space="0" w:color="auto"/>
            </w:tcBorders>
          </w:tcPr>
          <w:p>
            <w:pPr>
              <w:pStyle w:val="zytable"/>
              <w:spacing w:before="0"/>
              <w:ind w:left="0" w:right="0"/>
              <w:rPr>
                <w:ins w:id="2350" w:author="Master Repository Process" w:date="2021-08-28T19:57:00Z"/>
                <w:bCs/>
                <w:sz w:val="20"/>
              </w:rPr>
            </w:pPr>
          </w:p>
        </w:tc>
        <w:tc>
          <w:tcPr>
            <w:tcW w:w="4674" w:type="dxa"/>
            <w:tcBorders>
              <w:bottom w:val="single" w:sz="4" w:space="0" w:color="auto"/>
            </w:tcBorders>
          </w:tcPr>
          <w:p>
            <w:pPr>
              <w:pStyle w:val="yTable"/>
              <w:tabs>
                <w:tab w:val="left" w:pos="369"/>
              </w:tabs>
              <w:rPr>
                <w:ins w:id="2351" w:author="Master Repository Process" w:date="2021-08-28T19:57:00Z"/>
              </w:rPr>
            </w:pPr>
            <w:ins w:id="2352" w:author="Master Repository Process" w:date="2021-08-28T19:57:00Z">
              <w:r>
                <w:rPr>
                  <w:sz w:val="20"/>
                </w:rPr>
                <w:t>•</w:t>
              </w:r>
              <w:r>
                <w:rPr>
                  <w:sz w:val="20"/>
                </w:rPr>
                <w:tab/>
                <w:t>3-phase if not metered, per day</w:t>
              </w:r>
            </w:ins>
          </w:p>
        </w:tc>
        <w:tc>
          <w:tcPr>
            <w:tcW w:w="996" w:type="dxa"/>
            <w:tcBorders>
              <w:bottom w:val="single" w:sz="4" w:space="0" w:color="auto"/>
            </w:tcBorders>
          </w:tcPr>
          <w:p>
            <w:pPr>
              <w:pStyle w:val="yTable"/>
              <w:rPr>
                <w:ins w:id="2353" w:author="Master Repository Process" w:date="2021-08-28T19:57:00Z"/>
                <w:sz w:val="20"/>
              </w:rPr>
            </w:pPr>
            <w:ins w:id="2354" w:author="Master Repository Process" w:date="2021-08-28T19:57:00Z">
              <w:r>
                <w:rPr>
                  <w:sz w:val="20"/>
                </w:rPr>
                <w:t>26.52</w:t>
              </w:r>
            </w:ins>
          </w:p>
        </w:tc>
      </w:tr>
    </w:tbl>
    <w:p>
      <w:pPr>
        <w:pStyle w:val="zyMiscellaneousHeading"/>
        <w:rPr>
          <w:del w:id="2355" w:author="Master Repository Process" w:date="2021-08-28T19:57:00Z"/>
          <w:snapToGrid w:val="0"/>
        </w:rPr>
      </w:pPr>
      <w:del w:id="2356" w:author="Master Repository Process" w:date="2021-08-28T19:57:00Z">
        <w:r>
          <w:rPr>
            <w:snapToGrid w:val="0"/>
          </w:rPr>
          <w:delText>Princess Royal Harbour (Albany)</w:delText>
        </w:r>
      </w:del>
    </w:p>
    <w:p>
      <w:pPr>
        <w:pStyle w:val="yFootnotesection"/>
        <w:rPr>
          <w:ins w:id="2357" w:author="Master Repository Process" w:date="2021-08-28T19:57:00Z"/>
        </w:rPr>
      </w:pPr>
      <w:bookmarkStart w:id="2358" w:name="_Toc168472766"/>
      <w:ins w:id="2359" w:author="Master Repository Process" w:date="2021-08-28T19:57:00Z">
        <w:r>
          <w:tab/>
          <w:t>[Clause 8 inserted in Gazette 22 Jun 2007 p. 2917</w:t>
        </w:r>
        <w:r>
          <w:noBreakHyphen/>
          <w:t>18.]</w:t>
        </w:r>
      </w:ins>
    </w:p>
    <w:p>
      <w:pPr>
        <w:pStyle w:val="yHeading5"/>
        <w:rPr>
          <w:ins w:id="2360" w:author="Master Repository Process" w:date="2021-08-28T19:57:00Z"/>
        </w:rPr>
      </w:pPr>
      <w:bookmarkStart w:id="2361" w:name="_Toc171074367"/>
      <w:ins w:id="2362" w:author="Master Repository Process" w:date="2021-08-28T19:57:00Z">
        <w:r>
          <w:rPr>
            <w:rStyle w:val="CharSClsNo"/>
          </w:rPr>
          <w:t>9</w:t>
        </w:r>
        <w:r>
          <w:t>.</w:t>
        </w:r>
        <w:r>
          <w:rPr>
            <w:b w:val="0"/>
          </w:rPr>
          <w:tab/>
        </w:r>
        <w:r>
          <w:t>Exmouth</w:t>
        </w:r>
        <w:bookmarkEnd w:id="2358"/>
        <w:bookmarkEnd w:id="2361"/>
      </w:ins>
    </w:p>
    <w:p>
      <w:pPr>
        <w:pStyle w:val="ySubsection"/>
        <w:rPr>
          <w:ins w:id="2363" w:author="Master Repository Process" w:date="2021-08-28T19:57:00Z"/>
        </w:rPr>
      </w:pPr>
      <w:ins w:id="2364" w:author="Master Repository Process" w:date="2021-08-28T19:57:00Z">
        <w:r>
          <w:tab/>
          <w:t>(1)</w:t>
        </w:r>
        <w:r>
          <w:tab/>
          <w:t>This clause applies to Exmouth.</w:t>
        </w:r>
      </w:ins>
    </w:p>
    <w:p>
      <w:pPr>
        <w:pStyle w:val="ySubsection"/>
        <w:rPr>
          <w:ins w:id="2365" w:author="Master Repository Process" w:date="2021-08-28T19:57:00Z"/>
        </w:rPr>
      </w:pPr>
      <w:ins w:id="2366" w:author="Master Repository Process" w:date="2021-08-28T19:57:00Z">
        <w:r>
          <w:tab/>
          <w:t>(2)</w:t>
        </w:r>
        <w:r>
          <w:tab/>
          <w:t>The charges and dues to be paid under regulation 10A are set out in Table 9.1.</w:t>
        </w:r>
      </w:ins>
    </w:p>
    <w:p>
      <w:pPr>
        <w:pStyle w:val="yMiscellaneousHeading"/>
        <w:spacing w:after="60"/>
        <w:rPr>
          <w:ins w:id="2367" w:author="Master Repository Process" w:date="2021-08-28T19:57:00Z"/>
          <w:b/>
          <w:bCs/>
        </w:rPr>
      </w:pPr>
      <w:ins w:id="2368" w:author="Master Repository Process" w:date="2021-08-28T19:57:00Z">
        <w:r>
          <w:rPr>
            <w:b/>
            <w:bCs/>
          </w:rPr>
          <w:t>Table 9.1 (Wharfage, handling and haulage)</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8"/>
        <w:gridCol w:w="4676"/>
        <w:gridCol w:w="992"/>
      </w:tblGrid>
      <w:tr>
        <w:trPr>
          <w:cantSplit/>
          <w:tblHeader/>
          <w:ins w:id="2369" w:author="Master Repository Process" w:date="2021-08-28T19:57:00Z"/>
        </w:trPr>
        <w:tc>
          <w:tcPr>
            <w:tcW w:w="518" w:type="dxa"/>
            <w:tcBorders>
              <w:top w:val="single" w:sz="4" w:space="0" w:color="auto"/>
              <w:bottom w:val="single" w:sz="4" w:space="0" w:color="auto"/>
            </w:tcBorders>
          </w:tcPr>
          <w:p>
            <w:pPr>
              <w:pStyle w:val="yTable"/>
              <w:rPr>
                <w:ins w:id="2370" w:author="Master Repository Process" w:date="2021-08-28T19:57:00Z"/>
              </w:rPr>
            </w:pPr>
            <w:ins w:id="2371" w:author="Master Repository Process" w:date="2021-08-28T19:57:00Z">
              <w:r>
                <w:rPr>
                  <w:b/>
                  <w:sz w:val="20"/>
                </w:rPr>
                <w:t>Item</w:t>
              </w:r>
            </w:ins>
          </w:p>
        </w:tc>
        <w:tc>
          <w:tcPr>
            <w:tcW w:w="4676" w:type="dxa"/>
            <w:tcBorders>
              <w:top w:val="single" w:sz="4" w:space="0" w:color="auto"/>
              <w:bottom w:val="single" w:sz="4" w:space="0" w:color="auto"/>
            </w:tcBorders>
          </w:tcPr>
          <w:p>
            <w:pPr>
              <w:pStyle w:val="yTable"/>
              <w:tabs>
                <w:tab w:val="left" w:pos="367"/>
              </w:tabs>
              <w:rPr>
                <w:ins w:id="2372" w:author="Master Repository Process" w:date="2021-08-28T19:57:00Z"/>
              </w:rPr>
            </w:pPr>
            <w:ins w:id="2373" w:author="Master Repository Process" w:date="2021-08-28T19:57:00Z">
              <w:r>
                <w:rPr>
                  <w:b/>
                  <w:bCs/>
                  <w:sz w:val="20"/>
                </w:rPr>
                <w:t>Goods</w:t>
              </w:r>
            </w:ins>
          </w:p>
        </w:tc>
        <w:tc>
          <w:tcPr>
            <w:tcW w:w="992" w:type="dxa"/>
            <w:tcBorders>
              <w:top w:val="single" w:sz="4" w:space="0" w:color="auto"/>
              <w:bottom w:val="single" w:sz="4" w:space="0" w:color="auto"/>
            </w:tcBorders>
          </w:tcPr>
          <w:p>
            <w:pPr>
              <w:pStyle w:val="yTable"/>
              <w:rPr>
                <w:ins w:id="2374" w:author="Master Repository Process" w:date="2021-08-28T19:57:00Z"/>
                <w:vertAlign w:val="superscript"/>
              </w:rPr>
            </w:pPr>
            <w:ins w:id="2375" w:author="Master Repository Process" w:date="2021-08-28T19:57:00Z">
              <w:r>
                <w:rPr>
                  <w:b/>
                  <w:bCs/>
                  <w:sz w:val="20"/>
                </w:rPr>
                <w:t>$</w:t>
              </w:r>
            </w:ins>
          </w:p>
        </w:tc>
      </w:tr>
      <w:tr>
        <w:trPr>
          <w:cantSplit/>
          <w:ins w:id="2376" w:author="Master Repository Process" w:date="2021-08-28T19:57:00Z"/>
        </w:trPr>
        <w:tc>
          <w:tcPr>
            <w:tcW w:w="518" w:type="dxa"/>
          </w:tcPr>
          <w:p>
            <w:pPr>
              <w:pStyle w:val="yTable"/>
              <w:rPr>
                <w:ins w:id="2377" w:author="Master Repository Process" w:date="2021-08-28T19:57:00Z"/>
              </w:rPr>
            </w:pPr>
            <w:ins w:id="2378" w:author="Master Repository Process" w:date="2021-08-28T19:57:00Z">
              <w:r>
                <w:rPr>
                  <w:bCs/>
                  <w:sz w:val="20"/>
                </w:rPr>
                <w:t>1.</w:t>
              </w:r>
            </w:ins>
          </w:p>
        </w:tc>
        <w:tc>
          <w:tcPr>
            <w:tcW w:w="4676" w:type="dxa"/>
          </w:tcPr>
          <w:p>
            <w:pPr>
              <w:pStyle w:val="yTable"/>
              <w:tabs>
                <w:tab w:val="left" w:pos="367"/>
              </w:tabs>
              <w:rPr>
                <w:ins w:id="2379" w:author="Master Repository Process" w:date="2021-08-28T19:57:00Z"/>
              </w:rPr>
            </w:pPr>
            <w:ins w:id="2380" w:author="Master Repository Process" w:date="2021-08-28T19:57:00Z">
              <w:r>
                <w:rPr>
                  <w:sz w:val="20"/>
                </w:rPr>
                <w:t>General cargo at the service wharf —</w:t>
              </w:r>
            </w:ins>
          </w:p>
        </w:tc>
        <w:tc>
          <w:tcPr>
            <w:tcW w:w="992" w:type="dxa"/>
          </w:tcPr>
          <w:p>
            <w:pPr>
              <w:pStyle w:val="yTable"/>
              <w:rPr>
                <w:ins w:id="2381" w:author="Master Repository Process" w:date="2021-08-28T19:57:00Z"/>
              </w:rPr>
            </w:pPr>
          </w:p>
        </w:tc>
      </w:tr>
      <w:tr>
        <w:trPr>
          <w:cantSplit/>
        </w:trPr>
        <w:tc>
          <w:tcPr>
            <w:tcW w:w="518" w:type="dxa"/>
          </w:tcPr>
          <w:p>
            <w:pPr>
              <w:pStyle w:val="zytable"/>
              <w:spacing w:before="0"/>
              <w:ind w:left="0" w:right="0"/>
              <w:rPr>
                <w:bCs/>
                <w:sz w:val="20"/>
              </w:rPr>
            </w:pPr>
            <w:del w:id="2382" w:author="Master Repository Process" w:date="2021-08-28T19:57:00Z">
              <w:r>
                <w:rPr>
                  <w:spacing w:val="-2"/>
                  <w:sz w:val="20"/>
                </w:rPr>
                <w:delText>Use of water</w:delText>
              </w:r>
            </w:del>
          </w:p>
        </w:tc>
        <w:tc>
          <w:tcPr>
            <w:tcW w:w="4676" w:type="dxa"/>
          </w:tcPr>
          <w:p>
            <w:pPr>
              <w:pStyle w:val="yTable"/>
              <w:tabs>
                <w:tab w:val="left" w:pos="367"/>
              </w:tabs>
              <w:rPr>
                <w:vertAlign w:val="superscript"/>
              </w:rPr>
            </w:pPr>
            <w:del w:id="2383" w:author="Master Repository Process" w:date="2021-08-28T19:57:00Z">
              <w:r>
                <w:rPr>
                  <w:spacing w:val="-2"/>
                  <w:sz w:val="20"/>
                </w:rPr>
                <w:delText>$4.22 per day or, if metering indicates that water usage is occurring in excess of $4.22 per day, at cost</w:delText>
              </w:r>
            </w:del>
            <w:ins w:id="2384" w:author="Master Repository Process" w:date="2021-08-28T19:57:00Z">
              <w:r>
                <w:rPr>
                  <w:sz w:val="20"/>
                </w:rPr>
                <w:t>•</w:t>
              </w:r>
              <w:r>
                <w:rPr>
                  <w:sz w:val="20"/>
                </w:rPr>
                <w:tab/>
                <w:t>if loaded from or into vessel, per t or m</w:t>
              </w:r>
              <w:r>
                <w:rPr>
                  <w:sz w:val="20"/>
                  <w:vertAlign w:val="superscript"/>
                </w:rPr>
                <w:t>3</w:t>
              </w:r>
            </w:ins>
          </w:p>
        </w:tc>
        <w:tc>
          <w:tcPr>
            <w:tcW w:w="992" w:type="dxa"/>
            <w:cellIns w:id="2385" w:author="Master Repository Process" w:date="2021-08-28T19:57:00Z"/>
          </w:tcPr>
          <w:p>
            <w:pPr>
              <w:pStyle w:val="yTable"/>
            </w:pPr>
            <w:ins w:id="2386" w:author="Master Repository Process" w:date="2021-08-28T19:57:00Z">
              <w:r>
                <w:rPr>
                  <w:sz w:val="20"/>
                </w:rPr>
                <w:t>5.30</w:t>
              </w:r>
            </w:ins>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right w:w="85" w:type="dxa"/>
          </w:tblCellMar>
        </w:tblPrEx>
        <w:trPr>
          <w:cantSplit/>
          <w:del w:id="2387" w:author="Master Repository Process" w:date="2021-08-28T19:57:00Z"/>
        </w:trPr>
        <w:tc>
          <w:tcPr>
            <w:tcW w:w="3163" w:type="dxa"/>
            <w:tcBorders>
              <w:bottom w:val="nil"/>
            </w:tcBorders>
          </w:tcPr>
          <w:p>
            <w:pPr>
              <w:pStyle w:val="yTable"/>
              <w:spacing w:before="40" w:after="20"/>
              <w:rPr>
                <w:del w:id="2388" w:author="Master Repository Process" w:date="2021-08-28T19:57:00Z"/>
                <w:spacing w:val="-2"/>
                <w:sz w:val="20"/>
              </w:rPr>
            </w:pPr>
            <w:del w:id="2389" w:author="Master Repository Process" w:date="2021-08-28T19:57:00Z">
              <w:r>
                <w:rPr>
                  <w:spacing w:val="-2"/>
                  <w:sz w:val="20"/>
                </w:rPr>
                <w:delText>Use of 3</w:delText>
              </w:r>
              <w:r>
                <w:rPr>
                  <w:spacing w:val="-2"/>
                  <w:sz w:val="20"/>
                </w:rPr>
                <w:noBreakHyphen/>
                <w:delText>phase power</w:delText>
              </w:r>
            </w:del>
          </w:p>
        </w:tc>
        <w:tc>
          <w:tcPr>
            <w:tcW w:w="3724" w:type="dxa"/>
            <w:gridSpan w:val="2"/>
            <w:tcBorders>
              <w:bottom w:val="nil"/>
            </w:tcBorders>
          </w:tcPr>
          <w:p>
            <w:pPr>
              <w:pStyle w:val="yTable"/>
              <w:spacing w:before="40" w:after="20"/>
              <w:rPr>
                <w:del w:id="2390" w:author="Master Repository Process" w:date="2021-08-28T19:57:00Z"/>
                <w:spacing w:val="-2"/>
                <w:sz w:val="20"/>
              </w:rPr>
            </w:pPr>
            <w:del w:id="2391" w:author="Master Repository Process" w:date="2021-08-28T19:57:00Z">
              <w:r>
                <w:rPr>
                  <w:spacing w:val="-2"/>
                  <w:sz w:val="20"/>
                </w:rPr>
                <w:delText>$29.11</w:delText>
              </w:r>
            </w:del>
          </w:p>
        </w:tc>
      </w:tr>
      <w:tr>
        <w:trPr>
          <w:cantSplit/>
        </w:trPr>
        <w:tc>
          <w:tcPr>
            <w:tcW w:w="518" w:type="dxa"/>
          </w:tcPr>
          <w:p>
            <w:pPr>
              <w:pStyle w:val="zytable"/>
              <w:spacing w:before="0"/>
              <w:ind w:left="0" w:right="0"/>
              <w:rPr>
                <w:bCs/>
                <w:sz w:val="20"/>
              </w:rPr>
            </w:pPr>
            <w:del w:id="2392" w:author="Master Repository Process" w:date="2021-08-28T19:57:00Z">
              <w:r>
                <w:rPr>
                  <w:spacing w:val="-2"/>
                  <w:sz w:val="20"/>
                </w:rPr>
                <w:delText>Use of single</w:delText>
              </w:r>
              <w:r>
                <w:rPr>
                  <w:spacing w:val="-2"/>
                  <w:sz w:val="20"/>
                </w:rPr>
                <w:noBreakHyphen/>
                <w:delText>phase power</w:delText>
              </w:r>
            </w:del>
          </w:p>
        </w:tc>
        <w:tc>
          <w:tcPr>
            <w:tcW w:w="4676" w:type="dxa"/>
          </w:tcPr>
          <w:p>
            <w:pPr>
              <w:pStyle w:val="yTable"/>
              <w:tabs>
                <w:tab w:val="left" w:pos="367"/>
              </w:tabs>
            </w:pPr>
            <w:del w:id="2393" w:author="Master Repository Process" w:date="2021-08-28T19:57:00Z">
              <w:r>
                <w:rPr>
                  <w:spacing w:val="-2"/>
                  <w:sz w:val="20"/>
                </w:rPr>
                <w:delText>$7.28 per day or, if metering indicates that electric power usage is occurring in excess of $7.28 per day, at cost</w:delText>
              </w:r>
            </w:del>
            <w:ins w:id="2394" w:author="Master Repository Process" w:date="2021-08-28T19:57:00Z">
              <w:r>
                <w:rPr>
                  <w:sz w:val="20"/>
                </w:rPr>
                <w:t>•</w:t>
              </w:r>
              <w:r>
                <w:rPr>
                  <w:sz w:val="20"/>
                </w:rPr>
                <w:tab/>
                <w:t>if vessel is lifted, per m of vessel’s length</w:t>
              </w:r>
            </w:ins>
          </w:p>
        </w:tc>
        <w:tc>
          <w:tcPr>
            <w:tcW w:w="992" w:type="dxa"/>
            <w:cellIns w:id="2395" w:author="Master Repository Process" w:date="2021-08-28T19:57:00Z"/>
          </w:tcPr>
          <w:p>
            <w:pPr>
              <w:pStyle w:val="yTable"/>
            </w:pPr>
            <w:ins w:id="2396" w:author="Master Repository Process" w:date="2021-08-28T19:57:00Z">
              <w:r>
                <w:rPr>
                  <w:sz w:val="20"/>
                </w:rPr>
                <w:t>11.95</w:t>
              </w:r>
            </w:ins>
          </w:p>
        </w:tc>
      </w:tr>
      <w:tr>
        <w:trPr>
          <w:cantSplit/>
          <w:ins w:id="2397" w:author="Master Repository Process" w:date="2021-08-28T19:57:00Z"/>
        </w:trPr>
        <w:tc>
          <w:tcPr>
            <w:tcW w:w="518" w:type="dxa"/>
            <w:tcBorders>
              <w:bottom w:val="single" w:sz="4" w:space="0" w:color="auto"/>
            </w:tcBorders>
          </w:tcPr>
          <w:p>
            <w:pPr>
              <w:pStyle w:val="yTable"/>
              <w:rPr>
                <w:ins w:id="2398" w:author="Master Repository Process" w:date="2021-08-28T19:57:00Z"/>
              </w:rPr>
            </w:pPr>
            <w:ins w:id="2399" w:author="Master Repository Process" w:date="2021-08-28T19:57:00Z">
              <w:r>
                <w:rPr>
                  <w:bCs/>
                  <w:sz w:val="20"/>
                </w:rPr>
                <w:t>2.</w:t>
              </w:r>
            </w:ins>
          </w:p>
        </w:tc>
        <w:tc>
          <w:tcPr>
            <w:tcW w:w="4676" w:type="dxa"/>
            <w:tcBorders>
              <w:bottom w:val="single" w:sz="4" w:space="0" w:color="auto"/>
            </w:tcBorders>
          </w:tcPr>
          <w:p>
            <w:pPr>
              <w:pStyle w:val="yTable"/>
              <w:tabs>
                <w:tab w:val="left" w:pos="367"/>
              </w:tabs>
              <w:rPr>
                <w:ins w:id="2400" w:author="Master Repository Process" w:date="2021-08-28T19:57:00Z"/>
              </w:rPr>
            </w:pPr>
            <w:ins w:id="2401" w:author="Master Repository Process" w:date="2021-08-28T19:57:00Z">
              <w:r>
                <w:rPr>
                  <w:sz w:val="20"/>
                </w:rPr>
                <w:t>General cargo over beach or ramp, per t or m</w:t>
              </w:r>
              <w:r>
                <w:rPr>
                  <w:sz w:val="20"/>
                  <w:vertAlign w:val="superscript"/>
                </w:rPr>
                <w:t>3</w:t>
              </w:r>
            </w:ins>
          </w:p>
        </w:tc>
        <w:tc>
          <w:tcPr>
            <w:tcW w:w="992" w:type="dxa"/>
            <w:tcBorders>
              <w:bottom w:val="single" w:sz="4" w:space="0" w:color="auto"/>
            </w:tcBorders>
          </w:tcPr>
          <w:p>
            <w:pPr>
              <w:pStyle w:val="yTable"/>
              <w:rPr>
                <w:ins w:id="2402" w:author="Master Repository Process" w:date="2021-08-28T19:57:00Z"/>
              </w:rPr>
            </w:pPr>
            <w:ins w:id="2403" w:author="Master Repository Process" w:date="2021-08-28T19:57:00Z">
              <w:r>
                <w:rPr>
                  <w:sz w:val="20"/>
                </w:rPr>
                <w:t>3.98</w:t>
              </w:r>
            </w:ins>
          </w:p>
        </w:tc>
      </w:tr>
    </w:tbl>
    <w:p>
      <w:pPr>
        <w:pStyle w:val="yHeading4"/>
        <w:rPr>
          <w:del w:id="2404" w:author="Master Repository Process" w:date="2021-08-28T19:57:00Z"/>
        </w:rPr>
      </w:pPr>
      <w:bookmarkStart w:id="2405" w:name="_Toc139101841"/>
      <w:bookmarkStart w:id="2406" w:name="_Toc139102026"/>
      <w:bookmarkStart w:id="2407" w:name="_Toc139443374"/>
      <w:del w:id="2408" w:author="Master Repository Process" w:date="2021-08-28T19:57:00Z">
        <w:r>
          <w:delText>Subdivision 2</w:delText>
        </w:r>
        <w:r>
          <w:rPr>
            <w:b w:val="0"/>
          </w:rPr>
          <w:delText> — </w:delText>
        </w:r>
        <w:r>
          <w:delText>General charges</w:delText>
        </w:r>
        <w:bookmarkEnd w:id="2405"/>
        <w:bookmarkEnd w:id="2406"/>
        <w:bookmarkEnd w:id="2407"/>
      </w:del>
    </w:p>
    <w:p>
      <w:pPr>
        <w:pStyle w:val="yFootnoteheading"/>
        <w:rPr>
          <w:del w:id="2409" w:author="Master Repository Process" w:date="2021-08-28T19:57:00Z"/>
        </w:rPr>
      </w:pPr>
      <w:del w:id="2410" w:author="Master Repository Process" w:date="2021-08-28T19:57:00Z">
        <w:r>
          <w:tab/>
          <w:delText>[Heading inserted in Gazette 24 Jun 2005 p. 2823.]</w:delText>
        </w:r>
      </w:del>
    </w:p>
    <w:p>
      <w:pPr>
        <w:pStyle w:val="zyMiscellaneousHeading"/>
        <w:rPr>
          <w:del w:id="2411" w:author="Master Repository Process" w:date="2021-08-28T19:57:00Z"/>
          <w:snapToGrid w:val="0"/>
        </w:rPr>
      </w:pPr>
      <w:del w:id="2412" w:author="Master Repository Process" w:date="2021-08-28T19:57:00Z">
        <w:r>
          <w:rPr>
            <w:snapToGrid w:val="0"/>
          </w:rPr>
          <w:delText>Casuarina Boat Harbour (Bunbury)</w:delText>
        </w:r>
      </w:del>
    </w:p>
    <w:p>
      <w:pPr>
        <w:pStyle w:val="ySubsection"/>
        <w:rPr>
          <w:ins w:id="2413" w:author="Master Repository Process" w:date="2021-08-28T19:57:00Z"/>
        </w:rPr>
      </w:pPr>
      <w:ins w:id="2414" w:author="Master Repository Process" w:date="2021-08-28T19:57:00Z">
        <w:r>
          <w:tab/>
          <w:t>(3)</w:t>
        </w:r>
        <w:r>
          <w:tab/>
          <w:t>The fees and charges to be paid under regulations 6, 94A and 94B are set out in Table 9.2.</w:t>
        </w:r>
      </w:ins>
    </w:p>
    <w:p>
      <w:pPr>
        <w:pStyle w:val="yMiscellaneousHeading"/>
        <w:spacing w:after="60"/>
        <w:rPr>
          <w:ins w:id="2415" w:author="Master Repository Process" w:date="2021-08-28T19:57:00Z"/>
          <w:b/>
          <w:bCs/>
        </w:rPr>
      </w:pPr>
      <w:ins w:id="2416" w:author="Master Repository Process" w:date="2021-08-28T19:57:00Z">
        <w:r>
          <w:rPr>
            <w:b/>
            <w:bCs/>
          </w:rPr>
          <w:t>Table 9.2 (Berthing, pen rental and mooring)</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4"/>
        <w:gridCol w:w="996"/>
      </w:tblGrid>
      <w:tr>
        <w:trPr>
          <w:cantSplit/>
          <w:tblHeader/>
          <w:ins w:id="2417" w:author="Master Repository Process" w:date="2021-08-28T19:57:00Z"/>
        </w:trPr>
        <w:tc>
          <w:tcPr>
            <w:tcW w:w="516" w:type="dxa"/>
            <w:tcBorders>
              <w:top w:val="single" w:sz="4" w:space="0" w:color="auto"/>
              <w:bottom w:val="single" w:sz="4" w:space="0" w:color="auto"/>
            </w:tcBorders>
          </w:tcPr>
          <w:p>
            <w:pPr>
              <w:pStyle w:val="yTable"/>
              <w:rPr>
                <w:ins w:id="2418" w:author="Master Repository Process" w:date="2021-08-28T19:57:00Z"/>
              </w:rPr>
            </w:pPr>
            <w:ins w:id="2419" w:author="Master Repository Process" w:date="2021-08-28T19:57:00Z">
              <w:r>
                <w:rPr>
                  <w:b/>
                  <w:sz w:val="20"/>
                </w:rPr>
                <w:t>Item</w:t>
              </w:r>
            </w:ins>
          </w:p>
        </w:tc>
        <w:tc>
          <w:tcPr>
            <w:tcW w:w="4674" w:type="dxa"/>
            <w:tcBorders>
              <w:top w:val="single" w:sz="4" w:space="0" w:color="auto"/>
              <w:bottom w:val="single" w:sz="4" w:space="0" w:color="auto"/>
            </w:tcBorders>
          </w:tcPr>
          <w:p>
            <w:pPr>
              <w:pStyle w:val="yTable"/>
              <w:tabs>
                <w:tab w:val="left" w:pos="369"/>
              </w:tabs>
              <w:rPr>
                <w:ins w:id="2420" w:author="Master Repository Process" w:date="2021-08-28T19:57:00Z"/>
              </w:rPr>
            </w:pPr>
            <w:ins w:id="2421" w:author="Master Repository Process" w:date="2021-08-28T19:57:00Z">
              <w:r>
                <w:rPr>
                  <w:b/>
                  <w:bCs/>
                  <w:sz w:val="20"/>
                </w:rPr>
                <w:t>Service</w:t>
              </w:r>
            </w:ins>
          </w:p>
        </w:tc>
        <w:tc>
          <w:tcPr>
            <w:tcW w:w="996" w:type="dxa"/>
            <w:tcBorders>
              <w:top w:val="single" w:sz="4" w:space="0" w:color="auto"/>
              <w:bottom w:val="single" w:sz="4" w:space="0" w:color="auto"/>
            </w:tcBorders>
          </w:tcPr>
          <w:p>
            <w:pPr>
              <w:pStyle w:val="yTable"/>
              <w:rPr>
                <w:ins w:id="2422" w:author="Master Repository Process" w:date="2021-08-28T19:57:00Z"/>
                <w:sz w:val="20"/>
              </w:rPr>
            </w:pPr>
            <w:ins w:id="2423" w:author="Master Repository Process" w:date="2021-08-28T19:57:00Z">
              <w:r>
                <w:rPr>
                  <w:b/>
                  <w:bCs/>
                  <w:sz w:val="20"/>
                </w:rPr>
                <w:t>$</w:t>
              </w:r>
            </w:ins>
          </w:p>
        </w:tc>
      </w:tr>
      <w:tr>
        <w:trPr>
          <w:cantSplit/>
          <w:ins w:id="2424" w:author="Master Repository Process" w:date="2021-08-28T19:57:00Z"/>
        </w:trPr>
        <w:tc>
          <w:tcPr>
            <w:tcW w:w="516" w:type="dxa"/>
          </w:tcPr>
          <w:p>
            <w:pPr>
              <w:pStyle w:val="yTable"/>
              <w:rPr>
                <w:ins w:id="2425" w:author="Master Repository Process" w:date="2021-08-28T19:57:00Z"/>
              </w:rPr>
            </w:pPr>
            <w:ins w:id="2426" w:author="Master Repository Process" w:date="2021-08-28T19:57:00Z">
              <w:r>
                <w:rPr>
                  <w:bCs/>
                  <w:sz w:val="20"/>
                </w:rPr>
                <w:t>1.</w:t>
              </w:r>
            </w:ins>
          </w:p>
        </w:tc>
        <w:tc>
          <w:tcPr>
            <w:tcW w:w="4674" w:type="dxa"/>
          </w:tcPr>
          <w:p>
            <w:pPr>
              <w:pStyle w:val="yTable"/>
              <w:tabs>
                <w:tab w:val="left" w:pos="369"/>
              </w:tabs>
              <w:rPr>
                <w:ins w:id="2427" w:author="Master Repository Process" w:date="2021-08-28T19:57:00Z"/>
              </w:rPr>
            </w:pPr>
            <w:ins w:id="2428" w:author="Master Repository Process" w:date="2021-08-28T19:57:00Z">
              <w:r>
                <w:rPr>
                  <w:sz w:val="20"/>
                </w:rPr>
                <w:t xml:space="preserve">For non-floating pen with walkway, per m of the vessel’s length — </w:t>
              </w:r>
            </w:ins>
          </w:p>
        </w:tc>
        <w:tc>
          <w:tcPr>
            <w:tcW w:w="996" w:type="dxa"/>
          </w:tcPr>
          <w:p>
            <w:pPr>
              <w:pStyle w:val="yTable"/>
              <w:rPr>
                <w:ins w:id="2429" w:author="Master Repository Process" w:date="2021-08-28T19:57:00Z"/>
                <w:sz w:val="20"/>
              </w:rPr>
            </w:pPr>
          </w:p>
        </w:tc>
      </w:tr>
      <w:tr>
        <w:trPr>
          <w:cantSplit/>
          <w:ins w:id="2430" w:author="Master Repository Process" w:date="2021-08-28T19:57:00Z"/>
        </w:trPr>
        <w:tc>
          <w:tcPr>
            <w:tcW w:w="516" w:type="dxa"/>
          </w:tcPr>
          <w:p>
            <w:pPr>
              <w:pStyle w:val="zytable"/>
              <w:spacing w:before="0"/>
              <w:ind w:left="0" w:right="0"/>
              <w:rPr>
                <w:ins w:id="2431" w:author="Master Repository Process" w:date="2021-08-28T19:57:00Z"/>
                <w:bCs/>
                <w:sz w:val="20"/>
              </w:rPr>
            </w:pPr>
          </w:p>
        </w:tc>
        <w:tc>
          <w:tcPr>
            <w:tcW w:w="4674" w:type="dxa"/>
          </w:tcPr>
          <w:p>
            <w:pPr>
              <w:pStyle w:val="yTable"/>
              <w:tabs>
                <w:tab w:val="left" w:pos="369"/>
              </w:tabs>
              <w:ind w:left="369" w:hanging="369"/>
              <w:rPr>
                <w:ins w:id="2432" w:author="Master Repository Process" w:date="2021-08-28T19:57:00Z"/>
              </w:rPr>
            </w:pPr>
            <w:ins w:id="2433" w:author="Master Repository Process" w:date="2021-08-28T19:57:00Z">
              <w:r>
                <w:rPr>
                  <w:sz w:val="20"/>
                </w:rPr>
                <w:t>•</w:t>
              </w:r>
              <w:r>
                <w:rPr>
                  <w:sz w:val="20"/>
                </w:rPr>
                <w:tab/>
                <w:t>for single or shared use for 12 months paid in advance</w:t>
              </w:r>
            </w:ins>
          </w:p>
        </w:tc>
        <w:tc>
          <w:tcPr>
            <w:tcW w:w="996" w:type="dxa"/>
          </w:tcPr>
          <w:p>
            <w:pPr>
              <w:pStyle w:val="yTable"/>
              <w:rPr>
                <w:ins w:id="2434" w:author="Master Repository Process" w:date="2021-08-28T19:57:00Z"/>
                <w:sz w:val="20"/>
              </w:rPr>
            </w:pPr>
            <w:ins w:id="2435" w:author="Master Repository Process" w:date="2021-08-28T19:57:00Z">
              <w:r>
                <w:rPr>
                  <w:sz w:val="20"/>
                </w:rPr>
                <w:t>389.94</w:t>
              </w:r>
            </w:ins>
          </w:p>
        </w:tc>
      </w:tr>
      <w:tr>
        <w:trPr>
          <w:cantSplit/>
          <w:ins w:id="2436" w:author="Master Repository Process" w:date="2021-08-28T19:57:00Z"/>
        </w:trPr>
        <w:tc>
          <w:tcPr>
            <w:tcW w:w="516" w:type="dxa"/>
          </w:tcPr>
          <w:p>
            <w:pPr>
              <w:pStyle w:val="zytable"/>
              <w:spacing w:before="0"/>
              <w:ind w:left="0" w:right="0"/>
              <w:rPr>
                <w:ins w:id="2437" w:author="Master Repository Process" w:date="2021-08-28T19:57:00Z"/>
                <w:bCs/>
                <w:sz w:val="20"/>
              </w:rPr>
            </w:pPr>
          </w:p>
        </w:tc>
        <w:tc>
          <w:tcPr>
            <w:tcW w:w="4674" w:type="dxa"/>
          </w:tcPr>
          <w:p>
            <w:pPr>
              <w:pStyle w:val="yTable"/>
              <w:tabs>
                <w:tab w:val="left" w:pos="369"/>
              </w:tabs>
              <w:rPr>
                <w:ins w:id="2438" w:author="Master Repository Process" w:date="2021-08-28T19:57:00Z"/>
              </w:rPr>
            </w:pPr>
            <w:ins w:id="2439" w:author="Master Repository Process" w:date="2021-08-28T19:57:00Z">
              <w:r>
                <w:rPr>
                  <w:sz w:val="20"/>
                </w:rPr>
                <w:t>•</w:t>
              </w:r>
              <w:r>
                <w:rPr>
                  <w:sz w:val="20"/>
                </w:rPr>
                <w:tab/>
                <w:t>for 3 months or more, per month paid in advance</w:t>
              </w:r>
            </w:ins>
          </w:p>
        </w:tc>
        <w:tc>
          <w:tcPr>
            <w:tcW w:w="996" w:type="dxa"/>
          </w:tcPr>
          <w:p>
            <w:pPr>
              <w:pStyle w:val="yTable"/>
              <w:rPr>
                <w:ins w:id="2440" w:author="Master Repository Process" w:date="2021-08-28T19:57:00Z"/>
                <w:sz w:val="20"/>
              </w:rPr>
            </w:pPr>
            <w:ins w:id="2441" w:author="Master Repository Process" w:date="2021-08-28T19:57:00Z">
              <w:r>
                <w:rPr>
                  <w:sz w:val="20"/>
                </w:rPr>
                <w:t>38.98</w:t>
              </w:r>
            </w:ins>
          </w:p>
        </w:tc>
      </w:tr>
      <w:tr>
        <w:trPr>
          <w:cantSplit/>
          <w:ins w:id="2442" w:author="Master Repository Process" w:date="2021-08-28T19:57:00Z"/>
        </w:trPr>
        <w:tc>
          <w:tcPr>
            <w:tcW w:w="516" w:type="dxa"/>
          </w:tcPr>
          <w:p>
            <w:pPr>
              <w:pStyle w:val="zytable"/>
              <w:spacing w:before="0"/>
              <w:ind w:left="0" w:right="0"/>
              <w:rPr>
                <w:ins w:id="2443" w:author="Master Repository Process" w:date="2021-08-28T19:57:00Z"/>
                <w:bCs/>
                <w:sz w:val="20"/>
              </w:rPr>
            </w:pPr>
          </w:p>
        </w:tc>
        <w:tc>
          <w:tcPr>
            <w:tcW w:w="4674" w:type="dxa"/>
          </w:tcPr>
          <w:p>
            <w:pPr>
              <w:pStyle w:val="yTable"/>
              <w:tabs>
                <w:tab w:val="left" w:pos="369"/>
              </w:tabs>
              <w:rPr>
                <w:ins w:id="2444" w:author="Master Repository Process" w:date="2021-08-28T19:57:00Z"/>
              </w:rPr>
            </w:pPr>
            <w:ins w:id="2445" w:author="Master Repository Process" w:date="2021-08-28T19:57:00Z">
              <w:r>
                <w:rPr>
                  <w:sz w:val="20"/>
                </w:rPr>
                <w:t>•</w:t>
              </w:r>
              <w:r>
                <w:rPr>
                  <w:sz w:val="20"/>
                </w:rPr>
                <w:tab/>
                <w:t>for one month or more, per month paid in advance</w:t>
              </w:r>
            </w:ins>
          </w:p>
        </w:tc>
        <w:tc>
          <w:tcPr>
            <w:tcW w:w="996" w:type="dxa"/>
          </w:tcPr>
          <w:p>
            <w:pPr>
              <w:pStyle w:val="yTable"/>
              <w:rPr>
                <w:ins w:id="2446" w:author="Master Repository Process" w:date="2021-08-28T19:57:00Z"/>
                <w:sz w:val="20"/>
              </w:rPr>
            </w:pPr>
            <w:ins w:id="2447" w:author="Master Repository Process" w:date="2021-08-28T19:57:00Z">
              <w:r>
                <w:rPr>
                  <w:sz w:val="20"/>
                </w:rPr>
                <w:t>77.97</w:t>
              </w:r>
            </w:ins>
          </w:p>
        </w:tc>
      </w:tr>
      <w:tr>
        <w:trPr>
          <w:cantSplit/>
          <w:ins w:id="2448" w:author="Master Repository Process" w:date="2021-08-28T19:57:00Z"/>
        </w:trPr>
        <w:tc>
          <w:tcPr>
            <w:tcW w:w="516" w:type="dxa"/>
          </w:tcPr>
          <w:p>
            <w:pPr>
              <w:pStyle w:val="zytable"/>
              <w:spacing w:before="0"/>
              <w:ind w:left="0" w:right="0"/>
              <w:rPr>
                <w:ins w:id="2449" w:author="Master Repository Process" w:date="2021-08-28T19:57:00Z"/>
                <w:bCs/>
                <w:sz w:val="20"/>
              </w:rPr>
            </w:pPr>
          </w:p>
        </w:tc>
        <w:tc>
          <w:tcPr>
            <w:tcW w:w="4674" w:type="dxa"/>
          </w:tcPr>
          <w:p>
            <w:pPr>
              <w:pStyle w:val="yTable"/>
              <w:tabs>
                <w:tab w:val="left" w:pos="369"/>
              </w:tabs>
              <w:rPr>
                <w:ins w:id="2450" w:author="Master Repository Process" w:date="2021-08-28T19:57:00Z"/>
              </w:rPr>
            </w:pPr>
            <w:ins w:id="2451" w:author="Master Repository Process" w:date="2021-08-28T19:57:00Z">
              <w:r>
                <w:rPr>
                  <w:sz w:val="20"/>
                </w:rPr>
                <w:t>•</w:t>
              </w:r>
              <w:r>
                <w:rPr>
                  <w:sz w:val="20"/>
                </w:rPr>
                <w:tab/>
                <w:t>for one week or more, per week paid in advance</w:t>
              </w:r>
            </w:ins>
          </w:p>
        </w:tc>
        <w:tc>
          <w:tcPr>
            <w:tcW w:w="996" w:type="dxa"/>
          </w:tcPr>
          <w:p>
            <w:pPr>
              <w:pStyle w:val="yTable"/>
              <w:rPr>
                <w:ins w:id="2452" w:author="Master Repository Process" w:date="2021-08-28T19:57:00Z"/>
                <w:sz w:val="20"/>
              </w:rPr>
            </w:pPr>
            <w:ins w:id="2453" w:author="Master Repository Process" w:date="2021-08-28T19:57:00Z">
              <w:r>
                <w:rPr>
                  <w:sz w:val="20"/>
                </w:rPr>
                <w:t>38.62</w:t>
              </w:r>
            </w:ins>
          </w:p>
        </w:tc>
      </w:tr>
      <w:tr>
        <w:trPr>
          <w:cantSplit/>
          <w:ins w:id="2454" w:author="Master Repository Process" w:date="2021-08-28T19:57:00Z"/>
        </w:trPr>
        <w:tc>
          <w:tcPr>
            <w:tcW w:w="516" w:type="dxa"/>
          </w:tcPr>
          <w:p>
            <w:pPr>
              <w:pStyle w:val="zytable"/>
              <w:spacing w:before="0"/>
              <w:ind w:left="0" w:right="0"/>
              <w:rPr>
                <w:ins w:id="2455" w:author="Master Repository Process" w:date="2021-08-28T19:57:00Z"/>
                <w:bCs/>
                <w:sz w:val="20"/>
              </w:rPr>
            </w:pPr>
          </w:p>
        </w:tc>
        <w:tc>
          <w:tcPr>
            <w:tcW w:w="4674" w:type="dxa"/>
          </w:tcPr>
          <w:p>
            <w:pPr>
              <w:pStyle w:val="yTable"/>
              <w:tabs>
                <w:tab w:val="left" w:pos="369"/>
              </w:tabs>
              <w:rPr>
                <w:ins w:id="2456" w:author="Master Repository Process" w:date="2021-08-28T19:57:00Z"/>
              </w:rPr>
            </w:pPr>
            <w:ins w:id="2457" w:author="Master Repository Process" w:date="2021-08-28T19:57:00Z">
              <w:r>
                <w:rPr>
                  <w:sz w:val="20"/>
                </w:rPr>
                <w:t>•</w:t>
              </w:r>
              <w:r>
                <w:rPr>
                  <w:sz w:val="20"/>
                </w:rPr>
                <w:tab/>
                <w:t xml:space="preserve">otherwise, per day — </w:t>
              </w:r>
            </w:ins>
          </w:p>
        </w:tc>
        <w:tc>
          <w:tcPr>
            <w:tcW w:w="996" w:type="dxa"/>
          </w:tcPr>
          <w:p>
            <w:pPr>
              <w:pStyle w:val="yTable"/>
              <w:rPr>
                <w:ins w:id="2458" w:author="Master Repository Process" w:date="2021-08-28T19:57:00Z"/>
                <w:sz w:val="20"/>
              </w:rPr>
            </w:pPr>
          </w:p>
        </w:tc>
      </w:tr>
      <w:tr>
        <w:trPr>
          <w:cantSplit/>
          <w:ins w:id="2459" w:author="Master Repository Process" w:date="2021-08-28T19:57:00Z"/>
        </w:trPr>
        <w:tc>
          <w:tcPr>
            <w:tcW w:w="516" w:type="dxa"/>
          </w:tcPr>
          <w:p>
            <w:pPr>
              <w:pStyle w:val="zytable"/>
              <w:spacing w:before="0"/>
              <w:ind w:left="0" w:right="0"/>
              <w:rPr>
                <w:ins w:id="2460" w:author="Master Repository Process" w:date="2021-08-28T19:57:00Z"/>
                <w:bCs/>
                <w:sz w:val="20"/>
              </w:rPr>
            </w:pPr>
          </w:p>
        </w:tc>
        <w:tc>
          <w:tcPr>
            <w:tcW w:w="4674" w:type="dxa"/>
          </w:tcPr>
          <w:p>
            <w:pPr>
              <w:pStyle w:val="yTable"/>
              <w:tabs>
                <w:tab w:val="left" w:pos="369"/>
                <w:tab w:val="left" w:pos="729"/>
              </w:tabs>
              <w:rPr>
                <w:ins w:id="2461" w:author="Master Repository Process" w:date="2021-08-28T19:57:00Z"/>
              </w:rPr>
            </w:pPr>
            <w:ins w:id="2462" w:author="Master Repository Process" w:date="2021-08-28T19:57:00Z">
              <w:r>
                <w:rPr>
                  <w:sz w:val="20"/>
                </w:rPr>
                <w:tab/>
                <w:t>•</w:t>
              </w:r>
              <w:r>
                <w:rPr>
                  <w:sz w:val="20"/>
                </w:rPr>
                <w:tab/>
                <w:t>for pleasure vessel if no floating pen available</w:t>
              </w:r>
            </w:ins>
          </w:p>
        </w:tc>
        <w:tc>
          <w:tcPr>
            <w:tcW w:w="996" w:type="dxa"/>
          </w:tcPr>
          <w:p>
            <w:pPr>
              <w:pStyle w:val="yTable"/>
              <w:rPr>
                <w:ins w:id="2463" w:author="Master Repository Process" w:date="2021-08-28T19:57:00Z"/>
                <w:sz w:val="20"/>
              </w:rPr>
            </w:pPr>
            <w:ins w:id="2464" w:author="Master Repository Process" w:date="2021-08-28T19:57:00Z">
              <w:r>
                <w:rPr>
                  <w:sz w:val="20"/>
                </w:rPr>
                <w:t>3.86</w:t>
              </w:r>
            </w:ins>
          </w:p>
        </w:tc>
      </w:tr>
      <w:tr>
        <w:trPr>
          <w:cantSplit/>
          <w:ins w:id="2465" w:author="Master Repository Process" w:date="2021-08-28T19:57:00Z"/>
        </w:trPr>
        <w:tc>
          <w:tcPr>
            <w:tcW w:w="516" w:type="dxa"/>
          </w:tcPr>
          <w:p>
            <w:pPr>
              <w:pStyle w:val="zytable"/>
              <w:spacing w:before="0"/>
              <w:ind w:left="0" w:right="0"/>
              <w:rPr>
                <w:ins w:id="2466" w:author="Master Repository Process" w:date="2021-08-28T19:57:00Z"/>
                <w:bCs/>
                <w:sz w:val="20"/>
              </w:rPr>
            </w:pPr>
          </w:p>
        </w:tc>
        <w:tc>
          <w:tcPr>
            <w:tcW w:w="4674" w:type="dxa"/>
          </w:tcPr>
          <w:p>
            <w:pPr>
              <w:pStyle w:val="yTable"/>
              <w:tabs>
                <w:tab w:val="left" w:pos="369"/>
                <w:tab w:val="left" w:pos="729"/>
              </w:tabs>
              <w:rPr>
                <w:ins w:id="2467" w:author="Master Repository Process" w:date="2021-08-28T19:57:00Z"/>
              </w:rPr>
            </w:pPr>
            <w:ins w:id="2468" w:author="Master Repository Process" w:date="2021-08-28T19:57:00Z">
              <w:r>
                <w:rPr>
                  <w:sz w:val="20"/>
                </w:rPr>
                <w:tab/>
                <w:t>•</w:t>
              </w:r>
              <w:r>
                <w:rPr>
                  <w:sz w:val="20"/>
                </w:rPr>
                <w:tab/>
                <w:t>otherwise</w:t>
              </w:r>
            </w:ins>
          </w:p>
        </w:tc>
        <w:tc>
          <w:tcPr>
            <w:tcW w:w="996" w:type="dxa"/>
          </w:tcPr>
          <w:p>
            <w:pPr>
              <w:pStyle w:val="yTable"/>
              <w:rPr>
                <w:ins w:id="2469" w:author="Master Repository Process" w:date="2021-08-28T19:57:00Z"/>
                <w:sz w:val="20"/>
              </w:rPr>
            </w:pPr>
            <w:ins w:id="2470" w:author="Master Repository Process" w:date="2021-08-28T19:57:00Z">
              <w:r>
                <w:rPr>
                  <w:sz w:val="20"/>
                </w:rPr>
                <w:t>7.72</w:t>
              </w:r>
            </w:ins>
          </w:p>
        </w:tc>
      </w:tr>
      <w:tr>
        <w:trPr>
          <w:cantSplit/>
          <w:ins w:id="2471" w:author="Master Repository Process" w:date="2021-08-28T19:57:00Z"/>
        </w:trPr>
        <w:tc>
          <w:tcPr>
            <w:tcW w:w="516" w:type="dxa"/>
          </w:tcPr>
          <w:p>
            <w:pPr>
              <w:pStyle w:val="yTable"/>
              <w:rPr>
                <w:ins w:id="2472" w:author="Master Repository Process" w:date="2021-08-28T19:57:00Z"/>
              </w:rPr>
            </w:pPr>
            <w:ins w:id="2473" w:author="Master Repository Process" w:date="2021-08-28T19:57:00Z">
              <w:r>
                <w:rPr>
                  <w:bCs/>
                  <w:sz w:val="20"/>
                </w:rPr>
                <w:t>2.</w:t>
              </w:r>
            </w:ins>
          </w:p>
        </w:tc>
        <w:tc>
          <w:tcPr>
            <w:tcW w:w="4674" w:type="dxa"/>
          </w:tcPr>
          <w:p>
            <w:pPr>
              <w:pStyle w:val="yTable"/>
              <w:tabs>
                <w:tab w:val="left" w:pos="369"/>
              </w:tabs>
              <w:rPr>
                <w:ins w:id="2474" w:author="Master Repository Process" w:date="2021-08-28T19:57:00Z"/>
              </w:rPr>
            </w:pPr>
            <w:ins w:id="2475" w:author="Master Repository Process" w:date="2021-08-28T19:57:00Z">
              <w:r>
                <w:rPr>
                  <w:sz w:val="20"/>
                </w:rPr>
                <w:t>For floating pen for commercial vessel</w:t>
              </w:r>
            </w:ins>
          </w:p>
        </w:tc>
        <w:tc>
          <w:tcPr>
            <w:tcW w:w="996" w:type="dxa"/>
          </w:tcPr>
          <w:p>
            <w:pPr>
              <w:pStyle w:val="yTable"/>
              <w:rPr>
                <w:ins w:id="2476" w:author="Master Repository Process" w:date="2021-08-28T19:57:00Z"/>
                <w:sz w:val="20"/>
              </w:rPr>
            </w:pPr>
            <w:ins w:id="2477" w:author="Master Repository Process" w:date="2021-08-28T19:57:00Z">
              <w:r>
                <w:rPr>
                  <w:sz w:val="20"/>
                </w:rPr>
                <w:t>Item 1 fee</w:t>
              </w:r>
            </w:ins>
          </w:p>
        </w:tc>
      </w:tr>
      <w:tr>
        <w:trPr>
          <w:cantSplit/>
          <w:ins w:id="2478" w:author="Master Repository Process" w:date="2021-08-28T19:57:00Z"/>
        </w:trPr>
        <w:tc>
          <w:tcPr>
            <w:tcW w:w="516" w:type="dxa"/>
          </w:tcPr>
          <w:p>
            <w:pPr>
              <w:pStyle w:val="yTable"/>
              <w:rPr>
                <w:ins w:id="2479" w:author="Master Repository Process" w:date="2021-08-28T19:57:00Z"/>
              </w:rPr>
            </w:pPr>
            <w:ins w:id="2480" w:author="Master Repository Process" w:date="2021-08-28T19:57:00Z">
              <w:r>
                <w:rPr>
                  <w:bCs/>
                  <w:sz w:val="20"/>
                </w:rPr>
                <w:t>3.</w:t>
              </w:r>
            </w:ins>
          </w:p>
        </w:tc>
        <w:tc>
          <w:tcPr>
            <w:tcW w:w="4674" w:type="dxa"/>
          </w:tcPr>
          <w:p>
            <w:pPr>
              <w:pStyle w:val="yTable"/>
              <w:tabs>
                <w:tab w:val="left" w:pos="369"/>
              </w:tabs>
              <w:rPr>
                <w:ins w:id="2481" w:author="Master Repository Process" w:date="2021-08-28T19:57:00Z"/>
              </w:rPr>
            </w:pPr>
            <w:ins w:id="2482" w:author="Master Repository Process" w:date="2021-08-28T19:57:00Z">
              <w:r>
                <w:rPr>
                  <w:sz w:val="20"/>
                </w:rPr>
                <w:t xml:space="preserve">For floating pen for pleasure vessel, per m of the vessel’s length — </w:t>
              </w:r>
            </w:ins>
          </w:p>
        </w:tc>
        <w:tc>
          <w:tcPr>
            <w:tcW w:w="996" w:type="dxa"/>
          </w:tcPr>
          <w:p>
            <w:pPr>
              <w:pStyle w:val="yTable"/>
              <w:rPr>
                <w:ins w:id="2483" w:author="Master Repository Process" w:date="2021-08-28T19:57:00Z"/>
                <w:sz w:val="20"/>
              </w:rPr>
            </w:pPr>
          </w:p>
        </w:tc>
      </w:tr>
      <w:tr>
        <w:trPr>
          <w:cantSplit/>
          <w:ins w:id="2484" w:author="Master Repository Process" w:date="2021-08-28T19:57:00Z"/>
        </w:trPr>
        <w:tc>
          <w:tcPr>
            <w:tcW w:w="516" w:type="dxa"/>
          </w:tcPr>
          <w:p>
            <w:pPr>
              <w:pStyle w:val="zytable"/>
              <w:spacing w:before="0"/>
              <w:ind w:left="0" w:right="0"/>
              <w:rPr>
                <w:ins w:id="2485" w:author="Master Repository Process" w:date="2021-08-28T19:57:00Z"/>
                <w:bCs/>
                <w:sz w:val="20"/>
              </w:rPr>
            </w:pPr>
          </w:p>
        </w:tc>
        <w:tc>
          <w:tcPr>
            <w:tcW w:w="4674" w:type="dxa"/>
          </w:tcPr>
          <w:p>
            <w:pPr>
              <w:pStyle w:val="yTable"/>
              <w:tabs>
                <w:tab w:val="left" w:pos="369"/>
              </w:tabs>
              <w:rPr>
                <w:ins w:id="2486" w:author="Master Repository Process" w:date="2021-08-28T19:57:00Z"/>
              </w:rPr>
            </w:pPr>
            <w:ins w:id="2487" w:author="Master Repository Process" w:date="2021-08-28T19:57:00Z">
              <w:r>
                <w:rPr>
                  <w:sz w:val="20"/>
                </w:rPr>
                <w:t>•</w:t>
              </w:r>
              <w:r>
                <w:rPr>
                  <w:sz w:val="20"/>
                </w:rPr>
                <w:tab/>
                <w:t>for 12 months paid in advance</w:t>
              </w:r>
            </w:ins>
          </w:p>
        </w:tc>
        <w:tc>
          <w:tcPr>
            <w:tcW w:w="996" w:type="dxa"/>
          </w:tcPr>
          <w:p>
            <w:pPr>
              <w:pStyle w:val="yTable"/>
              <w:rPr>
                <w:ins w:id="2488" w:author="Master Repository Process" w:date="2021-08-28T19:57:00Z"/>
                <w:sz w:val="20"/>
              </w:rPr>
            </w:pPr>
            <w:ins w:id="2489" w:author="Master Repository Process" w:date="2021-08-28T19:57:00Z">
              <w:r>
                <w:rPr>
                  <w:sz w:val="20"/>
                </w:rPr>
                <w:t>338.12</w:t>
              </w:r>
            </w:ins>
          </w:p>
        </w:tc>
      </w:tr>
      <w:tr>
        <w:trPr>
          <w:cantSplit/>
          <w:ins w:id="2490" w:author="Master Repository Process" w:date="2021-08-28T19:57:00Z"/>
        </w:trPr>
        <w:tc>
          <w:tcPr>
            <w:tcW w:w="516" w:type="dxa"/>
          </w:tcPr>
          <w:p>
            <w:pPr>
              <w:pStyle w:val="zytable"/>
              <w:spacing w:before="0"/>
              <w:ind w:left="0" w:right="0"/>
              <w:rPr>
                <w:ins w:id="2491" w:author="Master Repository Process" w:date="2021-08-28T19:57:00Z"/>
                <w:bCs/>
                <w:sz w:val="20"/>
              </w:rPr>
            </w:pPr>
          </w:p>
        </w:tc>
        <w:tc>
          <w:tcPr>
            <w:tcW w:w="4674" w:type="dxa"/>
          </w:tcPr>
          <w:p>
            <w:pPr>
              <w:pStyle w:val="yTable"/>
              <w:tabs>
                <w:tab w:val="left" w:pos="369"/>
              </w:tabs>
              <w:rPr>
                <w:ins w:id="2492" w:author="Master Repository Process" w:date="2021-08-28T19:57:00Z"/>
              </w:rPr>
            </w:pPr>
            <w:ins w:id="2493" w:author="Master Repository Process" w:date="2021-08-28T19:57:00Z">
              <w:r>
                <w:rPr>
                  <w:sz w:val="20"/>
                </w:rPr>
                <w:t>•</w:t>
              </w:r>
              <w:r>
                <w:rPr>
                  <w:sz w:val="20"/>
                </w:rPr>
                <w:tab/>
                <w:t>for 3 months or more, per month paid in advance</w:t>
              </w:r>
            </w:ins>
          </w:p>
        </w:tc>
        <w:tc>
          <w:tcPr>
            <w:tcW w:w="996" w:type="dxa"/>
          </w:tcPr>
          <w:p>
            <w:pPr>
              <w:pStyle w:val="yTable"/>
              <w:rPr>
                <w:ins w:id="2494" w:author="Master Repository Process" w:date="2021-08-28T19:57:00Z"/>
                <w:sz w:val="20"/>
              </w:rPr>
            </w:pPr>
            <w:ins w:id="2495" w:author="Master Repository Process" w:date="2021-08-28T19:57:00Z">
              <w:r>
                <w:rPr>
                  <w:sz w:val="20"/>
                </w:rPr>
                <w:t>33.81</w:t>
              </w:r>
            </w:ins>
          </w:p>
        </w:tc>
      </w:tr>
      <w:tr>
        <w:trPr>
          <w:cantSplit/>
          <w:ins w:id="2496" w:author="Master Repository Process" w:date="2021-08-28T19:57:00Z"/>
        </w:trPr>
        <w:tc>
          <w:tcPr>
            <w:tcW w:w="516" w:type="dxa"/>
          </w:tcPr>
          <w:p>
            <w:pPr>
              <w:pStyle w:val="zytable"/>
              <w:spacing w:before="0"/>
              <w:ind w:left="0" w:right="0"/>
              <w:rPr>
                <w:ins w:id="2497" w:author="Master Repository Process" w:date="2021-08-28T19:57:00Z"/>
                <w:bCs/>
                <w:sz w:val="20"/>
              </w:rPr>
            </w:pPr>
          </w:p>
        </w:tc>
        <w:tc>
          <w:tcPr>
            <w:tcW w:w="4674" w:type="dxa"/>
          </w:tcPr>
          <w:p>
            <w:pPr>
              <w:pStyle w:val="yTable"/>
              <w:tabs>
                <w:tab w:val="left" w:pos="369"/>
              </w:tabs>
              <w:rPr>
                <w:ins w:id="2498" w:author="Master Repository Process" w:date="2021-08-28T19:57:00Z"/>
              </w:rPr>
            </w:pPr>
            <w:ins w:id="2499" w:author="Master Repository Process" w:date="2021-08-28T19:57:00Z">
              <w:r>
                <w:rPr>
                  <w:sz w:val="20"/>
                </w:rPr>
                <w:t>•</w:t>
              </w:r>
              <w:r>
                <w:rPr>
                  <w:sz w:val="20"/>
                </w:rPr>
                <w:tab/>
                <w:t>for one month or more, per month paid in advance</w:t>
              </w:r>
            </w:ins>
          </w:p>
        </w:tc>
        <w:tc>
          <w:tcPr>
            <w:tcW w:w="996" w:type="dxa"/>
          </w:tcPr>
          <w:p>
            <w:pPr>
              <w:pStyle w:val="yTable"/>
              <w:rPr>
                <w:ins w:id="2500" w:author="Master Repository Process" w:date="2021-08-28T19:57:00Z"/>
                <w:sz w:val="20"/>
              </w:rPr>
            </w:pPr>
            <w:ins w:id="2501" w:author="Master Repository Process" w:date="2021-08-28T19:57:00Z">
              <w:r>
                <w:rPr>
                  <w:sz w:val="20"/>
                </w:rPr>
                <w:t>67.62</w:t>
              </w:r>
            </w:ins>
          </w:p>
        </w:tc>
      </w:tr>
      <w:tr>
        <w:trPr>
          <w:cantSplit/>
          <w:ins w:id="2502" w:author="Master Repository Process" w:date="2021-08-28T19:57:00Z"/>
        </w:trPr>
        <w:tc>
          <w:tcPr>
            <w:tcW w:w="516" w:type="dxa"/>
          </w:tcPr>
          <w:p>
            <w:pPr>
              <w:pStyle w:val="zytable"/>
              <w:spacing w:before="0"/>
              <w:ind w:left="0" w:right="0"/>
              <w:rPr>
                <w:ins w:id="2503" w:author="Master Repository Process" w:date="2021-08-28T19:57:00Z"/>
                <w:bCs/>
                <w:sz w:val="20"/>
              </w:rPr>
            </w:pPr>
          </w:p>
        </w:tc>
        <w:tc>
          <w:tcPr>
            <w:tcW w:w="4674" w:type="dxa"/>
          </w:tcPr>
          <w:p>
            <w:pPr>
              <w:pStyle w:val="yTable"/>
              <w:tabs>
                <w:tab w:val="left" w:pos="369"/>
              </w:tabs>
              <w:rPr>
                <w:ins w:id="2504" w:author="Master Repository Process" w:date="2021-08-28T19:57:00Z"/>
              </w:rPr>
            </w:pPr>
            <w:ins w:id="2505" w:author="Master Repository Process" w:date="2021-08-28T19:57:00Z">
              <w:r>
                <w:rPr>
                  <w:sz w:val="20"/>
                </w:rPr>
                <w:t>•</w:t>
              </w:r>
              <w:r>
                <w:rPr>
                  <w:sz w:val="20"/>
                </w:rPr>
                <w:tab/>
                <w:t>for one week or more, per week paid in advance</w:t>
              </w:r>
            </w:ins>
          </w:p>
        </w:tc>
        <w:tc>
          <w:tcPr>
            <w:tcW w:w="996" w:type="dxa"/>
          </w:tcPr>
          <w:p>
            <w:pPr>
              <w:pStyle w:val="yTable"/>
              <w:rPr>
                <w:ins w:id="2506" w:author="Master Repository Process" w:date="2021-08-28T19:57:00Z"/>
                <w:sz w:val="20"/>
              </w:rPr>
            </w:pPr>
            <w:ins w:id="2507" w:author="Master Repository Process" w:date="2021-08-28T19:57:00Z">
              <w:r>
                <w:rPr>
                  <w:sz w:val="20"/>
                </w:rPr>
                <w:t>19.31</w:t>
              </w:r>
            </w:ins>
          </w:p>
        </w:tc>
      </w:tr>
      <w:tr>
        <w:trPr>
          <w:cantSplit/>
          <w:ins w:id="2508" w:author="Master Repository Process" w:date="2021-08-28T19:57:00Z"/>
        </w:trPr>
        <w:tc>
          <w:tcPr>
            <w:tcW w:w="516" w:type="dxa"/>
          </w:tcPr>
          <w:p>
            <w:pPr>
              <w:pStyle w:val="zytable"/>
              <w:spacing w:before="0"/>
              <w:ind w:left="0" w:right="0"/>
              <w:rPr>
                <w:ins w:id="2509" w:author="Master Repository Process" w:date="2021-08-28T19:57:00Z"/>
                <w:bCs/>
                <w:sz w:val="20"/>
              </w:rPr>
            </w:pPr>
          </w:p>
        </w:tc>
        <w:tc>
          <w:tcPr>
            <w:tcW w:w="4674" w:type="dxa"/>
          </w:tcPr>
          <w:p>
            <w:pPr>
              <w:pStyle w:val="yTable"/>
              <w:tabs>
                <w:tab w:val="left" w:pos="369"/>
              </w:tabs>
              <w:rPr>
                <w:ins w:id="2510" w:author="Master Repository Process" w:date="2021-08-28T19:57:00Z"/>
              </w:rPr>
            </w:pPr>
            <w:ins w:id="2511" w:author="Master Repository Process" w:date="2021-08-28T19:57:00Z">
              <w:r>
                <w:rPr>
                  <w:sz w:val="20"/>
                </w:rPr>
                <w:t>•</w:t>
              </w:r>
              <w:r>
                <w:rPr>
                  <w:sz w:val="20"/>
                </w:rPr>
                <w:tab/>
                <w:t>otherwise, per day</w:t>
              </w:r>
            </w:ins>
          </w:p>
        </w:tc>
        <w:tc>
          <w:tcPr>
            <w:tcW w:w="996" w:type="dxa"/>
          </w:tcPr>
          <w:p>
            <w:pPr>
              <w:pStyle w:val="yTable"/>
              <w:rPr>
                <w:ins w:id="2512" w:author="Master Repository Process" w:date="2021-08-28T19:57:00Z"/>
                <w:sz w:val="20"/>
              </w:rPr>
            </w:pPr>
            <w:ins w:id="2513" w:author="Master Repository Process" w:date="2021-08-28T19:57:00Z">
              <w:r>
                <w:rPr>
                  <w:sz w:val="20"/>
                </w:rPr>
                <w:t>3.86</w:t>
              </w:r>
            </w:ins>
          </w:p>
        </w:tc>
      </w:tr>
      <w:tr>
        <w:trPr>
          <w:cantSplit/>
          <w:ins w:id="2514" w:author="Master Repository Process" w:date="2021-08-28T19:57:00Z"/>
        </w:trPr>
        <w:tc>
          <w:tcPr>
            <w:tcW w:w="516" w:type="dxa"/>
          </w:tcPr>
          <w:p>
            <w:pPr>
              <w:pStyle w:val="zytable"/>
              <w:spacing w:before="0"/>
              <w:ind w:left="0" w:right="0"/>
              <w:rPr>
                <w:ins w:id="2515" w:author="Master Repository Process" w:date="2021-08-28T19:57:00Z"/>
                <w:bCs/>
                <w:sz w:val="20"/>
              </w:rPr>
            </w:pPr>
          </w:p>
        </w:tc>
        <w:tc>
          <w:tcPr>
            <w:tcW w:w="4674" w:type="dxa"/>
          </w:tcPr>
          <w:p>
            <w:pPr>
              <w:pStyle w:val="yTable"/>
              <w:tabs>
                <w:tab w:val="left" w:pos="369"/>
              </w:tabs>
              <w:rPr>
                <w:ins w:id="2516" w:author="Master Repository Process" w:date="2021-08-28T19:57:00Z"/>
              </w:rPr>
            </w:pPr>
            <w:ins w:id="2517" w:author="Master Repository Process" w:date="2021-08-28T19:57:00Z">
              <w:r>
                <w:rPr>
                  <w:sz w:val="20"/>
                </w:rPr>
                <w:t>•</w:t>
              </w:r>
              <w:r>
                <w:rPr>
                  <w:sz w:val="20"/>
                </w:rPr>
                <w:tab/>
                <w:t>for shared use for 12 months paid in advance</w:t>
              </w:r>
            </w:ins>
          </w:p>
        </w:tc>
        <w:tc>
          <w:tcPr>
            <w:tcW w:w="996" w:type="dxa"/>
          </w:tcPr>
          <w:p>
            <w:pPr>
              <w:pStyle w:val="yTable"/>
              <w:rPr>
                <w:ins w:id="2518" w:author="Master Repository Process" w:date="2021-08-28T19:57:00Z"/>
                <w:sz w:val="20"/>
              </w:rPr>
            </w:pPr>
            <w:ins w:id="2519" w:author="Master Repository Process" w:date="2021-08-28T19:57:00Z">
              <w:r>
                <w:rPr>
                  <w:sz w:val="20"/>
                </w:rPr>
                <w:t>338.12</w:t>
              </w:r>
            </w:ins>
          </w:p>
        </w:tc>
      </w:tr>
      <w:tr>
        <w:trPr>
          <w:cantSplit/>
          <w:ins w:id="2520" w:author="Master Repository Process" w:date="2021-08-28T19:57:00Z"/>
        </w:trPr>
        <w:tc>
          <w:tcPr>
            <w:tcW w:w="516" w:type="dxa"/>
          </w:tcPr>
          <w:p>
            <w:pPr>
              <w:pStyle w:val="yTable"/>
              <w:rPr>
                <w:ins w:id="2521" w:author="Master Repository Process" w:date="2021-08-28T19:57:00Z"/>
              </w:rPr>
            </w:pPr>
            <w:ins w:id="2522" w:author="Master Repository Process" w:date="2021-08-28T19:57:00Z">
              <w:r>
                <w:rPr>
                  <w:bCs/>
                  <w:sz w:val="20"/>
                </w:rPr>
                <w:t>4.</w:t>
              </w:r>
            </w:ins>
          </w:p>
        </w:tc>
        <w:tc>
          <w:tcPr>
            <w:tcW w:w="4674" w:type="dxa"/>
          </w:tcPr>
          <w:p>
            <w:pPr>
              <w:pStyle w:val="yTable"/>
              <w:tabs>
                <w:tab w:val="left" w:pos="369"/>
              </w:tabs>
              <w:rPr>
                <w:ins w:id="2523" w:author="Master Repository Process" w:date="2021-08-28T19:57:00Z"/>
              </w:rPr>
            </w:pPr>
            <w:ins w:id="2524" w:author="Master Repository Process" w:date="2021-08-28T19:57:00Z">
              <w:r>
                <w:rPr>
                  <w:sz w:val="20"/>
                </w:rPr>
                <w:t xml:space="preserve">For pen with pile moorings, per m of the vessel’s length — </w:t>
              </w:r>
            </w:ins>
          </w:p>
        </w:tc>
        <w:tc>
          <w:tcPr>
            <w:tcW w:w="996" w:type="dxa"/>
          </w:tcPr>
          <w:p>
            <w:pPr>
              <w:pStyle w:val="yTable"/>
              <w:rPr>
                <w:ins w:id="2525" w:author="Master Repository Process" w:date="2021-08-28T19:57:00Z"/>
                <w:sz w:val="20"/>
              </w:rPr>
            </w:pPr>
          </w:p>
        </w:tc>
      </w:tr>
      <w:tr>
        <w:trPr>
          <w:cantSplit/>
          <w:ins w:id="2526" w:author="Master Repository Process" w:date="2021-08-28T19:57:00Z"/>
        </w:trPr>
        <w:tc>
          <w:tcPr>
            <w:tcW w:w="516" w:type="dxa"/>
          </w:tcPr>
          <w:p>
            <w:pPr>
              <w:pStyle w:val="zytable"/>
              <w:spacing w:before="0"/>
              <w:ind w:left="0" w:right="0"/>
              <w:rPr>
                <w:ins w:id="2527" w:author="Master Repository Process" w:date="2021-08-28T19:57:00Z"/>
                <w:bCs/>
                <w:sz w:val="20"/>
              </w:rPr>
            </w:pPr>
          </w:p>
        </w:tc>
        <w:tc>
          <w:tcPr>
            <w:tcW w:w="4674" w:type="dxa"/>
          </w:tcPr>
          <w:p>
            <w:pPr>
              <w:pStyle w:val="yTable"/>
              <w:tabs>
                <w:tab w:val="left" w:pos="369"/>
              </w:tabs>
              <w:rPr>
                <w:ins w:id="2528" w:author="Master Repository Process" w:date="2021-08-28T19:57:00Z"/>
              </w:rPr>
            </w:pPr>
            <w:ins w:id="2529" w:author="Master Repository Process" w:date="2021-08-28T19:57:00Z">
              <w:r>
                <w:rPr>
                  <w:sz w:val="20"/>
                </w:rPr>
                <w:t>•</w:t>
              </w:r>
              <w:r>
                <w:rPr>
                  <w:sz w:val="20"/>
                </w:rPr>
                <w:tab/>
                <w:t>for 12 months paid in advance</w:t>
              </w:r>
            </w:ins>
          </w:p>
        </w:tc>
        <w:tc>
          <w:tcPr>
            <w:tcW w:w="996" w:type="dxa"/>
          </w:tcPr>
          <w:p>
            <w:pPr>
              <w:pStyle w:val="yTable"/>
              <w:rPr>
                <w:ins w:id="2530" w:author="Master Repository Process" w:date="2021-08-28T19:57:00Z"/>
                <w:sz w:val="20"/>
              </w:rPr>
            </w:pPr>
            <w:ins w:id="2531" w:author="Master Repository Process" w:date="2021-08-28T19:57:00Z">
              <w:r>
                <w:rPr>
                  <w:sz w:val="20"/>
                </w:rPr>
                <w:t>271.82</w:t>
              </w:r>
            </w:ins>
          </w:p>
        </w:tc>
      </w:tr>
      <w:tr>
        <w:trPr>
          <w:cantSplit/>
          <w:ins w:id="2532" w:author="Master Repository Process" w:date="2021-08-28T19:57:00Z"/>
        </w:trPr>
        <w:tc>
          <w:tcPr>
            <w:tcW w:w="516" w:type="dxa"/>
          </w:tcPr>
          <w:p>
            <w:pPr>
              <w:pStyle w:val="zytable"/>
              <w:spacing w:before="0"/>
              <w:ind w:left="0" w:right="0"/>
              <w:rPr>
                <w:ins w:id="2533" w:author="Master Repository Process" w:date="2021-08-28T19:57:00Z"/>
                <w:bCs/>
                <w:sz w:val="20"/>
              </w:rPr>
            </w:pPr>
          </w:p>
        </w:tc>
        <w:tc>
          <w:tcPr>
            <w:tcW w:w="4674" w:type="dxa"/>
          </w:tcPr>
          <w:p>
            <w:pPr>
              <w:pStyle w:val="yTable"/>
              <w:tabs>
                <w:tab w:val="left" w:pos="369"/>
              </w:tabs>
              <w:rPr>
                <w:ins w:id="2534" w:author="Master Repository Process" w:date="2021-08-28T19:57:00Z"/>
              </w:rPr>
            </w:pPr>
            <w:ins w:id="2535" w:author="Master Repository Process" w:date="2021-08-28T19:57:00Z">
              <w:r>
                <w:rPr>
                  <w:sz w:val="20"/>
                </w:rPr>
                <w:t>•</w:t>
              </w:r>
              <w:r>
                <w:rPr>
                  <w:sz w:val="20"/>
                </w:rPr>
                <w:tab/>
                <w:t>for 3 months or more, per month paid in advance</w:t>
              </w:r>
            </w:ins>
          </w:p>
        </w:tc>
        <w:tc>
          <w:tcPr>
            <w:tcW w:w="996" w:type="dxa"/>
          </w:tcPr>
          <w:p>
            <w:pPr>
              <w:pStyle w:val="yTable"/>
              <w:rPr>
                <w:ins w:id="2536" w:author="Master Repository Process" w:date="2021-08-28T19:57:00Z"/>
                <w:sz w:val="20"/>
              </w:rPr>
            </w:pPr>
            <w:ins w:id="2537" w:author="Master Repository Process" w:date="2021-08-28T19:57:00Z">
              <w:r>
                <w:rPr>
                  <w:sz w:val="20"/>
                </w:rPr>
                <w:t>27.18</w:t>
              </w:r>
            </w:ins>
          </w:p>
        </w:tc>
      </w:tr>
      <w:tr>
        <w:trPr>
          <w:cantSplit/>
          <w:ins w:id="2538" w:author="Master Repository Process" w:date="2021-08-28T19:57:00Z"/>
        </w:trPr>
        <w:tc>
          <w:tcPr>
            <w:tcW w:w="516" w:type="dxa"/>
          </w:tcPr>
          <w:p>
            <w:pPr>
              <w:pStyle w:val="zytable"/>
              <w:spacing w:before="0"/>
              <w:ind w:left="0" w:right="0"/>
              <w:rPr>
                <w:ins w:id="2539" w:author="Master Repository Process" w:date="2021-08-28T19:57:00Z"/>
                <w:bCs/>
                <w:sz w:val="20"/>
              </w:rPr>
            </w:pPr>
          </w:p>
        </w:tc>
        <w:tc>
          <w:tcPr>
            <w:tcW w:w="4674" w:type="dxa"/>
          </w:tcPr>
          <w:p>
            <w:pPr>
              <w:pStyle w:val="yTable"/>
              <w:tabs>
                <w:tab w:val="left" w:pos="369"/>
              </w:tabs>
              <w:rPr>
                <w:ins w:id="2540" w:author="Master Repository Process" w:date="2021-08-28T19:57:00Z"/>
              </w:rPr>
            </w:pPr>
            <w:ins w:id="2541" w:author="Master Repository Process" w:date="2021-08-28T19:57:00Z">
              <w:r>
                <w:rPr>
                  <w:sz w:val="20"/>
                </w:rPr>
                <w:t>•</w:t>
              </w:r>
              <w:r>
                <w:rPr>
                  <w:sz w:val="20"/>
                </w:rPr>
                <w:tab/>
                <w:t>for one month or more, per month paid in advance</w:t>
              </w:r>
            </w:ins>
          </w:p>
        </w:tc>
        <w:tc>
          <w:tcPr>
            <w:tcW w:w="996" w:type="dxa"/>
          </w:tcPr>
          <w:p>
            <w:pPr>
              <w:pStyle w:val="yTable"/>
              <w:rPr>
                <w:ins w:id="2542" w:author="Master Repository Process" w:date="2021-08-28T19:57:00Z"/>
                <w:sz w:val="20"/>
              </w:rPr>
            </w:pPr>
            <w:ins w:id="2543" w:author="Master Repository Process" w:date="2021-08-28T19:57:00Z">
              <w:r>
                <w:rPr>
                  <w:sz w:val="20"/>
                </w:rPr>
                <w:t>54.36</w:t>
              </w:r>
            </w:ins>
          </w:p>
        </w:tc>
      </w:tr>
      <w:tr>
        <w:trPr>
          <w:cantSplit/>
          <w:ins w:id="2544" w:author="Master Repository Process" w:date="2021-08-28T19:57:00Z"/>
        </w:trPr>
        <w:tc>
          <w:tcPr>
            <w:tcW w:w="516" w:type="dxa"/>
          </w:tcPr>
          <w:p>
            <w:pPr>
              <w:pStyle w:val="zytable"/>
              <w:spacing w:before="0"/>
              <w:ind w:left="0" w:right="0"/>
              <w:rPr>
                <w:ins w:id="2545" w:author="Master Repository Process" w:date="2021-08-28T19:57:00Z"/>
                <w:bCs/>
                <w:sz w:val="20"/>
              </w:rPr>
            </w:pPr>
          </w:p>
        </w:tc>
        <w:tc>
          <w:tcPr>
            <w:tcW w:w="4674" w:type="dxa"/>
          </w:tcPr>
          <w:p>
            <w:pPr>
              <w:pStyle w:val="yTable"/>
              <w:tabs>
                <w:tab w:val="left" w:pos="369"/>
              </w:tabs>
              <w:rPr>
                <w:ins w:id="2546" w:author="Master Repository Process" w:date="2021-08-28T19:57:00Z"/>
              </w:rPr>
            </w:pPr>
            <w:ins w:id="2547" w:author="Master Repository Process" w:date="2021-08-28T19:57:00Z">
              <w:r>
                <w:rPr>
                  <w:sz w:val="20"/>
                </w:rPr>
                <w:t>•</w:t>
              </w:r>
              <w:r>
                <w:rPr>
                  <w:sz w:val="20"/>
                </w:rPr>
                <w:tab/>
                <w:t>for one week or more, per week paid in advance</w:t>
              </w:r>
            </w:ins>
          </w:p>
        </w:tc>
        <w:tc>
          <w:tcPr>
            <w:tcW w:w="996" w:type="dxa"/>
          </w:tcPr>
          <w:p>
            <w:pPr>
              <w:pStyle w:val="yTable"/>
              <w:rPr>
                <w:ins w:id="2548" w:author="Master Repository Process" w:date="2021-08-28T19:57:00Z"/>
                <w:sz w:val="20"/>
              </w:rPr>
            </w:pPr>
            <w:ins w:id="2549" w:author="Master Repository Process" w:date="2021-08-28T19:57:00Z">
              <w:r>
                <w:rPr>
                  <w:sz w:val="20"/>
                </w:rPr>
                <w:t>32.16</w:t>
              </w:r>
            </w:ins>
          </w:p>
        </w:tc>
      </w:tr>
      <w:tr>
        <w:trPr>
          <w:cantSplit/>
          <w:ins w:id="2550" w:author="Master Repository Process" w:date="2021-08-28T19:57:00Z"/>
        </w:trPr>
        <w:tc>
          <w:tcPr>
            <w:tcW w:w="516" w:type="dxa"/>
          </w:tcPr>
          <w:p>
            <w:pPr>
              <w:pStyle w:val="zytable"/>
              <w:spacing w:before="0"/>
              <w:ind w:left="0" w:right="0"/>
              <w:rPr>
                <w:ins w:id="2551" w:author="Master Repository Process" w:date="2021-08-28T19:57:00Z"/>
                <w:bCs/>
                <w:sz w:val="20"/>
              </w:rPr>
            </w:pPr>
          </w:p>
        </w:tc>
        <w:tc>
          <w:tcPr>
            <w:tcW w:w="4674" w:type="dxa"/>
          </w:tcPr>
          <w:p>
            <w:pPr>
              <w:pStyle w:val="yTable"/>
              <w:tabs>
                <w:tab w:val="left" w:pos="369"/>
              </w:tabs>
              <w:rPr>
                <w:ins w:id="2552" w:author="Master Repository Process" w:date="2021-08-28T19:57:00Z"/>
              </w:rPr>
            </w:pPr>
            <w:ins w:id="2553" w:author="Master Repository Process" w:date="2021-08-28T19:57:00Z">
              <w:r>
                <w:rPr>
                  <w:sz w:val="20"/>
                </w:rPr>
                <w:t>•</w:t>
              </w:r>
              <w:r>
                <w:rPr>
                  <w:sz w:val="20"/>
                </w:rPr>
                <w:tab/>
                <w:t>otherwise, per day</w:t>
              </w:r>
            </w:ins>
          </w:p>
        </w:tc>
        <w:tc>
          <w:tcPr>
            <w:tcW w:w="996" w:type="dxa"/>
          </w:tcPr>
          <w:p>
            <w:pPr>
              <w:pStyle w:val="yTable"/>
              <w:rPr>
                <w:ins w:id="2554" w:author="Master Repository Process" w:date="2021-08-28T19:57:00Z"/>
                <w:sz w:val="20"/>
              </w:rPr>
            </w:pPr>
            <w:ins w:id="2555" w:author="Master Repository Process" w:date="2021-08-28T19:57:00Z">
              <w:r>
                <w:rPr>
                  <w:sz w:val="20"/>
                </w:rPr>
                <w:t>6.44</w:t>
              </w:r>
            </w:ins>
          </w:p>
        </w:tc>
      </w:tr>
      <w:tr>
        <w:trPr>
          <w:cantSplit/>
          <w:ins w:id="2556" w:author="Master Repository Process" w:date="2021-08-28T19:57:00Z"/>
        </w:trPr>
        <w:tc>
          <w:tcPr>
            <w:tcW w:w="516" w:type="dxa"/>
          </w:tcPr>
          <w:p>
            <w:pPr>
              <w:pStyle w:val="zytable"/>
              <w:spacing w:before="0"/>
              <w:ind w:left="0" w:right="0"/>
              <w:rPr>
                <w:ins w:id="2557" w:author="Master Repository Process" w:date="2021-08-28T19:57:00Z"/>
                <w:bCs/>
                <w:sz w:val="20"/>
              </w:rPr>
            </w:pPr>
          </w:p>
        </w:tc>
        <w:tc>
          <w:tcPr>
            <w:tcW w:w="4674" w:type="dxa"/>
          </w:tcPr>
          <w:p>
            <w:pPr>
              <w:pStyle w:val="yTable"/>
              <w:tabs>
                <w:tab w:val="left" w:pos="369"/>
              </w:tabs>
              <w:rPr>
                <w:ins w:id="2558" w:author="Master Repository Process" w:date="2021-08-28T19:57:00Z"/>
              </w:rPr>
            </w:pPr>
            <w:ins w:id="2559" w:author="Master Repository Process" w:date="2021-08-28T19:57:00Z">
              <w:r>
                <w:rPr>
                  <w:sz w:val="20"/>
                </w:rPr>
                <w:t>•</w:t>
              </w:r>
              <w:r>
                <w:rPr>
                  <w:sz w:val="20"/>
                </w:rPr>
                <w:tab/>
                <w:t>for shared use for 12 months paid in advance</w:t>
              </w:r>
            </w:ins>
          </w:p>
        </w:tc>
        <w:tc>
          <w:tcPr>
            <w:tcW w:w="996" w:type="dxa"/>
          </w:tcPr>
          <w:p>
            <w:pPr>
              <w:pStyle w:val="yTable"/>
              <w:rPr>
                <w:ins w:id="2560" w:author="Master Repository Process" w:date="2021-08-28T19:57:00Z"/>
                <w:sz w:val="20"/>
              </w:rPr>
            </w:pPr>
            <w:ins w:id="2561" w:author="Master Repository Process" w:date="2021-08-28T19:57:00Z">
              <w:r>
                <w:rPr>
                  <w:sz w:val="20"/>
                </w:rPr>
                <w:t>271.82</w:t>
              </w:r>
            </w:ins>
          </w:p>
        </w:tc>
      </w:tr>
      <w:tr>
        <w:trPr>
          <w:cantSplit/>
          <w:ins w:id="2562" w:author="Master Repository Process" w:date="2021-08-28T19:57:00Z"/>
        </w:trPr>
        <w:tc>
          <w:tcPr>
            <w:tcW w:w="516" w:type="dxa"/>
          </w:tcPr>
          <w:p>
            <w:pPr>
              <w:pStyle w:val="yTable"/>
              <w:rPr>
                <w:ins w:id="2563" w:author="Master Repository Process" w:date="2021-08-28T19:57:00Z"/>
              </w:rPr>
            </w:pPr>
            <w:ins w:id="2564" w:author="Master Repository Process" w:date="2021-08-28T19:57:00Z">
              <w:r>
                <w:rPr>
                  <w:bCs/>
                  <w:sz w:val="20"/>
                </w:rPr>
                <w:t>5.</w:t>
              </w:r>
            </w:ins>
          </w:p>
        </w:tc>
        <w:tc>
          <w:tcPr>
            <w:tcW w:w="4674" w:type="dxa"/>
          </w:tcPr>
          <w:p>
            <w:pPr>
              <w:pStyle w:val="yTable"/>
              <w:tabs>
                <w:tab w:val="left" w:pos="369"/>
              </w:tabs>
              <w:rPr>
                <w:ins w:id="2565" w:author="Master Repository Process" w:date="2021-08-28T19:57:00Z"/>
              </w:rPr>
            </w:pPr>
            <w:ins w:id="2566" w:author="Master Repository Process" w:date="2021-08-28T19:57:00Z">
              <w:r>
                <w:rPr>
                  <w:sz w:val="20"/>
                </w:rPr>
                <w:t>For living on board a vessel, per vessel per month</w:t>
              </w:r>
            </w:ins>
          </w:p>
        </w:tc>
        <w:tc>
          <w:tcPr>
            <w:tcW w:w="996" w:type="dxa"/>
          </w:tcPr>
          <w:p>
            <w:pPr>
              <w:pStyle w:val="yTable"/>
              <w:rPr>
                <w:ins w:id="2567" w:author="Master Repository Process" w:date="2021-08-28T19:57:00Z"/>
                <w:sz w:val="20"/>
              </w:rPr>
            </w:pPr>
            <w:ins w:id="2568" w:author="Master Repository Process" w:date="2021-08-28T19:57:00Z">
              <w:r>
                <w:rPr>
                  <w:sz w:val="20"/>
                </w:rPr>
                <w:t>35.11</w:t>
              </w:r>
            </w:ins>
          </w:p>
        </w:tc>
      </w:tr>
      <w:tr>
        <w:trPr>
          <w:cantSplit/>
        </w:trPr>
        <w:tc>
          <w:tcPr>
            <w:tcW w:w="516" w:type="dxa"/>
            <w:cellIns w:id="2569" w:author="Master Repository Process" w:date="2021-08-28T19:57:00Z"/>
          </w:tcPr>
          <w:p>
            <w:pPr>
              <w:pStyle w:val="yTable"/>
            </w:pPr>
            <w:ins w:id="2570" w:author="Master Repository Process" w:date="2021-08-28T19:57:00Z">
              <w:r>
                <w:rPr>
                  <w:bCs/>
                  <w:sz w:val="20"/>
                </w:rPr>
                <w:t>6.</w:t>
              </w:r>
            </w:ins>
          </w:p>
        </w:tc>
        <w:tc>
          <w:tcPr>
            <w:tcW w:w="4674" w:type="dxa"/>
          </w:tcPr>
          <w:p>
            <w:pPr>
              <w:pStyle w:val="yTable"/>
              <w:tabs>
                <w:tab w:val="left" w:pos="369"/>
              </w:tabs>
            </w:pPr>
            <w:del w:id="2571" w:author="Master Repository Process" w:date="2021-08-28T19:57:00Z">
              <w:r>
                <w:rPr>
                  <w:spacing w:val="-2"/>
                  <w:sz w:val="20"/>
                </w:rPr>
                <w:delText>All Vessels (per day or part of a day on the slipway)</w:delText>
              </w:r>
              <w:r>
                <w:rPr>
                  <w:spacing w:val="-2"/>
                  <w:sz w:val="20"/>
                </w:rPr>
                <w:br/>
                <w:delText>1 April to next succeeding 31 August</w:delText>
              </w:r>
              <w:r>
                <w:rPr>
                  <w:spacing w:val="-2"/>
                  <w:sz w:val="20"/>
                </w:rPr>
                <w:br/>
                <w:delText>1 September to next succeeding 31 March</w:delText>
              </w:r>
            </w:del>
            <w:ins w:id="2572" w:author="Master Repository Process" w:date="2021-08-28T19:57:00Z">
              <w:r>
                <w:rPr>
                  <w:sz w:val="20"/>
                </w:rPr>
                <w:t xml:space="preserve">For use of cyclone moorings on service wharf or piles, per m of the vessel’s length — </w:t>
              </w:r>
            </w:ins>
          </w:p>
        </w:tc>
        <w:tc>
          <w:tcPr>
            <w:tcW w:w="996" w:type="dxa"/>
          </w:tcPr>
          <w:p>
            <w:pPr>
              <w:pStyle w:val="yTable"/>
              <w:rPr>
                <w:sz w:val="20"/>
              </w:rPr>
            </w:pPr>
            <w:del w:id="2573" w:author="Master Repository Process" w:date="2021-08-28T19:57:00Z">
              <w:r>
                <w:rPr>
                  <w:spacing w:val="-2"/>
                  <w:sz w:val="20"/>
                </w:rPr>
                <w:br/>
              </w:r>
              <w:r>
                <w:rPr>
                  <w:spacing w:val="-2"/>
                  <w:sz w:val="20"/>
                </w:rPr>
                <w:br/>
                <w:delText>$52.60</w:delText>
              </w:r>
              <w:r>
                <w:rPr>
                  <w:spacing w:val="-2"/>
                  <w:sz w:val="20"/>
                </w:rPr>
                <w:br/>
                <w:delText>$105.20</w:delText>
              </w:r>
            </w:del>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right w:w="85" w:type="dxa"/>
          </w:tblCellMar>
        </w:tblPrEx>
        <w:trPr>
          <w:del w:id="2574" w:author="Master Repository Process" w:date="2021-08-28T19:57:00Z"/>
        </w:trPr>
        <w:tc>
          <w:tcPr>
            <w:tcW w:w="3871" w:type="dxa"/>
            <w:gridSpan w:val="2"/>
            <w:tcBorders>
              <w:bottom w:val="single" w:sz="4" w:space="0" w:color="auto"/>
            </w:tcBorders>
          </w:tcPr>
          <w:p>
            <w:pPr>
              <w:pStyle w:val="yTable"/>
              <w:spacing w:after="20"/>
              <w:rPr>
                <w:del w:id="2575" w:author="Master Repository Process" w:date="2021-08-28T19:57:00Z"/>
                <w:spacing w:val="-2"/>
                <w:sz w:val="20"/>
              </w:rPr>
            </w:pPr>
            <w:del w:id="2576" w:author="Master Repository Process" w:date="2021-08-28T19:57:00Z">
              <w:r>
                <w:rPr>
                  <w:spacing w:val="-2"/>
                  <w:sz w:val="20"/>
                </w:rPr>
                <w:delText>Haulage charge (includes hauls up and down) —</w:delText>
              </w:r>
            </w:del>
          </w:p>
        </w:tc>
        <w:tc>
          <w:tcPr>
            <w:tcW w:w="3016" w:type="dxa"/>
            <w:tcBorders>
              <w:bottom w:val="single" w:sz="4" w:space="0" w:color="auto"/>
            </w:tcBorders>
          </w:tcPr>
          <w:p>
            <w:pPr>
              <w:pStyle w:val="yTable"/>
              <w:spacing w:after="20"/>
              <w:rPr>
                <w:del w:id="2577" w:author="Master Repository Process" w:date="2021-08-28T19:57:00Z"/>
                <w:spacing w:val="-2"/>
                <w:sz w:val="20"/>
              </w:rPr>
            </w:pPr>
          </w:p>
        </w:tc>
      </w:tr>
      <w:tr>
        <w:trPr>
          <w:cantSplit/>
        </w:trPr>
        <w:tc>
          <w:tcPr>
            <w:tcW w:w="516" w:type="dxa"/>
            <w:cellIns w:id="2578" w:author="Master Repository Process" w:date="2021-08-28T19:57:00Z"/>
          </w:tcPr>
          <w:p>
            <w:pPr>
              <w:pStyle w:val="zytable"/>
              <w:spacing w:before="0"/>
              <w:ind w:left="0" w:right="0"/>
              <w:rPr>
                <w:bCs/>
                <w:sz w:val="20"/>
              </w:rPr>
            </w:pPr>
          </w:p>
        </w:tc>
        <w:tc>
          <w:tcPr>
            <w:tcW w:w="4674" w:type="dxa"/>
          </w:tcPr>
          <w:p>
            <w:pPr>
              <w:pStyle w:val="yTable"/>
              <w:tabs>
                <w:tab w:val="left" w:pos="369"/>
              </w:tabs>
              <w:ind w:left="369" w:hanging="369"/>
            </w:pPr>
            <w:del w:id="2579" w:author="Master Repository Process" w:date="2021-08-28T19:57:00Z">
              <w:r>
                <w:rPr>
                  <w:spacing w:val="-2"/>
                  <w:sz w:val="20"/>
                </w:rPr>
                <w:delText>vessels</w:delText>
              </w:r>
            </w:del>
            <w:ins w:id="2580" w:author="Master Repository Process" w:date="2021-08-28T19:57:00Z">
              <w:r>
                <w:rPr>
                  <w:sz w:val="20"/>
                </w:rPr>
                <w:t>•</w:t>
              </w:r>
              <w:r>
                <w:rPr>
                  <w:sz w:val="20"/>
                </w:rPr>
                <w:tab/>
                <w:t>by vessel</w:t>
              </w:r>
            </w:ins>
            <w:r>
              <w:rPr>
                <w:sz w:val="20"/>
              </w:rPr>
              <w:t xml:space="preserve"> for which </w:t>
            </w:r>
            <w:del w:id="2581" w:author="Master Repository Process" w:date="2021-08-28T19:57:00Z">
              <w:r>
                <w:rPr>
                  <w:spacing w:val="-2"/>
                  <w:sz w:val="20"/>
                </w:rPr>
                <w:delText xml:space="preserve">mooring fee under </w:delText>
              </w:r>
            </w:del>
            <w:r>
              <w:rPr>
                <w:sz w:val="20"/>
              </w:rPr>
              <w:t xml:space="preserve">the </w:t>
            </w:r>
            <w:del w:id="2582" w:author="Master Repository Process" w:date="2021-08-28T19:57:00Z">
              <w:r>
                <w:rPr>
                  <w:i/>
                  <w:spacing w:val="-2"/>
                  <w:sz w:val="20"/>
                </w:rPr>
                <w:delText>Shipping and Pilotage (Mooring Control Areas) Regulations 1983</w:delText>
              </w:r>
            </w:del>
            <w:ins w:id="2583" w:author="Master Repository Process" w:date="2021-08-28T19:57:00Z">
              <w:r>
                <w:rPr>
                  <w:sz w:val="20"/>
                </w:rPr>
                <w:t>12 months</w:t>
              </w:r>
            </w:ins>
            <w:r>
              <w:rPr>
                <w:sz w:val="20"/>
              </w:rPr>
              <w:t xml:space="preserve"> or </w:t>
            </w:r>
            <w:del w:id="2584" w:author="Master Repository Process" w:date="2021-08-28T19:57:00Z">
              <w:r>
                <w:rPr>
                  <w:spacing w:val="-2"/>
                  <w:sz w:val="20"/>
                </w:rPr>
                <w:delText>annual pen fee</w:delText>
              </w:r>
            </w:del>
            <w:ins w:id="2585" w:author="Master Repository Process" w:date="2021-08-28T19:57:00Z">
              <w:r>
                <w:rPr>
                  <w:sz w:val="20"/>
                </w:rPr>
                <w:t>monthly fee in item 1, 2, 3 or 4 has been</w:t>
              </w:r>
            </w:ins>
            <w:r>
              <w:rPr>
                <w:sz w:val="20"/>
              </w:rPr>
              <w:t xml:space="preserve"> paid</w:t>
            </w:r>
          </w:p>
        </w:tc>
        <w:tc>
          <w:tcPr>
            <w:tcW w:w="996" w:type="dxa"/>
          </w:tcPr>
          <w:p>
            <w:pPr>
              <w:pStyle w:val="yTable"/>
              <w:rPr>
                <w:sz w:val="20"/>
              </w:rPr>
            </w:pPr>
            <w:r>
              <w:rPr>
                <w:sz w:val="20"/>
              </w:rPr>
              <w:br/>
            </w:r>
            <w:del w:id="2586" w:author="Master Repository Process" w:date="2021-08-28T19:57:00Z">
              <w:r>
                <w:rPr>
                  <w:spacing w:val="-2"/>
                  <w:sz w:val="20"/>
                </w:rPr>
                <w:br/>
              </w:r>
              <w:r>
                <w:rPr>
                  <w:spacing w:val="-2"/>
                  <w:sz w:val="20"/>
                </w:rPr>
                <w:br/>
                <w:delText>$178.89</w:delText>
              </w:r>
            </w:del>
            <w:ins w:id="2587" w:author="Master Repository Process" w:date="2021-08-28T19:57:00Z">
              <w:r>
                <w:rPr>
                  <w:sz w:val="20"/>
                </w:rPr>
                <w:t>Nil</w:t>
              </w:r>
            </w:ins>
          </w:p>
        </w:tc>
      </w:tr>
      <w:tr>
        <w:trPr>
          <w:cantSplit/>
          <w:ins w:id="2588" w:author="Master Repository Process" w:date="2021-08-28T19:57:00Z"/>
        </w:trPr>
        <w:tc>
          <w:tcPr>
            <w:tcW w:w="516" w:type="dxa"/>
          </w:tcPr>
          <w:p>
            <w:pPr>
              <w:pStyle w:val="zytable"/>
              <w:spacing w:before="0"/>
              <w:ind w:left="0" w:right="0"/>
              <w:rPr>
                <w:ins w:id="2589" w:author="Master Repository Process" w:date="2021-08-28T19:57:00Z"/>
                <w:bCs/>
                <w:sz w:val="20"/>
              </w:rPr>
            </w:pPr>
          </w:p>
        </w:tc>
        <w:tc>
          <w:tcPr>
            <w:tcW w:w="4674" w:type="dxa"/>
          </w:tcPr>
          <w:p>
            <w:pPr>
              <w:pStyle w:val="yTable"/>
              <w:tabs>
                <w:tab w:val="left" w:pos="369"/>
              </w:tabs>
              <w:rPr>
                <w:ins w:id="2590" w:author="Master Repository Process" w:date="2021-08-28T19:57:00Z"/>
              </w:rPr>
            </w:pPr>
            <w:ins w:id="2591" w:author="Master Repository Process" w:date="2021-08-28T19:57:00Z">
              <w:r>
                <w:rPr>
                  <w:sz w:val="20"/>
                </w:rPr>
                <w:t>•</w:t>
              </w:r>
              <w:r>
                <w:rPr>
                  <w:sz w:val="20"/>
                </w:rPr>
                <w:tab/>
                <w:t>by other vessel</w:t>
              </w:r>
            </w:ins>
          </w:p>
        </w:tc>
        <w:tc>
          <w:tcPr>
            <w:tcW w:w="996" w:type="dxa"/>
          </w:tcPr>
          <w:p>
            <w:pPr>
              <w:pStyle w:val="yTable"/>
              <w:rPr>
                <w:ins w:id="2592" w:author="Master Repository Process" w:date="2021-08-28T19:57:00Z"/>
                <w:sz w:val="20"/>
              </w:rPr>
            </w:pPr>
            <w:ins w:id="2593" w:author="Master Repository Process" w:date="2021-08-28T19:57:00Z">
              <w:r>
                <w:rPr>
                  <w:sz w:val="20"/>
                </w:rPr>
                <w:t>13.26</w:t>
              </w:r>
            </w:ins>
          </w:p>
        </w:tc>
      </w:tr>
      <w:tr>
        <w:trPr>
          <w:cantSplit/>
          <w:ins w:id="2594" w:author="Master Repository Process" w:date="2021-08-28T19:57:00Z"/>
        </w:trPr>
        <w:tc>
          <w:tcPr>
            <w:tcW w:w="516" w:type="dxa"/>
          </w:tcPr>
          <w:p>
            <w:pPr>
              <w:pStyle w:val="yTable"/>
              <w:rPr>
                <w:ins w:id="2595" w:author="Master Repository Process" w:date="2021-08-28T19:57:00Z"/>
              </w:rPr>
            </w:pPr>
            <w:ins w:id="2596" w:author="Master Repository Process" w:date="2021-08-28T19:57:00Z">
              <w:r>
                <w:rPr>
                  <w:bCs/>
                  <w:sz w:val="20"/>
                </w:rPr>
                <w:t>7.</w:t>
              </w:r>
            </w:ins>
          </w:p>
        </w:tc>
        <w:tc>
          <w:tcPr>
            <w:tcW w:w="4674" w:type="dxa"/>
          </w:tcPr>
          <w:p>
            <w:pPr>
              <w:pStyle w:val="yTable"/>
              <w:tabs>
                <w:tab w:val="left" w:pos="369"/>
              </w:tabs>
              <w:rPr>
                <w:ins w:id="2597" w:author="Master Repository Process" w:date="2021-08-28T19:57:00Z"/>
              </w:rPr>
            </w:pPr>
            <w:ins w:id="2598" w:author="Master Repository Process" w:date="2021-08-28T19:57:00Z">
              <w:r>
                <w:rPr>
                  <w:sz w:val="20"/>
                </w:rPr>
                <w:t>For use of passenger transfer pen, per m of the vessel’s length per day —</w:t>
              </w:r>
            </w:ins>
          </w:p>
        </w:tc>
        <w:tc>
          <w:tcPr>
            <w:tcW w:w="996" w:type="dxa"/>
          </w:tcPr>
          <w:p>
            <w:pPr>
              <w:pStyle w:val="yTable"/>
              <w:rPr>
                <w:ins w:id="2599" w:author="Master Repository Process" w:date="2021-08-28T19:57:00Z"/>
                <w:sz w:val="20"/>
              </w:rPr>
            </w:pPr>
          </w:p>
        </w:tc>
      </w:tr>
      <w:tr>
        <w:trPr>
          <w:cantSplit/>
          <w:ins w:id="2600" w:author="Master Repository Process" w:date="2021-08-28T19:57:00Z"/>
        </w:trPr>
        <w:tc>
          <w:tcPr>
            <w:tcW w:w="516" w:type="dxa"/>
          </w:tcPr>
          <w:p>
            <w:pPr>
              <w:pStyle w:val="zytable"/>
              <w:spacing w:before="0"/>
              <w:ind w:left="0" w:right="0"/>
              <w:rPr>
                <w:ins w:id="2601" w:author="Master Repository Process" w:date="2021-08-28T19:57:00Z"/>
                <w:bCs/>
                <w:sz w:val="20"/>
              </w:rPr>
            </w:pPr>
          </w:p>
        </w:tc>
        <w:tc>
          <w:tcPr>
            <w:tcW w:w="4674" w:type="dxa"/>
          </w:tcPr>
          <w:p>
            <w:pPr>
              <w:pStyle w:val="yTable"/>
              <w:tabs>
                <w:tab w:val="left" w:pos="369"/>
              </w:tabs>
              <w:ind w:left="369" w:hanging="369"/>
              <w:rPr>
                <w:ins w:id="2602" w:author="Master Repository Process" w:date="2021-08-28T19:57:00Z"/>
              </w:rPr>
            </w:pPr>
            <w:ins w:id="2603" w:author="Master Repository Process" w:date="2021-08-28T19:57:00Z">
              <w:r>
                <w:rPr>
                  <w:sz w:val="20"/>
                </w:rPr>
                <w:t>•</w:t>
              </w:r>
              <w:r>
                <w:rPr>
                  <w:sz w:val="20"/>
                </w:rPr>
                <w:tab/>
                <w:t>by vessel for which item 1, 2, 3 or 4 fee has been paid</w:t>
              </w:r>
            </w:ins>
          </w:p>
        </w:tc>
        <w:tc>
          <w:tcPr>
            <w:tcW w:w="996" w:type="dxa"/>
          </w:tcPr>
          <w:p>
            <w:pPr>
              <w:pStyle w:val="yTable"/>
              <w:rPr>
                <w:ins w:id="2604" w:author="Master Repository Process" w:date="2021-08-28T19:57:00Z"/>
                <w:sz w:val="20"/>
              </w:rPr>
            </w:pPr>
            <w:ins w:id="2605" w:author="Master Repository Process" w:date="2021-08-28T19:57:00Z">
              <w:r>
                <w:rPr>
                  <w:sz w:val="20"/>
                </w:rPr>
                <w:t>Nil</w:t>
              </w:r>
            </w:ins>
          </w:p>
        </w:tc>
      </w:tr>
      <w:tr>
        <w:trPr>
          <w:cantSplit/>
        </w:trPr>
        <w:tc>
          <w:tcPr>
            <w:tcW w:w="516" w:type="dxa"/>
            <w:cellIns w:id="2606" w:author="Master Repository Process" w:date="2021-08-28T19:57:00Z"/>
          </w:tcPr>
          <w:p>
            <w:pPr>
              <w:pStyle w:val="zytable"/>
              <w:spacing w:before="0"/>
              <w:ind w:left="0" w:right="0"/>
              <w:rPr>
                <w:bCs/>
                <w:sz w:val="20"/>
              </w:rPr>
            </w:pPr>
          </w:p>
        </w:tc>
        <w:tc>
          <w:tcPr>
            <w:tcW w:w="4674" w:type="dxa"/>
          </w:tcPr>
          <w:p>
            <w:pPr>
              <w:pStyle w:val="yTable"/>
              <w:tabs>
                <w:tab w:val="left" w:pos="369"/>
              </w:tabs>
              <w:ind w:left="369" w:hanging="369"/>
            </w:pPr>
            <w:del w:id="2607" w:author="Master Repository Process" w:date="2021-08-28T19:57:00Z">
              <w:r>
                <w:rPr>
                  <w:spacing w:val="-2"/>
                  <w:sz w:val="20"/>
                </w:rPr>
                <w:delText>vessels</w:delText>
              </w:r>
            </w:del>
            <w:ins w:id="2608" w:author="Master Repository Process" w:date="2021-08-28T19:57:00Z">
              <w:r>
                <w:rPr>
                  <w:sz w:val="20"/>
                </w:rPr>
                <w:t>•</w:t>
              </w:r>
              <w:r>
                <w:rPr>
                  <w:sz w:val="20"/>
                </w:rPr>
                <w:tab/>
                <w:t>by vessel</w:t>
              </w:r>
            </w:ins>
            <w:r>
              <w:rPr>
                <w:sz w:val="20"/>
              </w:rPr>
              <w:t xml:space="preserve"> for which </w:t>
            </w:r>
            <w:del w:id="2609" w:author="Master Repository Process" w:date="2021-08-28T19:57:00Z">
              <w:r>
                <w:rPr>
                  <w:spacing w:val="-2"/>
                  <w:sz w:val="20"/>
                </w:rPr>
                <w:delText>mooring fee</w:delText>
              </w:r>
            </w:del>
            <w:ins w:id="2610" w:author="Master Repository Process" w:date="2021-08-28T19:57:00Z">
              <w:r>
                <w:rPr>
                  <w:sz w:val="20"/>
                </w:rPr>
                <w:t>fees</w:t>
              </w:r>
            </w:ins>
            <w:r>
              <w:rPr>
                <w:sz w:val="20"/>
              </w:rPr>
              <w:t xml:space="preserve"> under the </w:t>
            </w:r>
            <w:r>
              <w:rPr>
                <w:i/>
                <w:iCs/>
                <w:sz w:val="20"/>
              </w:rPr>
              <w:t>Shipping and Pilotage (Mooring Control Areas) Regulations</w:t>
            </w:r>
            <w:del w:id="2611" w:author="Master Repository Process" w:date="2021-08-28T19:57:00Z">
              <w:r>
                <w:rPr>
                  <w:i/>
                  <w:spacing w:val="-2"/>
                  <w:sz w:val="20"/>
                </w:rPr>
                <w:delText xml:space="preserve"> </w:delText>
              </w:r>
            </w:del>
            <w:ins w:id="2612" w:author="Master Repository Process" w:date="2021-08-28T19:57:00Z">
              <w:r>
                <w:rPr>
                  <w:i/>
                  <w:iCs/>
                  <w:sz w:val="20"/>
                </w:rPr>
                <w:t> </w:t>
              </w:r>
            </w:ins>
            <w:r>
              <w:rPr>
                <w:i/>
                <w:iCs/>
                <w:sz w:val="20"/>
              </w:rPr>
              <w:t xml:space="preserve">1983 </w:t>
            </w:r>
            <w:del w:id="2613" w:author="Master Repository Process" w:date="2021-08-28T19:57:00Z">
              <w:r>
                <w:rPr>
                  <w:spacing w:val="-2"/>
                  <w:sz w:val="20"/>
                </w:rPr>
                <w:delText>or annual pen fee not</w:delText>
              </w:r>
            </w:del>
            <w:ins w:id="2614" w:author="Master Repository Process" w:date="2021-08-28T19:57:00Z">
              <w:r>
                <w:rPr>
                  <w:sz w:val="20"/>
                </w:rPr>
                <w:t>have been</w:t>
              </w:r>
            </w:ins>
            <w:r>
              <w:rPr>
                <w:sz w:val="20"/>
              </w:rPr>
              <w:t xml:space="preserve"> paid</w:t>
            </w:r>
          </w:p>
        </w:tc>
        <w:tc>
          <w:tcPr>
            <w:tcW w:w="996" w:type="dxa"/>
          </w:tcPr>
          <w:p>
            <w:pPr>
              <w:pStyle w:val="yTable"/>
              <w:rPr>
                <w:sz w:val="20"/>
              </w:rPr>
            </w:pPr>
            <w:r>
              <w:rPr>
                <w:sz w:val="20"/>
              </w:rPr>
              <w:br/>
            </w:r>
            <w:r>
              <w:rPr>
                <w:sz w:val="20"/>
              </w:rPr>
              <w:br/>
            </w:r>
            <w:del w:id="2615" w:author="Master Repository Process" w:date="2021-08-28T19:57:00Z">
              <w:r>
                <w:rPr>
                  <w:spacing w:val="-2"/>
                  <w:sz w:val="20"/>
                </w:rPr>
                <w:br/>
                <w:delText>$</w:delText>
              </w:r>
              <w:r>
                <w:rPr>
                  <w:sz w:val="20"/>
                </w:rPr>
                <w:delText>208.71</w:delText>
              </w:r>
            </w:del>
            <w:ins w:id="2616" w:author="Master Repository Process" w:date="2021-08-28T19:57:00Z">
              <w:r>
                <w:rPr>
                  <w:sz w:val="20"/>
                </w:rPr>
                <w:t>5.15</w:t>
              </w:r>
            </w:ins>
          </w:p>
        </w:tc>
      </w:tr>
      <w:tr>
        <w:trPr>
          <w:cantSplit/>
          <w:ins w:id="2617" w:author="Master Repository Process" w:date="2021-08-28T19:57:00Z"/>
        </w:trPr>
        <w:tc>
          <w:tcPr>
            <w:tcW w:w="516" w:type="dxa"/>
          </w:tcPr>
          <w:p>
            <w:pPr>
              <w:pStyle w:val="zytable"/>
              <w:spacing w:before="0"/>
              <w:ind w:left="0" w:right="0"/>
              <w:rPr>
                <w:ins w:id="2618" w:author="Master Repository Process" w:date="2021-08-28T19:57:00Z"/>
                <w:bCs/>
                <w:sz w:val="20"/>
              </w:rPr>
            </w:pPr>
          </w:p>
        </w:tc>
        <w:tc>
          <w:tcPr>
            <w:tcW w:w="4674" w:type="dxa"/>
          </w:tcPr>
          <w:p>
            <w:pPr>
              <w:pStyle w:val="yTable"/>
              <w:tabs>
                <w:tab w:val="left" w:pos="369"/>
              </w:tabs>
              <w:rPr>
                <w:ins w:id="2619" w:author="Master Repository Process" w:date="2021-08-28T19:57:00Z"/>
              </w:rPr>
            </w:pPr>
            <w:ins w:id="2620" w:author="Master Repository Process" w:date="2021-08-28T19:57:00Z">
              <w:r>
                <w:rPr>
                  <w:sz w:val="20"/>
                </w:rPr>
                <w:t>•</w:t>
              </w:r>
              <w:r>
                <w:rPr>
                  <w:sz w:val="20"/>
                </w:rPr>
                <w:tab/>
                <w:t>by other vessel not being cruise liner</w:t>
              </w:r>
            </w:ins>
          </w:p>
        </w:tc>
        <w:tc>
          <w:tcPr>
            <w:tcW w:w="996" w:type="dxa"/>
          </w:tcPr>
          <w:p>
            <w:pPr>
              <w:pStyle w:val="yTable"/>
              <w:rPr>
                <w:ins w:id="2621" w:author="Master Repository Process" w:date="2021-08-28T19:57:00Z"/>
                <w:sz w:val="20"/>
              </w:rPr>
            </w:pPr>
            <w:ins w:id="2622" w:author="Master Repository Process" w:date="2021-08-28T19:57:00Z">
              <w:r>
                <w:rPr>
                  <w:sz w:val="20"/>
                </w:rPr>
                <w:t>7.72</w:t>
              </w:r>
            </w:ins>
          </w:p>
        </w:tc>
      </w:tr>
      <w:tr>
        <w:trPr>
          <w:cantSplit/>
        </w:trPr>
        <w:tc>
          <w:tcPr>
            <w:tcW w:w="516" w:type="dxa"/>
            <w:cellIns w:id="2623" w:author="Master Repository Process" w:date="2021-08-28T19:57:00Z"/>
          </w:tcPr>
          <w:p>
            <w:pPr>
              <w:pStyle w:val="yTable"/>
            </w:pPr>
            <w:ins w:id="2624" w:author="Master Repository Process" w:date="2021-08-28T19:57:00Z">
              <w:r>
                <w:rPr>
                  <w:bCs/>
                  <w:sz w:val="20"/>
                </w:rPr>
                <w:t>8.</w:t>
              </w:r>
            </w:ins>
          </w:p>
        </w:tc>
        <w:tc>
          <w:tcPr>
            <w:tcW w:w="4674" w:type="dxa"/>
          </w:tcPr>
          <w:p>
            <w:pPr>
              <w:pStyle w:val="yTable"/>
              <w:tabs>
                <w:tab w:val="left" w:pos="369"/>
              </w:tabs>
            </w:pPr>
            <w:del w:id="2625" w:author="Master Repository Process" w:date="2021-08-28T19:57:00Z">
              <w:r>
                <w:rPr>
                  <w:spacing w:val="-2"/>
                  <w:sz w:val="20"/>
                </w:rPr>
                <w:delText xml:space="preserve">Fee for use of Department for Planning and Infrastructure land adjacent to the slipway for maintenance or storage — </w:delText>
              </w:r>
            </w:del>
            <w:ins w:id="2626" w:author="Master Repository Process" w:date="2021-08-28T19:57:00Z">
              <w:r>
                <w:rPr>
                  <w:sz w:val="20"/>
                </w:rPr>
                <w:t>For use of pen or service wharf by cruise liner to load or unload passengers —</w:t>
              </w:r>
            </w:ins>
          </w:p>
        </w:tc>
        <w:tc>
          <w:tcPr>
            <w:tcW w:w="996" w:type="dxa"/>
          </w:tcPr>
          <w:p>
            <w:pPr>
              <w:pStyle w:val="yTable"/>
              <w:rPr>
                <w:sz w:val="20"/>
              </w:rPr>
            </w:pPr>
          </w:p>
        </w:tc>
      </w:tr>
      <w:tr>
        <w:trPr>
          <w:cantSplit/>
        </w:trPr>
        <w:tc>
          <w:tcPr>
            <w:tcW w:w="516" w:type="dxa"/>
            <w:cellIns w:id="2627" w:author="Master Repository Process" w:date="2021-08-28T19:57:00Z"/>
          </w:tcPr>
          <w:p>
            <w:pPr>
              <w:pStyle w:val="zytable"/>
              <w:spacing w:before="0"/>
              <w:ind w:left="0" w:right="0"/>
              <w:rPr>
                <w:bCs/>
                <w:sz w:val="20"/>
              </w:rPr>
            </w:pPr>
          </w:p>
        </w:tc>
        <w:tc>
          <w:tcPr>
            <w:tcW w:w="4674" w:type="dxa"/>
          </w:tcPr>
          <w:p>
            <w:pPr>
              <w:pStyle w:val="yTable"/>
              <w:tabs>
                <w:tab w:val="left" w:pos="369"/>
              </w:tabs>
            </w:pPr>
            <w:del w:id="2628" w:author="Master Repository Process" w:date="2021-08-28T19:57:00Z">
              <w:r>
                <w:rPr>
                  <w:spacing w:val="-2"/>
                  <w:sz w:val="20"/>
                </w:rPr>
                <w:delText>for</w:delText>
              </w:r>
            </w:del>
            <w:ins w:id="2629" w:author="Master Repository Process" w:date="2021-08-28T19:57:00Z">
              <w:r>
                <w:rPr>
                  <w:sz w:val="20"/>
                </w:rPr>
                <w:t>•</w:t>
              </w:r>
              <w:r>
                <w:rPr>
                  <w:sz w:val="20"/>
                </w:rPr>
                <w:tab/>
                <w:t>per m of</w:t>
              </w:r>
            </w:ins>
            <w:r>
              <w:rPr>
                <w:sz w:val="20"/>
              </w:rPr>
              <w:t xml:space="preserve"> the </w:t>
            </w:r>
            <w:del w:id="2630" w:author="Master Repository Process" w:date="2021-08-28T19:57:00Z">
              <w:r>
                <w:rPr>
                  <w:spacing w:val="-2"/>
                  <w:sz w:val="20"/>
                </w:rPr>
                <w:delText>first 30 days (</w:delText>
              </w:r>
            </w:del>
            <w:ins w:id="2631" w:author="Master Repository Process" w:date="2021-08-28T19:57:00Z">
              <w:r>
                <w:rPr>
                  <w:sz w:val="20"/>
                </w:rPr>
                <w:t xml:space="preserve">vessel’s length </w:t>
              </w:r>
            </w:ins>
            <w:r>
              <w:rPr>
                <w:sz w:val="20"/>
              </w:rPr>
              <w:t>per day</w:t>
            </w:r>
            <w:del w:id="2632" w:author="Master Repository Process" w:date="2021-08-28T19:57:00Z">
              <w:r>
                <w:rPr>
                  <w:spacing w:val="-2"/>
                  <w:sz w:val="20"/>
                </w:rPr>
                <w:delText xml:space="preserve"> or part of a day)</w:delText>
              </w:r>
            </w:del>
          </w:p>
        </w:tc>
        <w:tc>
          <w:tcPr>
            <w:tcW w:w="996" w:type="dxa"/>
          </w:tcPr>
          <w:p>
            <w:pPr>
              <w:pStyle w:val="yTable"/>
              <w:rPr>
                <w:sz w:val="20"/>
              </w:rPr>
            </w:pPr>
            <w:del w:id="2633" w:author="Master Repository Process" w:date="2021-08-28T19:57:00Z">
              <w:r>
                <w:rPr>
                  <w:spacing w:val="-2"/>
                  <w:sz w:val="20"/>
                </w:rPr>
                <w:delText>$</w:delText>
              </w:r>
            </w:del>
            <w:r>
              <w:rPr>
                <w:sz w:val="20"/>
              </w:rPr>
              <w:t>7.</w:t>
            </w:r>
            <w:del w:id="2634" w:author="Master Repository Process" w:date="2021-08-28T19:57:00Z">
              <w:r>
                <w:rPr>
                  <w:sz w:val="20"/>
                </w:rPr>
                <w:delText>51</w:delText>
              </w:r>
            </w:del>
            <w:ins w:id="2635" w:author="Master Repository Process" w:date="2021-08-28T19:57:00Z">
              <w:r>
                <w:rPr>
                  <w:sz w:val="20"/>
                </w:rPr>
                <w:t>72</w:t>
              </w:r>
            </w:ins>
          </w:p>
        </w:tc>
      </w:tr>
      <w:tr>
        <w:trPr>
          <w:cantSplit/>
          <w:ins w:id="2636" w:author="Master Repository Process" w:date="2021-08-28T19:57:00Z"/>
        </w:trPr>
        <w:tc>
          <w:tcPr>
            <w:tcW w:w="516" w:type="dxa"/>
          </w:tcPr>
          <w:p>
            <w:pPr>
              <w:pStyle w:val="zytable"/>
              <w:spacing w:before="0"/>
              <w:ind w:left="0" w:right="0"/>
              <w:rPr>
                <w:ins w:id="2637" w:author="Master Repository Process" w:date="2021-08-28T19:57:00Z"/>
                <w:bCs/>
                <w:sz w:val="20"/>
              </w:rPr>
            </w:pPr>
          </w:p>
        </w:tc>
        <w:tc>
          <w:tcPr>
            <w:tcW w:w="4674" w:type="dxa"/>
          </w:tcPr>
          <w:p>
            <w:pPr>
              <w:pStyle w:val="yTable"/>
              <w:tabs>
                <w:tab w:val="left" w:pos="369"/>
              </w:tabs>
              <w:rPr>
                <w:ins w:id="2638" w:author="Master Repository Process" w:date="2021-08-28T19:57:00Z"/>
              </w:rPr>
            </w:pPr>
            <w:ins w:id="2639" w:author="Master Repository Process" w:date="2021-08-28T19:57:00Z">
              <w:r>
                <w:rPr>
                  <w:sz w:val="20"/>
                </w:rPr>
                <w:t>•</w:t>
              </w:r>
              <w:r>
                <w:rPr>
                  <w:sz w:val="20"/>
                </w:rPr>
                <w:tab/>
                <w:t>plus, per passenger</w:t>
              </w:r>
            </w:ins>
          </w:p>
        </w:tc>
        <w:tc>
          <w:tcPr>
            <w:tcW w:w="996" w:type="dxa"/>
          </w:tcPr>
          <w:p>
            <w:pPr>
              <w:pStyle w:val="yTable"/>
              <w:rPr>
                <w:ins w:id="2640" w:author="Master Repository Process" w:date="2021-08-28T19:57:00Z"/>
                <w:sz w:val="20"/>
              </w:rPr>
            </w:pPr>
            <w:ins w:id="2641" w:author="Master Repository Process" w:date="2021-08-28T19:57:00Z">
              <w:r>
                <w:rPr>
                  <w:sz w:val="20"/>
                </w:rPr>
                <w:t>3.30</w:t>
              </w:r>
            </w:ins>
          </w:p>
        </w:tc>
      </w:tr>
      <w:tr>
        <w:trPr>
          <w:cantSplit/>
          <w:ins w:id="2642" w:author="Master Repository Process" w:date="2021-08-28T19:57:00Z"/>
        </w:trPr>
        <w:tc>
          <w:tcPr>
            <w:tcW w:w="516" w:type="dxa"/>
          </w:tcPr>
          <w:p>
            <w:pPr>
              <w:pStyle w:val="yTable"/>
              <w:rPr>
                <w:ins w:id="2643" w:author="Master Repository Process" w:date="2021-08-28T19:57:00Z"/>
              </w:rPr>
            </w:pPr>
            <w:ins w:id="2644" w:author="Master Repository Process" w:date="2021-08-28T19:57:00Z">
              <w:r>
                <w:rPr>
                  <w:bCs/>
                  <w:sz w:val="20"/>
                </w:rPr>
                <w:t>9.</w:t>
              </w:r>
            </w:ins>
          </w:p>
        </w:tc>
        <w:tc>
          <w:tcPr>
            <w:tcW w:w="4674" w:type="dxa"/>
          </w:tcPr>
          <w:p>
            <w:pPr>
              <w:pStyle w:val="yTable"/>
              <w:tabs>
                <w:tab w:val="left" w:pos="369"/>
              </w:tabs>
              <w:rPr>
                <w:ins w:id="2645" w:author="Master Repository Process" w:date="2021-08-28T19:57:00Z"/>
              </w:rPr>
            </w:pPr>
            <w:ins w:id="2646" w:author="Master Repository Process" w:date="2021-08-28T19:57:00Z">
              <w:r>
                <w:rPr>
                  <w:sz w:val="20"/>
                </w:rPr>
                <w:t>For use of service wharf, per m of the vessel’s length —</w:t>
              </w:r>
            </w:ins>
          </w:p>
        </w:tc>
        <w:tc>
          <w:tcPr>
            <w:tcW w:w="996" w:type="dxa"/>
          </w:tcPr>
          <w:p>
            <w:pPr>
              <w:pStyle w:val="yTable"/>
              <w:rPr>
                <w:ins w:id="2647" w:author="Master Repository Process" w:date="2021-08-28T19:57:00Z"/>
                <w:sz w:val="20"/>
              </w:rPr>
            </w:pPr>
          </w:p>
        </w:tc>
      </w:tr>
      <w:tr>
        <w:trPr>
          <w:cantSplit/>
          <w:ins w:id="2648" w:author="Master Repository Process" w:date="2021-08-28T19:57:00Z"/>
        </w:trPr>
        <w:tc>
          <w:tcPr>
            <w:tcW w:w="516" w:type="dxa"/>
          </w:tcPr>
          <w:p>
            <w:pPr>
              <w:pStyle w:val="zytable"/>
              <w:spacing w:before="0"/>
              <w:ind w:left="0" w:right="0"/>
              <w:rPr>
                <w:ins w:id="2649" w:author="Master Repository Process" w:date="2021-08-28T19:57:00Z"/>
                <w:bCs/>
                <w:sz w:val="20"/>
              </w:rPr>
            </w:pPr>
          </w:p>
        </w:tc>
        <w:tc>
          <w:tcPr>
            <w:tcW w:w="4674" w:type="dxa"/>
          </w:tcPr>
          <w:p>
            <w:pPr>
              <w:pStyle w:val="yTable"/>
              <w:tabs>
                <w:tab w:val="left" w:pos="369"/>
              </w:tabs>
              <w:ind w:left="369" w:hanging="369"/>
              <w:rPr>
                <w:ins w:id="2650" w:author="Master Repository Process" w:date="2021-08-28T19:57:00Z"/>
              </w:rPr>
            </w:pPr>
            <w:ins w:id="2651" w:author="Master Repository Process" w:date="2021-08-28T19:57:00Z">
              <w:r>
                <w:rPr>
                  <w:sz w:val="20"/>
                </w:rPr>
                <w:t>•</w:t>
              </w:r>
              <w:r>
                <w:rPr>
                  <w:sz w:val="20"/>
                </w:rPr>
                <w:tab/>
                <w:t>by vessel for which the 12 months or monthly fee in item 1, 2, 3 or 4 has been paid —</w:t>
              </w:r>
            </w:ins>
          </w:p>
        </w:tc>
        <w:tc>
          <w:tcPr>
            <w:tcW w:w="996" w:type="dxa"/>
          </w:tcPr>
          <w:p>
            <w:pPr>
              <w:pStyle w:val="yTable"/>
              <w:rPr>
                <w:ins w:id="2652" w:author="Master Repository Process" w:date="2021-08-28T19:57:00Z"/>
                <w:sz w:val="20"/>
              </w:rPr>
            </w:pPr>
          </w:p>
        </w:tc>
      </w:tr>
      <w:tr>
        <w:trPr>
          <w:cantSplit/>
          <w:ins w:id="2653" w:author="Master Repository Process" w:date="2021-08-28T19:57:00Z"/>
        </w:trPr>
        <w:tc>
          <w:tcPr>
            <w:tcW w:w="516" w:type="dxa"/>
          </w:tcPr>
          <w:p>
            <w:pPr>
              <w:pStyle w:val="zytable"/>
              <w:spacing w:before="0"/>
              <w:ind w:left="0" w:right="0"/>
              <w:rPr>
                <w:ins w:id="2654" w:author="Master Repository Process" w:date="2021-08-28T19:57:00Z"/>
                <w:bCs/>
                <w:sz w:val="20"/>
              </w:rPr>
            </w:pPr>
          </w:p>
        </w:tc>
        <w:tc>
          <w:tcPr>
            <w:tcW w:w="4674" w:type="dxa"/>
          </w:tcPr>
          <w:p>
            <w:pPr>
              <w:pStyle w:val="yTable"/>
              <w:tabs>
                <w:tab w:val="left" w:pos="369"/>
                <w:tab w:val="left" w:pos="729"/>
              </w:tabs>
              <w:rPr>
                <w:ins w:id="2655" w:author="Master Repository Process" w:date="2021-08-28T19:57:00Z"/>
              </w:rPr>
            </w:pPr>
            <w:ins w:id="2656" w:author="Master Repository Process" w:date="2021-08-28T19:57:00Z">
              <w:r>
                <w:rPr>
                  <w:sz w:val="20"/>
                </w:rPr>
                <w:tab/>
                <w:t>•</w:t>
              </w:r>
              <w:r>
                <w:rPr>
                  <w:sz w:val="20"/>
                </w:rPr>
                <w:tab/>
                <w:t>for 12 months paid in advance</w:t>
              </w:r>
            </w:ins>
          </w:p>
        </w:tc>
        <w:tc>
          <w:tcPr>
            <w:tcW w:w="996" w:type="dxa"/>
          </w:tcPr>
          <w:p>
            <w:pPr>
              <w:pStyle w:val="yTable"/>
              <w:rPr>
                <w:ins w:id="2657" w:author="Master Repository Process" w:date="2021-08-28T19:57:00Z"/>
                <w:sz w:val="20"/>
              </w:rPr>
            </w:pPr>
            <w:ins w:id="2658" w:author="Master Repository Process" w:date="2021-08-28T19:57:00Z">
              <w:r>
                <w:rPr>
                  <w:sz w:val="20"/>
                </w:rPr>
                <w:t>193.11</w:t>
              </w:r>
            </w:ins>
          </w:p>
        </w:tc>
      </w:tr>
      <w:tr>
        <w:trPr>
          <w:cantSplit/>
          <w:ins w:id="2659" w:author="Master Repository Process" w:date="2021-08-28T19:57:00Z"/>
        </w:trPr>
        <w:tc>
          <w:tcPr>
            <w:tcW w:w="516" w:type="dxa"/>
          </w:tcPr>
          <w:p>
            <w:pPr>
              <w:pStyle w:val="zytable"/>
              <w:spacing w:before="0"/>
              <w:ind w:left="0" w:right="0"/>
              <w:rPr>
                <w:ins w:id="2660" w:author="Master Repository Process" w:date="2021-08-28T19:57:00Z"/>
                <w:bCs/>
                <w:sz w:val="20"/>
              </w:rPr>
            </w:pPr>
          </w:p>
        </w:tc>
        <w:tc>
          <w:tcPr>
            <w:tcW w:w="4674" w:type="dxa"/>
          </w:tcPr>
          <w:p>
            <w:pPr>
              <w:pStyle w:val="yTable"/>
              <w:tabs>
                <w:tab w:val="left" w:pos="369"/>
                <w:tab w:val="left" w:pos="729"/>
              </w:tabs>
              <w:rPr>
                <w:ins w:id="2661" w:author="Master Repository Process" w:date="2021-08-28T19:57:00Z"/>
              </w:rPr>
            </w:pPr>
            <w:ins w:id="2662" w:author="Master Repository Process" w:date="2021-08-28T19:57:00Z">
              <w:r>
                <w:rPr>
                  <w:sz w:val="20"/>
                </w:rPr>
                <w:tab/>
                <w:t>•</w:t>
              </w:r>
              <w:r>
                <w:rPr>
                  <w:sz w:val="20"/>
                </w:rPr>
                <w:tab/>
                <w:t>for short time just to load or unload</w:t>
              </w:r>
            </w:ins>
          </w:p>
        </w:tc>
        <w:tc>
          <w:tcPr>
            <w:tcW w:w="996" w:type="dxa"/>
          </w:tcPr>
          <w:p>
            <w:pPr>
              <w:pStyle w:val="yTable"/>
              <w:rPr>
                <w:ins w:id="2663" w:author="Master Repository Process" w:date="2021-08-28T19:57:00Z"/>
                <w:sz w:val="20"/>
              </w:rPr>
            </w:pPr>
            <w:ins w:id="2664" w:author="Master Repository Process" w:date="2021-08-28T19:57:00Z">
              <w:r>
                <w:rPr>
                  <w:sz w:val="20"/>
                </w:rPr>
                <w:t>Nil</w:t>
              </w:r>
            </w:ins>
          </w:p>
        </w:tc>
      </w:tr>
      <w:tr>
        <w:trPr>
          <w:cantSplit/>
        </w:trPr>
        <w:tc>
          <w:tcPr>
            <w:tcW w:w="516" w:type="dxa"/>
            <w:cellIns w:id="2665" w:author="Master Repository Process" w:date="2021-08-28T19:57:00Z"/>
          </w:tcPr>
          <w:p>
            <w:pPr>
              <w:pStyle w:val="zytable"/>
              <w:spacing w:before="0"/>
              <w:ind w:left="0" w:right="0"/>
              <w:rPr>
                <w:bCs/>
                <w:sz w:val="20"/>
              </w:rPr>
            </w:pPr>
          </w:p>
        </w:tc>
        <w:tc>
          <w:tcPr>
            <w:tcW w:w="4674" w:type="dxa"/>
          </w:tcPr>
          <w:p>
            <w:pPr>
              <w:pStyle w:val="yTable"/>
              <w:tabs>
                <w:tab w:val="left" w:pos="369"/>
                <w:tab w:val="left" w:pos="729"/>
              </w:tabs>
            </w:pPr>
            <w:del w:id="2666" w:author="Master Repository Process" w:date="2021-08-28T19:57:00Z">
              <w:r>
                <w:rPr>
                  <w:spacing w:val="-2"/>
                  <w:sz w:val="20"/>
                </w:rPr>
                <w:delText>after 30 days (</w:delText>
              </w:r>
            </w:del>
            <w:ins w:id="2667" w:author="Master Repository Process" w:date="2021-08-28T19:57:00Z">
              <w:r>
                <w:rPr>
                  <w:sz w:val="20"/>
                </w:rPr>
                <w:tab/>
                <w:t>•</w:t>
              </w:r>
              <w:r>
                <w:rPr>
                  <w:sz w:val="20"/>
                </w:rPr>
                <w:tab/>
                <w:t xml:space="preserve">otherwise, </w:t>
              </w:r>
            </w:ins>
            <w:r>
              <w:rPr>
                <w:sz w:val="20"/>
              </w:rPr>
              <w:t>per day</w:t>
            </w:r>
            <w:del w:id="2668" w:author="Master Repository Process" w:date="2021-08-28T19:57:00Z">
              <w:r>
                <w:rPr>
                  <w:spacing w:val="-2"/>
                  <w:sz w:val="20"/>
                </w:rPr>
                <w:delText xml:space="preserve"> or part of a day)</w:delText>
              </w:r>
            </w:del>
          </w:p>
        </w:tc>
        <w:tc>
          <w:tcPr>
            <w:tcW w:w="996" w:type="dxa"/>
          </w:tcPr>
          <w:p>
            <w:pPr>
              <w:pStyle w:val="yTable"/>
              <w:rPr>
                <w:sz w:val="20"/>
              </w:rPr>
            </w:pPr>
            <w:del w:id="2669" w:author="Master Repository Process" w:date="2021-08-28T19:57:00Z">
              <w:r>
                <w:rPr>
                  <w:spacing w:val="-2"/>
                  <w:sz w:val="20"/>
                </w:rPr>
                <w:delText>$</w:delText>
              </w:r>
              <w:r>
                <w:rPr>
                  <w:sz w:val="20"/>
                </w:rPr>
                <w:delText>31.30</w:delText>
              </w:r>
            </w:del>
            <w:ins w:id="2670" w:author="Master Repository Process" w:date="2021-08-28T19:57:00Z">
              <w:r>
                <w:rPr>
                  <w:sz w:val="20"/>
                </w:rPr>
                <w:t>3.86</w:t>
              </w:r>
            </w:ins>
          </w:p>
        </w:tc>
      </w:tr>
      <w:tr>
        <w:trPr>
          <w:cantSplit/>
          <w:ins w:id="2671" w:author="Master Repository Process" w:date="2021-08-28T19:57:00Z"/>
        </w:trPr>
        <w:tc>
          <w:tcPr>
            <w:tcW w:w="516" w:type="dxa"/>
          </w:tcPr>
          <w:p>
            <w:pPr>
              <w:pStyle w:val="zytable"/>
              <w:spacing w:before="0"/>
              <w:ind w:left="0" w:right="0"/>
              <w:rPr>
                <w:ins w:id="2672" w:author="Master Repository Process" w:date="2021-08-28T19:57:00Z"/>
                <w:bCs/>
                <w:sz w:val="20"/>
              </w:rPr>
            </w:pPr>
          </w:p>
        </w:tc>
        <w:tc>
          <w:tcPr>
            <w:tcW w:w="4674" w:type="dxa"/>
          </w:tcPr>
          <w:p>
            <w:pPr>
              <w:pStyle w:val="yTable"/>
              <w:tabs>
                <w:tab w:val="left" w:pos="369"/>
              </w:tabs>
              <w:rPr>
                <w:ins w:id="2673" w:author="Master Repository Process" w:date="2021-08-28T19:57:00Z"/>
              </w:rPr>
            </w:pPr>
            <w:ins w:id="2674" w:author="Master Repository Process" w:date="2021-08-28T19:57:00Z">
              <w:r>
                <w:rPr>
                  <w:sz w:val="20"/>
                </w:rPr>
                <w:t>•</w:t>
              </w:r>
              <w:r>
                <w:rPr>
                  <w:sz w:val="20"/>
                </w:rPr>
                <w:tab/>
                <w:t xml:space="preserve">by other vessel — </w:t>
              </w:r>
            </w:ins>
          </w:p>
        </w:tc>
        <w:tc>
          <w:tcPr>
            <w:tcW w:w="996" w:type="dxa"/>
          </w:tcPr>
          <w:p>
            <w:pPr>
              <w:pStyle w:val="yTable"/>
              <w:rPr>
                <w:ins w:id="2675" w:author="Master Repository Process" w:date="2021-08-28T19:57:00Z"/>
                <w:sz w:val="20"/>
              </w:rPr>
            </w:pPr>
          </w:p>
        </w:tc>
      </w:tr>
      <w:tr>
        <w:trPr>
          <w:cantSplit/>
          <w:ins w:id="2676" w:author="Master Repository Process" w:date="2021-08-28T19:57:00Z"/>
        </w:trPr>
        <w:tc>
          <w:tcPr>
            <w:tcW w:w="516" w:type="dxa"/>
          </w:tcPr>
          <w:p>
            <w:pPr>
              <w:pStyle w:val="zytable"/>
              <w:spacing w:before="0"/>
              <w:ind w:left="0" w:right="0"/>
              <w:rPr>
                <w:ins w:id="2677" w:author="Master Repository Process" w:date="2021-08-28T19:57:00Z"/>
                <w:bCs/>
                <w:sz w:val="20"/>
              </w:rPr>
            </w:pPr>
          </w:p>
        </w:tc>
        <w:tc>
          <w:tcPr>
            <w:tcW w:w="4674" w:type="dxa"/>
          </w:tcPr>
          <w:p>
            <w:pPr>
              <w:pStyle w:val="yTable"/>
              <w:tabs>
                <w:tab w:val="left" w:pos="369"/>
                <w:tab w:val="left" w:pos="729"/>
              </w:tabs>
              <w:rPr>
                <w:ins w:id="2678" w:author="Master Repository Process" w:date="2021-08-28T19:57:00Z"/>
              </w:rPr>
            </w:pPr>
            <w:ins w:id="2679" w:author="Master Repository Process" w:date="2021-08-28T19:57:00Z">
              <w:r>
                <w:rPr>
                  <w:sz w:val="20"/>
                </w:rPr>
                <w:tab/>
                <w:t>•</w:t>
              </w:r>
              <w:r>
                <w:rPr>
                  <w:sz w:val="20"/>
                </w:rPr>
                <w:tab/>
                <w:t>for 12 months paid in advance</w:t>
              </w:r>
            </w:ins>
          </w:p>
        </w:tc>
        <w:tc>
          <w:tcPr>
            <w:tcW w:w="996" w:type="dxa"/>
          </w:tcPr>
          <w:p>
            <w:pPr>
              <w:pStyle w:val="yTable"/>
              <w:rPr>
                <w:ins w:id="2680" w:author="Master Repository Process" w:date="2021-08-28T19:57:00Z"/>
                <w:sz w:val="20"/>
              </w:rPr>
            </w:pPr>
            <w:ins w:id="2681" w:author="Master Repository Process" w:date="2021-08-28T19:57:00Z">
              <w:r>
                <w:rPr>
                  <w:sz w:val="20"/>
                </w:rPr>
                <w:t>386.21</w:t>
              </w:r>
            </w:ins>
          </w:p>
        </w:tc>
      </w:tr>
      <w:tr>
        <w:trPr>
          <w:cantSplit/>
          <w:ins w:id="2682" w:author="Master Repository Process" w:date="2021-08-28T19:57:00Z"/>
        </w:trPr>
        <w:tc>
          <w:tcPr>
            <w:tcW w:w="516" w:type="dxa"/>
          </w:tcPr>
          <w:p>
            <w:pPr>
              <w:pStyle w:val="zytable"/>
              <w:spacing w:before="0"/>
              <w:ind w:left="0" w:right="0"/>
              <w:rPr>
                <w:ins w:id="2683" w:author="Master Repository Process" w:date="2021-08-28T19:57:00Z"/>
                <w:bCs/>
                <w:sz w:val="20"/>
              </w:rPr>
            </w:pPr>
          </w:p>
        </w:tc>
        <w:tc>
          <w:tcPr>
            <w:tcW w:w="4674" w:type="dxa"/>
          </w:tcPr>
          <w:p>
            <w:pPr>
              <w:pStyle w:val="yTable"/>
              <w:tabs>
                <w:tab w:val="left" w:pos="369"/>
                <w:tab w:val="left" w:pos="729"/>
              </w:tabs>
              <w:rPr>
                <w:ins w:id="2684" w:author="Master Repository Process" w:date="2021-08-28T19:57:00Z"/>
              </w:rPr>
            </w:pPr>
            <w:ins w:id="2685" w:author="Master Repository Process" w:date="2021-08-28T19:57:00Z">
              <w:r>
                <w:rPr>
                  <w:sz w:val="20"/>
                </w:rPr>
                <w:tab/>
                <w:t>•</w:t>
              </w:r>
              <w:r>
                <w:rPr>
                  <w:sz w:val="20"/>
                </w:rPr>
                <w:tab/>
                <w:t>otherwise, per day</w:t>
              </w:r>
            </w:ins>
          </w:p>
        </w:tc>
        <w:tc>
          <w:tcPr>
            <w:tcW w:w="996" w:type="dxa"/>
          </w:tcPr>
          <w:p>
            <w:pPr>
              <w:pStyle w:val="yTable"/>
              <w:rPr>
                <w:ins w:id="2686" w:author="Master Repository Process" w:date="2021-08-28T19:57:00Z"/>
                <w:sz w:val="20"/>
              </w:rPr>
            </w:pPr>
            <w:ins w:id="2687" w:author="Master Repository Process" w:date="2021-08-28T19:57:00Z">
              <w:r>
                <w:rPr>
                  <w:sz w:val="20"/>
                </w:rPr>
                <w:t>7.72</w:t>
              </w:r>
            </w:ins>
          </w:p>
        </w:tc>
      </w:tr>
      <w:tr>
        <w:trPr>
          <w:cantSplit/>
        </w:trPr>
        <w:tc>
          <w:tcPr>
            <w:tcW w:w="516" w:type="dxa"/>
            <w:cellIns w:id="2688" w:author="Master Repository Process" w:date="2021-08-28T19:57:00Z"/>
          </w:tcPr>
          <w:p>
            <w:pPr>
              <w:pStyle w:val="yTable"/>
            </w:pPr>
            <w:ins w:id="2689" w:author="Master Repository Process" w:date="2021-08-28T19:57:00Z">
              <w:r>
                <w:rPr>
                  <w:bCs/>
                  <w:sz w:val="20"/>
                </w:rPr>
                <w:t>10.</w:t>
              </w:r>
            </w:ins>
          </w:p>
        </w:tc>
        <w:tc>
          <w:tcPr>
            <w:tcW w:w="4674" w:type="dxa"/>
          </w:tcPr>
          <w:p>
            <w:pPr>
              <w:pStyle w:val="yTable"/>
              <w:tabs>
                <w:tab w:val="left" w:pos="369"/>
              </w:tabs>
            </w:pPr>
            <w:del w:id="2690" w:author="Master Repository Process" w:date="2021-08-28T19:57:00Z">
              <w:r>
                <w:rPr>
                  <w:spacing w:val="-2"/>
                  <w:sz w:val="20"/>
                </w:rPr>
                <w:delText>Fee</w:delText>
              </w:r>
            </w:del>
            <w:ins w:id="2691" w:author="Master Repository Process" w:date="2021-08-28T19:57:00Z">
              <w:r>
                <w:rPr>
                  <w:sz w:val="20"/>
                </w:rPr>
                <w:t>For use of service wharf hardstand</w:t>
              </w:r>
            </w:ins>
            <w:r>
              <w:rPr>
                <w:sz w:val="20"/>
              </w:rPr>
              <w:t xml:space="preserve"> for storage or maintenance</w:t>
            </w:r>
            <w:del w:id="2692" w:author="Master Repository Process" w:date="2021-08-28T19:57:00Z">
              <w:r>
                <w:rPr>
                  <w:spacing w:val="-2"/>
                  <w:sz w:val="20"/>
                </w:rPr>
                <w:delText xml:space="preserve"> of vessel on harbour land not immediately adjacent to the slipway — </w:delText>
              </w:r>
            </w:del>
            <w:ins w:id="2693" w:author="Master Repository Process" w:date="2021-08-28T19:57:00Z">
              <w:r>
                <w:rPr>
                  <w:sz w:val="20"/>
                </w:rPr>
                <w:t>, per day —</w:t>
              </w:r>
            </w:ins>
          </w:p>
        </w:tc>
        <w:tc>
          <w:tcPr>
            <w:tcW w:w="996" w:type="dxa"/>
          </w:tcPr>
          <w:p>
            <w:pPr>
              <w:pStyle w:val="yTable"/>
              <w:rPr>
                <w:sz w:val="20"/>
              </w:rPr>
            </w:pPr>
          </w:p>
        </w:tc>
      </w:tr>
      <w:tr>
        <w:trPr>
          <w:cantSplit/>
          <w:ins w:id="2694" w:author="Master Repository Process" w:date="2021-08-28T19:57:00Z"/>
        </w:trPr>
        <w:tc>
          <w:tcPr>
            <w:tcW w:w="516" w:type="dxa"/>
          </w:tcPr>
          <w:p>
            <w:pPr>
              <w:pStyle w:val="zytable"/>
              <w:spacing w:before="0"/>
              <w:ind w:left="0" w:right="0"/>
              <w:rPr>
                <w:ins w:id="2695" w:author="Master Repository Process" w:date="2021-08-28T19:57:00Z"/>
                <w:bCs/>
                <w:sz w:val="20"/>
              </w:rPr>
            </w:pPr>
          </w:p>
        </w:tc>
        <w:tc>
          <w:tcPr>
            <w:tcW w:w="4674" w:type="dxa"/>
          </w:tcPr>
          <w:p>
            <w:pPr>
              <w:pStyle w:val="yTable"/>
              <w:tabs>
                <w:tab w:val="left" w:pos="369"/>
              </w:tabs>
              <w:rPr>
                <w:ins w:id="2696" w:author="Master Repository Process" w:date="2021-08-28T19:57:00Z"/>
              </w:rPr>
            </w:pPr>
            <w:ins w:id="2697" w:author="Master Repository Process" w:date="2021-08-28T19:57:00Z">
              <w:r>
                <w:rPr>
                  <w:sz w:val="20"/>
                </w:rPr>
                <w:t>•</w:t>
              </w:r>
              <w:r>
                <w:rPr>
                  <w:sz w:val="20"/>
                </w:rPr>
                <w:tab/>
                <w:t>per m</w:t>
              </w:r>
              <w:r>
                <w:rPr>
                  <w:sz w:val="20"/>
                  <w:vertAlign w:val="superscript"/>
                </w:rPr>
                <w:t>2</w:t>
              </w:r>
            </w:ins>
          </w:p>
        </w:tc>
        <w:tc>
          <w:tcPr>
            <w:tcW w:w="996" w:type="dxa"/>
          </w:tcPr>
          <w:p>
            <w:pPr>
              <w:pStyle w:val="yTable"/>
              <w:rPr>
                <w:ins w:id="2698" w:author="Master Repository Process" w:date="2021-08-28T19:57:00Z"/>
                <w:sz w:val="20"/>
              </w:rPr>
            </w:pPr>
            <w:ins w:id="2699" w:author="Master Repository Process" w:date="2021-08-28T19:57:00Z">
              <w:r>
                <w:rPr>
                  <w:sz w:val="20"/>
                </w:rPr>
                <w:t>1.33</w:t>
              </w:r>
            </w:ins>
          </w:p>
        </w:tc>
      </w:tr>
      <w:tr>
        <w:trPr>
          <w:cantSplit/>
          <w:ins w:id="2700" w:author="Master Repository Process" w:date="2021-08-28T19:57:00Z"/>
        </w:trPr>
        <w:tc>
          <w:tcPr>
            <w:tcW w:w="516" w:type="dxa"/>
          </w:tcPr>
          <w:p>
            <w:pPr>
              <w:pStyle w:val="zytable"/>
              <w:spacing w:before="0"/>
              <w:ind w:left="0" w:right="0"/>
              <w:rPr>
                <w:ins w:id="2701" w:author="Master Repository Process" w:date="2021-08-28T19:57:00Z"/>
                <w:bCs/>
                <w:sz w:val="20"/>
              </w:rPr>
            </w:pPr>
          </w:p>
        </w:tc>
        <w:tc>
          <w:tcPr>
            <w:tcW w:w="4674" w:type="dxa"/>
          </w:tcPr>
          <w:p>
            <w:pPr>
              <w:pStyle w:val="yTable"/>
              <w:tabs>
                <w:tab w:val="left" w:pos="369"/>
              </w:tabs>
              <w:rPr>
                <w:ins w:id="2702" w:author="Master Repository Process" w:date="2021-08-28T19:57:00Z"/>
              </w:rPr>
            </w:pPr>
            <w:ins w:id="2703" w:author="Master Repository Process" w:date="2021-08-28T19:57:00Z">
              <w:r>
                <w:rPr>
                  <w:sz w:val="20"/>
                </w:rPr>
                <w:t>•</w:t>
              </w:r>
              <w:r>
                <w:rPr>
                  <w:sz w:val="20"/>
                </w:rPr>
                <w:tab/>
                <w:t>minimum fee</w:t>
              </w:r>
            </w:ins>
          </w:p>
        </w:tc>
        <w:tc>
          <w:tcPr>
            <w:tcW w:w="996" w:type="dxa"/>
          </w:tcPr>
          <w:p>
            <w:pPr>
              <w:pStyle w:val="yTable"/>
              <w:rPr>
                <w:ins w:id="2704" w:author="Master Repository Process" w:date="2021-08-28T19:57:00Z"/>
                <w:sz w:val="20"/>
              </w:rPr>
            </w:pPr>
            <w:ins w:id="2705" w:author="Master Repository Process" w:date="2021-08-28T19:57:00Z">
              <w:r>
                <w:rPr>
                  <w:sz w:val="20"/>
                </w:rPr>
                <w:t>24.42</w:t>
              </w:r>
            </w:ins>
          </w:p>
        </w:tc>
      </w:tr>
      <w:tr>
        <w:trPr>
          <w:cantSplit/>
          <w:ins w:id="2706" w:author="Master Repository Process" w:date="2021-08-28T19:57:00Z"/>
        </w:trPr>
        <w:tc>
          <w:tcPr>
            <w:tcW w:w="516" w:type="dxa"/>
          </w:tcPr>
          <w:p>
            <w:pPr>
              <w:pStyle w:val="yTable"/>
              <w:rPr>
                <w:ins w:id="2707" w:author="Master Repository Process" w:date="2021-08-28T19:57:00Z"/>
              </w:rPr>
            </w:pPr>
            <w:ins w:id="2708" w:author="Master Repository Process" w:date="2021-08-28T19:57:00Z">
              <w:r>
                <w:rPr>
                  <w:bCs/>
                  <w:sz w:val="20"/>
                </w:rPr>
                <w:t>11.</w:t>
              </w:r>
            </w:ins>
          </w:p>
        </w:tc>
        <w:tc>
          <w:tcPr>
            <w:tcW w:w="4674" w:type="dxa"/>
          </w:tcPr>
          <w:p>
            <w:pPr>
              <w:pStyle w:val="yTable"/>
              <w:tabs>
                <w:tab w:val="left" w:pos="369"/>
              </w:tabs>
              <w:rPr>
                <w:ins w:id="2709" w:author="Master Repository Process" w:date="2021-08-28T19:57:00Z"/>
              </w:rPr>
            </w:pPr>
            <w:ins w:id="2710" w:author="Master Repository Process" w:date="2021-08-28T19:57:00Z">
              <w:r>
                <w:rPr>
                  <w:sz w:val="20"/>
                </w:rPr>
                <w:t xml:space="preserve">For use of beach in harbour for inspection of vessel — </w:t>
              </w:r>
            </w:ins>
          </w:p>
        </w:tc>
        <w:tc>
          <w:tcPr>
            <w:tcW w:w="996" w:type="dxa"/>
          </w:tcPr>
          <w:p>
            <w:pPr>
              <w:pStyle w:val="yTable"/>
              <w:rPr>
                <w:ins w:id="2711" w:author="Master Repository Process" w:date="2021-08-28T19:57:00Z"/>
                <w:sz w:val="20"/>
              </w:rPr>
            </w:pPr>
          </w:p>
        </w:tc>
      </w:tr>
      <w:tr>
        <w:trPr>
          <w:cantSplit/>
        </w:trPr>
        <w:tc>
          <w:tcPr>
            <w:tcW w:w="516" w:type="dxa"/>
            <w:cellIns w:id="2712" w:author="Master Repository Process" w:date="2021-08-28T19:57:00Z"/>
          </w:tcPr>
          <w:p>
            <w:pPr>
              <w:pStyle w:val="zytable"/>
              <w:spacing w:before="0"/>
              <w:ind w:left="0" w:right="0"/>
              <w:rPr>
                <w:bCs/>
                <w:sz w:val="20"/>
              </w:rPr>
            </w:pPr>
          </w:p>
        </w:tc>
        <w:tc>
          <w:tcPr>
            <w:tcW w:w="4674" w:type="dxa"/>
          </w:tcPr>
          <w:p>
            <w:pPr>
              <w:pStyle w:val="yTable"/>
              <w:tabs>
                <w:tab w:val="left" w:pos="369"/>
              </w:tabs>
              <w:ind w:left="369" w:hanging="369"/>
            </w:pPr>
            <w:ins w:id="2713" w:author="Master Repository Process" w:date="2021-08-28T19:57:00Z">
              <w:r>
                <w:rPr>
                  <w:sz w:val="20"/>
                </w:rPr>
                <w:t>•</w:t>
              </w:r>
              <w:r>
                <w:rPr>
                  <w:sz w:val="20"/>
                </w:rPr>
                <w:tab/>
                <w:t xml:space="preserve">by vessel </w:t>
              </w:r>
            </w:ins>
            <w:r>
              <w:rPr>
                <w:sz w:val="20"/>
              </w:rPr>
              <w:t xml:space="preserve">for </w:t>
            </w:r>
            <w:ins w:id="2714" w:author="Master Repository Process" w:date="2021-08-28T19:57:00Z">
              <w:r>
                <w:rPr>
                  <w:sz w:val="20"/>
                </w:rPr>
                <w:t xml:space="preserve">which </w:t>
              </w:r>
            </w:ins>
            <w:r>
              <w:rPr>
                <w:sz w:val="20"/>
              </w:rPr>
              <w:t xml:space="preserve">the </w:t>
            </w:r>
            <w:del w:id="2715" w:author="Master Repository Process" w:date="2021-08-28T19:57:00Z">
              <w:r>
                <w:rPr>
                  <w:spacing w:val="-2"/>
                  <w:sz w:val="20"/>
                </w:rPr>
                <w:delText>first 90 days (per day</w:delText>
              </w:r>
            </w:del>
            <w:ins w:id="2716" w:author="Master Repository Process" w:date="2021-08-28T19:57:00Z">
              <w:r>
                <w:rPr>
                  <w:sz w:val="20"/>
                </w:rPr>
                <w:t>12 months</w:t>
              </w:r>
            </w:ins>
            <w:r>
              <w:rPr>
                <w:sz w:val="20"/>
              </w:rPr>
              <w:t xml:space="preserve"> or </w:t>
            </w:r>
            <w:del w:id="2717" w:author="Master Repository Process" w:date="2021-08-28T19:57:00Z">
              <w:r>
                <w:rPr>
                  <w:spacing w:val="-2"/>
                  <w:sz w:val="20"/>
                </w:rPr>
                <w:delText>part of a day)</w:delText>
              </w:r>
            </w:del>
            <w:ins w:id="2718" w:author="Master Repository Process" w:date="2021-08-28T19:57:00Z">
              <w:r>
                <w:rPr>
                  <w:sz w:val="20"/>
                </w:rPr>
                <w:t>monthly fee in item 1, 2, 3 or 4 has been paid</w:t>
              </w:r>
            </w:ins>
          </w:p>
        </w:tc>
        <w:tc>
          <w:tcPr>
            <w:tcW w:w="996" w:type="dxa"/>
          </w:tcPr>
          <w:p>
            <w:pPr>
              <w:pStyle w:val="yTable"/>
              <w:rPr>
                <w:sz w:val="20"/>
              </w:rPr>
            </w:pPr>
            <w:del w:id="2719" w:author="Master Repository Process" w:date="2021-08-28T19:57:00Z">
              <w:r>
                <w:rPr>
                  <w:spacing w:val="-2"/>
                  <w:sz w:val="20"/>
                </w:rPr>
                <w:delText>$7.51</w:delText>
              </w:r>
            </w:del>
            <w:ins w:id="2720" w:author="Master Repository Process" w:date="2021-08-28T19:57:00Z">
              <w:r>
                <w:rPr>
                  <w:sz w:val="20"/>
                </w:rPr>
                <w:br/>
                <w:t>Nil</w:t>
              </w:r>
            </w:ins>
          </w:p>
        </w:tc>
      </w:tr>
      <w:tr>
        <w:trPr>
          <w:cantSplit/>
        </w:trPr>
        <w:tc>
          <w:tcPr>
            <w:tcW w:w="516" w:type="dxa"/>
            <w:cellIns w:id="2721" w:author="Master Repository Process" w:date="2021-08-28T19:57:00Z"/>
          </w:tcPr>
          <w:p>
            <w:pPr>
              <w:pStyle w:val="zytable"/>
              <w:spacing w:before="0"/>
              <w:ind w:left="0" w:right="0"/>
              <w:rPr>
                <w:bCs/>
                <w:sz w:val="20"/>
              </w:rPr>
            </w:pPr>
          </w:p>
        </w:tc>
        <w:tc>
          <w:tcPr>
            <w:tcW w:w="4674" w:type="dxa"/>
          </w:tcPr>
          <w:p>
            <w:pPr>
              <w:pStyle w:val="yTable"/>
              <w:tabs>
                <w:tab w:val="left" w:pos="369"/>
              </w:tabs>
            </w:pPr>
            <w:del w:id="2722" w:author="Master Repository Process" w:date="2021-08-28T19:57:00Z">
              <w:r>
                <w:rPr>
                  <w:spacing w:val="-2"/>
                  <w:sz w:val="20"/>
                </w:rPr>
                <w:delText>after 90 days (</w:delText>
              </w:r>
            </w:del>
            <w:ins w:id="2723" w:author="Master Repository Process" w:date="2021-08-28T19:57:00Z">
              <w:r>
                <w:rPr>
                  <w:sz w:val="20"/>
                </w:rPr>
                <w:t>•</w:t>
              </w:r>
              <w:r>
                <w:rPr>
                  <w:sz w:val="20"/>
                </w:rPr>
                <w:tab/>
                <w:t xml:space="preserve">by other vessel, </w:t>
              </w:r>
            </w:ins>
            <w:r>
              <w:rPr>
                <w:sz w:val="20"/>
              </w:rPr>
              <w:t>per day</w:t>
            </w:r>
            <w:del w:id="2724" w:author="Master Repository Process" w:date="2021-08-28T19:57:00Z">
              <w:r>
                <w:rPr>
                  <w:spacing w:val="-2"/>
                  <w:sz w:val="20"/>
                </w:rPr>
                <w:delText xml:space="preserve"> or part of a day)</w:delText>
              </w:r>
            </w:del>
          </w:p>
        </w:tc>
        <w:tc>
          <w:tcPr>
            <w:tcW w:w="996" w:type="dxa"/>
          </w:tcPr>
          <w:p>
            <w:pPr>
              <w:pStyle w:val="yTable"/>
              <w:rPr>
                <w:sz w:val="20"/>
              </w:rPr>
            </w:pPr>
            <w:del w:id="2725" w:author="Master Repository Process" w:date="2021-08-28T19:57:00Z">
              <w:r>
                <w:rPr>
                  <w:spacing w:val="-2"/>
                  <w:sz w:val="20"/>
                </w:rPr>
                <w:delText>$</w:delText>
              </w:r>
              <w:r>
                <w:rPr>
                  <w:sz w:val="20"/>
                </w:rPr>
                <w:delText>31.30</w:delText>
              </w:r>
            </w:del>
            <w:ins w:id="2726" w:author="Master Repository Process" w:date="2021-08-28T19:57:00Z">
              <w:r>
                <w:rPr>
                  <w:sz w:val="20"/>
                </w:rPr>
                <w:t>33.15</w:t>
              </w:r>
            </w:ins>
          </w:p>
        </w:tc>
      </w:tr>
      <w:tr>
        <w:trPr>
          <w:cantSplit/>
          <w:ins w:id="2727" w:author="Master Repository Process" w:date="2021-08-28T19:57:00Z"/>
        </w:trPr>
        <w:tc>
          <w:tcPr>
            <w:tcW w:w="516" w:type="dxa"/>
          </w:tcPr>
          <w:p>
            <w:pPr>
              <w:pStyle w:val="yTable"/>
              <w:rPr>
                <w:ins w:id="2728" w:author="Master Repository Process" w:date="2021-08-28T19:57:00Z"/>
              </w:rPr>
            </w:pPr>
            <w:ins w:id="2729" w:author="Master Repository Process" w:date="2021-08-28T19:57:00Z">
              <w:r>
                <w:rPr>
                  <w:bCs/>
                  <w:sz w:val="20"/>
                </w:rPr>
                <w:t>12.</w:t>
              </w:r>
            </w:ins>
          </w:p>
        </w:tc>
        <w:tc>
          <w:tcPr>
            <w:tcW w:w="4674" w:type="dxa"/>
          </w:tcPr>
          <w:p>
            <w:pPr>
              <w:pStyle w:val="yTable"/>
              <w:tabs>
                <w:tab w:val="left" w:pos="369"/>
              </w:tabs>
              <w:rPr>
                <w:ins w:id="2730" w:author="Master Repository Process" w:date="2021-08-28T19:57:00Z"/>
              </w:rPr>
            </w:pPr>
            <w:ins w:id="2731" w:author="Master Repository Process" w:date="2021-08-28T19:57:00Z">
              <w:r>
                <w:rPr>
                  <w:sz w:val="20"/>
                </w:rPr>
                <w:t xml:space="preserve">For use of boat ramp by commercial vessel — </w:t>
              </w:r>
            </w:ins>
          </w:p>
        </w:tc>
        <w:tc>
          <w:tcPr>
            <w:tcW w:w="996" w:type="dxa"/>
          </w:tcPr>
          <w:p>
            <w:pPr>
              <w:pStyle w:val="yTable"/>
              <w:rPr>
                <w:ins w:id="2732" w:author="Master Repository Process" w:date="2021-08-28T19:57:00Z"/>
                <w:sz w:val="20"/>
              </w:rPr>
            </w:pPr>
          </w:p>
        </w:tc>
      </w:tr>
      <w:tr>
        <w:trPr>
          <w:cantSplit/>
          <w:ins w:id="2733" w:author="Master Repository Process" w:date="2021-08-28T19:57:00Z"/>
        </w:trPr>
        <w:tc>
          <w:tcPr>
            <w:tcW w:w="516" w:type="dxa"/>
          </w:tcPr>
          <w:p>
            <w:pPr>
              <w:pStyle w:val="zytable"/>
              <w:spacing w:before="0"/>
              <w:ind w:left="0" w:right="0"/>
              <w:rPr>
                <w:ins w:id="2734" w:author="Master Repository Process" w:date="2021-08-28T19:57:00Z"/>
                <w:bCs/>
                <w:sz w:val="20"/>
              </w:rPr>
            </w:pPr>
          </w:p>
        </w:tc>
        <w:tc>
          <w:tcPr>
            <w:tcW w:w="4674" w:type="dxa"/>
          </w:tcPr>
          <w:p>
            <w:pPr>
              <w:pStyle w:val="yTable"/>
              <w:tabs>
                <w:tab w:val="left" w:pos="369"/>
              </w:tabs>
              <w:rPr>
                <w:ins w:id="2735" w:author="Master Repository Process" w:date="2021-08-28T19:57:00Z"/>
              </w:rPr>
            </w:pPr>
            <w:ins w:id="2736" w:author="Master Repository Process" w:date="2021-08-28T19:57:00Z">
              <w:r>
                <w:rPr>
                  <w:sz w:val="20"/>
                </w:rPr>
                <w:t>•</w:t>
              </w:r>
              <w:r>
                <w:rPr>
                  <w:sz w:val="20"/>
                </w:rPr>
                <w:tab/>
                <w:t>for 12 months paid in advance</w:t>
              </w:r>
            </w:ins>
          </w:p>
        </w:tc>
        <w:tc>
          <w:tcPr>
            <w:tcW w:w="996" w:type="dxa"/>
          </w:tcPr>
          <w:p>
            <w:pPr>
              <w:pStyle w:val="yTable"/>
              <w:rPr>
                <w:ins w:id="2737" w:author="Master Repository Process" w:date="2021-08-28T19:57:00Z"/>
                <w:sz w:val="20"/>
              </w:rPr>
            </w:pPr>
            <w:ins w:id="2738" w:author="Master Repository Process" w:date="2021-08-28T19:57:00Z">
              <w:r>
                <w:rPr>
                  <w:sz w:val="20"/>
                </w:rPr>
                <w:t>662.99</w:t>
              </w:r>
            </w:ins>
          </w:p>
        </w:tc>
      </w:tr>
      <w:tr>
        <w:trPr>
          <w:cantSplit/>
          <w:ins w:id="2739" w:author="Master Repository Process" w:date="2021-08-28T19:57:00Z"/>
        </w:trPr>
        <w:tc>
          <w:tcPr>
            <w:tcW w:w="516" w:type="dxa"/>
          </w:tcPr>
          <w:p>
            <w:pPr>
              <w:pStyle w:val="zytable"/>
              <w:spacing w:before="0"/>
              <w:ind w:left="0" w:right="0"/>
              <w:rPr>
                <w:ins w:id="2740" w:author="Master Repository Process" w:date="2021-08-28T19:57:00Z"/>
                <w:bCs/>
                <w:sz w:val="20"/>
              </w:rPr>
            </w:pPr>
          </w:p>
        </w:tc>
        <w:tc>
          <w:tcPr>
            <w:tcW w:w="4674" w:type="dxa"/>
          </w:tcPr>
          <w:p>
            <w:pPr>
              <w:pStyle w:val="yTable"/>
              <w:tabs>
                <w:tab w:val="left" w:pos="369"/>
              </w:tabs>
              <w:rPr>
                <w:ins w:id="2741" w:author="Master Repository Process" w:date="2021-08-28T19:57:00Z"/>
              </w:rPr>
            </w:pPr>
            <w:ins w:id="2742" w:author="Master Repository Process" w:date="2021-08-28T19:57:00Z">
              <w:r>
                <w:rPr>
                  <w:sz w:val="20"/>
                </w:rPr>
                <w:t>•</w:t>
              </w:r>
              <w:r>
                <w:rPr>
                  <w:sz w:val="20"/>
                </w:rPr>
                <w:tab/>
                <w:t>for one month</w:t>
              </w:r>
            </w:ins>
          </w:p>
        </w:tc>
        <w:tc>
          <w:tcPr>
            <w:tcW w:w="996" w:type="dxa"/>
          </w:tcPr>
          <w:p>
            <w:pPr>
              <w:pStyle w:val="yTable"/>
              <w:rPr>
                <w:ins w:id="2743" w:author="Master Repository Process" w:date="2021-08-28T19:57:00Z"/>
                <w:sz w:val="20"/>
              </w:rPr>
            </w:pPr>
            <w:ins w:id="2744" w:author="Master Repository Process" w:date="2021-08-28T19:57:00Z">
              <w:r>
                <w:rPr>
                  <w:sz w:val="20"/>
                </w:rPr>
                <w:t>132.60</w:t>
              </w:r>
            </w:ins>
          </w:p>
        </w:tc>
      </w:tr>
      <w:tr>
        <w:trPr>
          <w:cantSplit/>
          <w:ins w:id="2745" w:author="Master Repository Process" w:date="2021-08-28T19:57:00Z"/>
        </w:trPr>
        <w:tc>
          <w:tcPr>
            <w:tcW w:w="516" w:type="dxa"/>
          </w:tcPr>
          <w:p>
            <w:pPr>
              <w:pStyle w:val="yTable"/>
              <w:rPr>
                <w:ins w:id="2746" w:author="Master Repository Process" w:date="2021-08-28T19:57:00Z"/>
              </w:rPr>
            </w:pPr>
            <w:ins w:id="2747" w:author="Master Repository Process" w:date="2021-08-28T19:57:00Z">
              <w:r>
                <w:rPr>
                  <w:bCs/>
                  <w:sz w:val="20"/>
                </w:rPr>
                <w:t>13.</w:t>
              </w:r>
            </w:ins>
          </w:p>
        </w:tc>
        <w:tc>
          <w:tcPr>
            <w:tcW w:w="4674" w:type="dxa"/>
          </w:tcPr>
          <w:p>
            <w:pPr>
              <w:pStyle w:val="yTable"/>
              <w:tabs>
                <w:tab w:val="left" w:pos="369"/>
              </w:tabs>
              <w:rPr>
                <w:ins w:id="2748" w:author="Master Repository Process" w:date="2021-08-28T19:57:00Z"/>
              </w:rPr>
            </w:pPr>
            <w:ins w:id="2749" w:author="Master Repository Process" w:date="2021-08-28T19:57:00Z">
              <w:r>
                <w:rPr>
                  <w:sz w:val="20"/>
                </w:rPr>
                <w:t>For electricity supply —</w:t>
              </w:r>
            </w:ins>
          </w:p>
        </w:tc>
        <w:tc>
          <w:tcPr>
            <w:tcW w:w="996" w:type="dxa"/>
          </w:tcPr>
          <w:p>
            <w:pPr>
              <w:pStyle w:val="yTable"/>
              <w:rPr>
                <w:ins w:id="2750" w:author="Master Repository Process" w:date="2021-08-28T19:57:00Z"/>
                <w:sz w:val="20"/>
              </w:rPr>
            </w:pPr>
          </w:p>
        </w:tc>
      </w:tr>
      <w:tr>
        <w:trPr>
          <w:cantSplit/>
          <w:ins w:id="2751" w:author="Master Repository Process" w:date="2021-08-28T19:57:00Z"/>
        </w:trPr>
        <w:tc>
          <w:tcPr>
            <w:tcW w:w="516" w:type="dxa"/>
          </w:tcPr>
          <w:p>
            <w:pPr>
              <w:pStyle w:val="zytable"/>
              <w:spacing w:before="0"/>
              <w:ind w:left="0" w:right="0"/>
              <w:rPr>
                <w:ins w:id="2752" w:author="Master Repository Process" w:date="2021-08-28T19:57:00Z"/>
                <w:bCs/>
                <w:sz w:val="20"/>
              </w:rPr>
            </w:pPr>
          </w:p>
        </w:tc>
        <w:tc>
          <w:tcPr>
            <w:tcW w:w="4674" w:type="dxa"/>
          </w:tcPr>
          <w:p>
            <w:pPr>
              <w:pStyle w:val="yTable"/>
              <w:tabs>
                <w:tab w:val="left" w:pos="369"/>
              </w:tabs>
              <w:ind w:left="369" w:hanging="369"/>
              <w:rPr>
                <w:ins w:id="2753" w:author="Master Repository Process" w:date="2021-08-28T19:57:00Z"/>
              </w:rPr>
            </w:pPr>
            <w:ins w:id="2754" w:author="Master Repository Process" w:date="2021-08-28T19:57:00Z">
              <w:r>
                <w:rPr>
                  <w:sz w:val="20"/>
                </w:rPr>
                <w:t>•</w:t>
              </w:r>
              <w:r>
                <w:rPr>
                  <w:sz w:val="20"/>
                </w:rPr>
                <w:tab/>
                <w:t>to pen for vessel for which item 1 fee has been paid, single or 3-phase metered</w:t>
              </w:r>
            </w:ins>
          </w:p>
        </w:tc>
        <w:tc>
          <w:tcPr>
            <w:tcW w:w="996" w:type="dxa"/>
          </w:tcPr>
          <w:p>
            <w:pPr>
              <w:pStyle w:val="yTable"/>
              <w:rPr>
                <w:ins w:id="2755" w:author="Master Repository Process" w:date="2021-08-28T19:57:00Z"/>
                <w:sz w:val="20"/>
              </w:rPr>
            </w:pPr>
            <w:ins w:id="2756" w:author="Master Repository Process" w:date="2021-08-28T19:57:00Z">
              <w:r>
                <w:rPr>
                  <w:sz w:val="20"/>
                </w:rPr>
                <w:br/>
                <w:t>Cost</w:t>
              </w:r>
            </w:ins>
          </w:p>
        </w:tc>
      </w:tr>
      <w:tr>
        <w:trPr>
          <w:cantSplit/>
        </w:trPr>
        <w:tc>
          <w:tcPr>
            <w:tcW w:w="516" w:type="dxa"/>
            <w:cellIns w:id="2757" w:author="Master Repository Process" w:date="2021-08-28T19:57:00Z"/>
          </w:tcPr>
          <w:p>
            <w:pPr>
              <w:pStyle w:val="zytable"/>
              <w:spacing w:before="0"/>
              <w:ind w:left="0" w:right="0"/>
              <w:rPr>
                <w:bCs/>
                <w:sz w:val="20"/>
              </w:rPr>
            </w:pPr>
          </w:p>
        </w:tc>
        <w:tc>
          <w:tcPr>
            <w:tcW w:w="4674" w:type="dxa"/>
          </w:tcPr>
          <w:p>
            <w:pPr>
              <w:pStyle w:val="yTable"/>
              <w:tabs>
                <w:tab w:val="left" w:pos="369"/>
              </w:tabs>
              <w:ind w:left="369" w:hanging="369"/>
            </w:pPr>
            <w:del w:id="2758" w:author="Master Repository Process" w:date="2021-08-28T19:57:00Z">
              <w:r>
                <w:delText>Note:</w:delText>
              </w:r>
              <w:r>
                <w:tab/>
                <w:delText>if use of land adjacent to the slipway precedes use of land away from the slipway, all days involved will be counted towards the 90 days allowed at the lower rate.</w:delText>
              </w:r>
            </w:del>
            <w:ins w:id="2759" w:author="Master Repository Process" w:date="2021-08-28T19:57:00Z">
              <w:r>
                <w:rPr>
                  <w:sz w:val="20"/>
                </w:rPr>
                <w:t>•</w:t>
              </w:r>
              <w:r>
                <w:rPr>
                  <w:sz w:val="20"/>
                </w:rPr>
                <w:tab/>
                <w:t>to service wharf or hardstand, single phase to vessel for which the item 1, 2, 3 or 4 fee has not been paid or to other user, per day</w:t>
              </w:r>
            </w:ins>
          </w:p>
        </w:tc>
        <w:tc>
          <w:tcPr>
            <w:tcW w:w="996" w:type="dxa"/>
            <w:cellIns w:id="2760" w:author="Master Repository Process" w:date="2021-08-28T19:57:00Z"/>
          </w:tcPr>
          <w:p>
            <w:pPr>
              <w:pStyle w:val="yTable"/>
              <w:rPr>
                <w:sz w:val="20"/>
              </w:rPr>
            </w:pPr>
            <w:ins w:id="2761" w:author="Master Repository Process" w:date="2021-08-28T19:57:00Z">
              <w:r>
                <w:rPr>
                  <w:sz w:val="20"/>
                </w:rPr>
                <w:br/>
              </w:r>
              <w:r>
                <w:rPr>
                  <w:sz w:val="20"/>
                </w:rPr>
                <w:br/>
                <w:t>6.63</w:t>
              </w:r>
            </w:ins>
          </w:p>
        </w:tc>
      </w:tr>
      <w:tr>
        <w:trPr>
          <w:cantSplit/>
        </w:trPr>
        <w:tc>
          <w:tcPr>
            <w:tcW w:w="516" w:type="dxa"/>
            <w:cellIns w:id="2762" w:author="Master Repository Process" w:date="2021-08-28T19:57:00Z"/>
          </w:tcPr>
          <w:p>
            <w:pPr>
              <w:pStyle w:val="zytable"/>
              <w:spacing w:before="0"/>
              <w:ind w:left="0" w:right="0"/>
              <w:rPr>
                <w:bCs/>
                <w:sz w:val="20"/>
              </w:rPr>
            </w:pPr>
          </w:p>
        </w:tc>
        <w:tc>
          <w:tcPr>
            <w:tcW w:w="4674" w:type="dxa"/>
          </w:tcPr>
          <w:p>
            <w:pPr>
              <w:pStyle w:val="yTable"/>
              <w:tabs>
                <w:tab w:val="left" w:pos="369"/>
              </w:tabs>
            </w:pPr>
            <w:del w:id="2763" w:author="Master Repository Process" w:date="2021-08-28T19:57:00Z">
              <w:r>
                <w:rPr>
                  <w:spacing w:val="-2"/>
                  <w:sz w:val="20"/>
                </w:rPr>
                <w:delText>Water and power (where</w:delText>
              </w:r>
            </w:del>
            <w:ins w:id="2764" w:author="Master Repository Process" w:date="2021-08-28T19:57:00Z">
              <w:r>
                <w:rPr>
                  <w:sz w:val="20"/>
                </w:rPr>
                <w:t>•</w:t>
              </w:r>
              <w:r>
                <w:rPr>
                  <w:sz w:val="20"/>
                </w:rPr>
                <w:tab/>
                <w:t>to service wharf, 3-phase not</w:t>
              </w:r>
            </w:ins>
            <w:r>
              <w:rPr>
                <w:sz w:val="20"/>
              </w:rPr>
              <w:t xml:space="preserve"> metered</w:t>
            </w:r>
            <w:del w:id="2765" w:author="Master Repository Process" w:date="2021-08-28T19:57:00Z">
              <w:r>
                <w:rPr>
                  <w:spacing w:val="-2"/>
                  <w:sz w:val="20"/>
                </w:rPr>
                <w:delText>)</w:delText>
              </w:r>
            </w:del>
            <w:ins w:id="2766" w:author="Master Repository Process" w:date="2021-08-28T19:57:00Z">
              <w:r>
                <w:rPr>
                  <w:sz w:val="20"/>
                </w:rPr>
                <w:t>, per day</w:t>
              </w:r>
            </w:ins>
          </w:p>
        </w:tc>
        <w:tc>
          <w:tcPr>
            <w:tcW w:w="996" w:type="dxa"/>
          </w:tcPr>
          <w:p>
            <w:pPr>
              <w:pStyle w:val="yTable"/>
              <w:rPr>
                <w:sz w:val="20"/>
              </w:rPr>
            </w:pPr>
            <w:del w:id="2767" w:author="Master Repository Process" w:date="2021-08-28T19:57:00Z">
              <w:r>
                <w:rPr>
                  <w:spacing w:val="-2"/>
                  <w:sz w:val="20"/>
                </w:rPr>
                <w:delText>at cost</w:delText>
              </w:r>
            </w:del>
            <w:ins w:id="2768" w:author="Master Repository Process" w:date="2021-08-28T19:57:00Z">
              <w:r>
                <w:rPr>
                  <w:sz w:val="20"/>
                </w:rPr>
                <w:t>25.74</w:t>
              </w:r>
            </w:ins>
          </w:p>
        </w:tc>
      </w:tr>
      <w:tr>
        <w:trPr>
          <w:cantSplit/>
          <w:ins w:id="2769" w:author="Master Repository Process" w:date="2021-08-28T19:57:00Z"/>
        </w:trPr>
        <w:tc>
          <w:tcPr>
            <w:tcW w:w="516" w:type="dxa"/>
          </w:tcPr>
          <w:p>
            <w:pPr>
              <w:pStyle w:val="zytable"/>
              <w:spacing w:before="0"/>
              <w:ind w:left="0" w:right="0"/>
              <w:rPr>
                <w:ins w:id="2770" w:author="Master Repository Process" w:date="2021-08-28T19:57:00Z"/>
                <w:bCs/>
                <w:sz w:val="20"/>
              </w:rPr>
            </w:pPr>
          </w:p>
        </w:tc>
        <w:tc>
          <w:tcPr>
            <w:tcW w:w="4674" w:type="dxa"/>
          </w:tcPr>
          <w:p>
            <w:pPr>
              <w:pStyle w:val="yTable"/>
              <w:tabs>
                <w:tab w:val="left" w:pos="369"/>
              </w:tabs>
              <w:rPr>
                <w:ins w:id="2771" w:author="Master Repository Process" w:date="2021-08-28T19:57:00Z"/>
              </w:rPr>
            </w:pPr>
            <w:ins w:id="2772" w:author="Master Repository Process" w:date="2021-08-28T19:57:00Z">
              <w:r>
                <w:rPr>
                  <w:sz w:val="20"/>
                </w:rPr>
                <w:t>•</w:t>
              </w:r>
              <w:r>
                <w:rPr>
                  <w:sz w:val="20"/>
                </w:rPr>
                <w:tab/>
                <w:t>to service wharf, 3-phase metered</w:t>
              </w:r>
            </w:ins>
          </w:p>
        </w:tc>
        <w:tc>
          <w:tcPr>
            <w:tcW w:w="996" w:type="dxa"/>
          </w:tcPr>
          <w:p>
            <w:pPr>
              <w:pStyle w:val="yTable"/>
              <w:rPr>
                <w:ins w:id="2773" w:author="Master Repository Process" w:date="2021-08-28T19:57:00Z"/>
                <w:sz w:val="20"/>
              </w:rPr>
            </w:pPr>
            <w:ins w:id="2774" w:author="Master Repository Process" w:date="2021-08-28T19:57:00Z">
              <w:r>
                <w:rPr>
                  <w:sz w:val="20"/>
                </w:rPr>
                <w:t>Cost</w:t>
              </w:r>
            </w:ins>
          </w:p>
        </w:tc>
      </w:tr>
      <w:tr>
        <w:trPr>
          <w:cantSplit/>
          <w:ins w:id="2775" w:author="Master Repository Process" w:date="2021-08-28T19:57:00Z"/>
        </w:trPr>
        <w:tc>
          <w:tcPr>
            <w:tcW w:w="516" w:type="dxa"/>
          </w:tcPr>
          <w:p>
            <w:pPr>
              <w:pStyle w:val="yTable"/>
              <w:rPr>
                <w:ins w:id="2776" w:author="Master Repository Process" w:date="2021-08-28T19:57:00Z"/>
              </w:rPr>
            </w:pPr>
            <w:ins w:id="2777" w:author="Master Repository Process" w:date="2021-08-28T19:57:00Z">
              <w:r>
                <w:rPr>
                  <w:bCs/>
                  <w:sz w:val="20"/>
                </w:rPr>
                <w:t>14.</w:t>
              </w:r>
            </w:ins>
          </w:p>
        </w:tc>
        <w:tc>
          <w:tcPr>
            <w:tcW w:w="4674" w:type="dxa"/>
          </w:tcPr>
          <w:p>
            <w:pPr>
              <w:pStyle w:val="yTable"/>
              <w:tabs>
                <w:tab w:val="left" w:pos="369"/>
              </w:tabs>
              <w:rPr>
                <w:ins w:id="2778" w:author="Master Repository Process" w:date="2021-08-28T19:57:00Z"/>
              </w:rPr>
            </w:pPr>
            <w:ins w:id="2779" w:author="Master Repository Process" w:date="2021-08-28T19:57:00Z">
              <w:r>
                <w:rPr>
                  <w:sz w:val="20"/>
                </w:rPr>
                <w:t xml:space="preserve">For water supply — </w:t>
              </w:r>
            </w:ins>
          </w:p>
        </w:tc>
        <w:tc>
          <w:tcPr>
            <w:tcW w:w="996" w:type="dxa"/>
          </w:tcPr>
          <w:p>
            <w:pPr>
              <w:pStyle w:val="yTable"/>
              <w:rPr>
                <w:ins w:id="2780" w:author="Master Repository Process" w:date="2021-08-28T19:57:00Z"/>
                <w:sz w:val="20"/>
              </w:rPr>
            </w:pPr>
          </w:p>
        </w:tc>
      </w:tr>
      <w:tr>
        <w:trPr>
          <w:cantSplit/>
          <w:ins w:id="2781" w:author="Master Repository Process" w:date="2021-08-28T19:57:00Z"/>
        </w:trPr>
        <w:tc>
          <w:tcPr>
            <w:tcW w:w="516" w:type="dxa"/>
          </w:tcPr>
          <w:p>
            <w:pPr>
              <w:pStyle w:val="zytable"/>
              <w:spacing w:before="0"/>
              <w:ind w:left="0" w:right="0"/>
              <w:rPr>
                <w:ins w:id="2782" w:author="Master Repository Process" w:date="2021-08-28T19:57:00Z"/>
                <w:bCs/>
                <w:sz w:val="20"/>
              </w:rPr>
            </w:pPr>
          </w:p>
        </w:tc>
        <w:tc>
          <w:tcPr>
            <w:tcW w:w="4674" w:type="dxa"/>
          </w:tcPr>
          <w:p>
            <w:pPr>
              <w:pStyle w:val="yTable"/>
              <w:tabs>
                <w:tab w:val="left" w:pos="369"/>
              </w:tabs>
              <w:rPr>
                <w:ins w:id="2783" w:author="Master Repository Process" w:date="2021-08-28T19:57:00Z"/>
              </w:rPr>
            </w:pPr>
            <w:ins w:id="2784" w:author="Master Repository Process" w:date="2021-08-28T19:57:00Z">
              <w:r>
                <w:rPr>
                  <w:sz w:val="20"/>
                </w:rPr>
                <w:t>•</w:t>
              </w:r>
              <w:r>
                <w:rPr>
                  <w:sz w:val="20"/>
                </w:rPr>
                <w:tab/>
                <w:t>to non-floating pen with walkway, metered</w:t>
              </w:r>
            </w:ins>
          </w:p>
        </w:tc>
        <w:tc>
          <w:tcPr>
            <w:tcW w:w="996" w:type="dxa"/>
          </w:tcPr>
          <w:p>
            <w:pPr>
              <w:pStyle w:val="yTable"/>
              <w:rPr>
                <w:ins w:id="2785" w:author="Master Repository Process" w:date="2021-08-28T19:57:00Z"/>
                <w:sz w:val="20"/>
              </w:rPr>
            </w:pPr>
            <w:ins w:id="2786" w:author="Master Repository Process" w:date="2021-08-28T19:57:00Z">
              <w:r>
                <w:rPr>
                  <w:sz w:val="20"/>
                </w:rPr>
                <w:t>Cost</w:t>
              </w:r>
            </w:ins>
          </w:p>
        </w:tc>
      </w:tr>
      <w:tr>
        <w:trPr>
          <w:cantSplit/>
          <w:ins w:id="2787" w:author="Master Repository Process" w:date="2021-08-28T19:57:00Z"/>
        </w:trPr>
        <w:tc>
          <w:tcPr>
            <w:tcW w:w="516" w:type="dxa"/>
          </w:tcPr>
          <w:p>
            <w:pPr>
              <w:pStyle w:val="zytable"/>
              <w:spacing w:before="0"/>
              <w:ind w:left="0" w:right="0"/>
              <w:rPr>
                <w:ins w:id="2788" w:author="Master Repository Process" w:date="2021-08-28T19:57:00Z"/>
                <w:bCs/>
                <w:sz w:val="20"/>
              </w:rPr>
            </w:pPr>
          </w:p>
        </w:tc>
        <w:tc>
          <w:tcPr>
            <w:tcW w:w="4674" w:type="dxa"/>
          </w:tcPr>
          <w:p>
            <w:pPr>
              <w:pStyle w:val="yTable"/>
              <w:tabs>
                <w:tab w:val="left" w:pos="369"/>
              </w:tabs>
              <w:ind w:left="369" w:hanging="369"/>
              <w:rPr>
                <w:ins w:id="2789" w:author="Master Repository Process" w:date="2021-08-28T19:57:00Z"/>
              </w:rPr>
            </w:pPr>
            <w:ins w:id="2790" w:author="Master Repository Process" w:date="2021-08-28T19:57:00Z">
              <w:r>
                <w:rPr>
                  <w:sz w:val="20"/>
                </w:rPr>
                <w:t>•</w:t>
              </w:r>
              <w:r>
                <w:rPr>
                  <w:sz w:val="20"/>
                </w:rPr>
                <w:tab/>
                <w:t>to service wharf or hardstand or elsewhere in large quantity —</w:t>
              </w:r>
            </w:ins>
          </w:p>
        </w:tc>
        <w:tc>
          <w:tcPr>
            <w:tcW w:w="996" w:type="dxa"/>
          </w:tcPr>
          <w:p>
            <w:pPr>
              <w:pStyle w:val="yTable"/>
              <w:rPr>
                <w:ins w:id="2791" w:author="Master Repository Process" w:date="2021-08-28T19:57:00Z"/>
                <w:sz w:val="20"/>
              </w:rPr>
            </w:pPr>
          </w:p>
        </w:tc>
      </w:tr>
      <w:tr>
        <w:trPr>
          <w:cantSplit/>
          <w:ins w:id="2792" w:author="Master Repository Process" w:date="2021-08-28T19:57:00Z"/>
        </w:trPr>
        <w:tc>
          <w:tcPr>
            <w:tcW w:w="516" w:type="dxa"/>
          </w:tcPr>
          <w:p>
            <w:pPr>
              <w:pStyle w:val="zytable"/>
              <w:spacing w:before="0"/>
              <w:ind w:left="0" w:right="0"/>
              <w:rPr>
                <w:ins w:id="2793" w:author="Master Repository Process" w:date="2021-08-28T19:57:00Z"/>
                <w:bCs/>
                <w:sz w:val="20"/>
              </w:rPr>
            </w:pPr>
          </w:p>
        </w:tc>
        <w:tc>
          <w:tcPr>
            <w:tcW w:w="4674" w:type="dxa"/>
          </w:tcPr>
          <w:p>
            <w:pPr>
              <w:pStyle w:val="yTable"/>
              <w:tabs>
                <w:tab w:val="left" w:pos="369"/>
                <w:tab w:val="left" w:pos="729"/>
              </w:tabs>
              <w:rPr>
                <w:ins w:id="2794" w:author="Master Repository Process" w:date="2021-08-28T19:57:00Z"/>
              </w:rPr>
            </w:pPr>
            <w:ins w:id="2795" w:author="Master Repository Process" w:date="2021-08-28T19:57:00Z">
              <w:r>
                <w:rPr>
                  <w:sz w:val="20"/>
                </w:rPr>
                <w:tab/>
                <w:t>•</w:t>
              </w:r>
              <w:r>
                <w:rPr>
                  <w:sz w:val="20"/>
                </w:rPr>
                <w:tab/>
                <w:t>metered, per day</w:t>
              </w:r>
            </w:ins>
          </w:p>
        </w:tc>
        <w:tc>
          <w:tcPr>
            <w:tcW w:w="996" w:type="dxa"/>
          </w:tcPr>
          <w:p>
            <w:pPr>
              <w:pStyle w:val="yTable"/>
              <w:rPr>
                <w:ins w:id="2796" w:author="Master Repository Process" w:date="2021-08-28T19:57:00Z"/>
                <w:sz w:val="20"/>
              </w:rPr>
            </w:pPr>
            <w:ins w:id="2797" w:author="Master Repository Process" w:date="2021-08-28T19:57:00Z">
              <w:r>
                <w:rPr>
                  <w:sz w:val="20"/>
                </w:rPr>
                <w:t>Cost</w:t>
              </w:r>
            </w:ins>
          </w:p>
        </w:tc>
      </w:tr>
      <w:tr>
        <w:trPr>
          <w:cantSplit/>
          <w:ins w:id="2798" w:author="Master Repository Process" w:date="2021-08-28T19:57:00Z"/>
        </w:trPr>
        <w:tc>
          <w:tcPr>
            <w:tcW w:w="516" w:type="dxa"/>
          </w:tcPr>
          <w:p>
            <w:pPr>
              <w:pStyle w:val="zytable"/>
              <w:spacing w:before="0"/>
              <w:ind w:left="0" w:right="0"/>
              <w:rPr>
                <w:ins w:id="2799" w:author="Master Repository Process" w:date="2021-08-28T19:57:00Z"/>
                <w:bCs/>
                <w:sz w:val="20"/>
              </w:rPr>
            </w:pPr>
          </w:p>
        </w:tc>
        <w:tc>
          <w:tcPr>
            <w:tcW w:w="4674" w:type="dxa"/>
          </w:tcPr>
          <w:p>
            <w:pPr>
              <w:pStyle w:val="yTable"/>
              <w:tabs>
                <w:tab w:val="left" w:pos="369"/>
                <w:tab w:val="left" w:pos="729"/>
              </w:tabs>
              <w:rPr>
                <w:ins w:id="2800" w:author="Master Repository Process" w:date="2021-08-28T19:57:00Z"/>
              </w:rPr>
            </w:pPr>
            <w:ins w:id="2801" w:author="Master Repository Process" w:date="2021-08-28T19:57:00Z">
              <w:r>
                <w:rPr>
                  <w:sz w:val="20"/>
                </w:rPr>
                <w:tab/>
                <w:t>•</w:t>
              </w:r>
              <w:r>
                <w:rPr>
                  <w:sz w:val="20"/>
                </w:rPr>
                <w:tab/>
                <w:t>minimum, per day</w:t>
              </w:r>
            </w:ins>
          </w:p>
        </w:tc>
        <w:tc>
          <w:tcPr>
            <w:tcW w:w="996" w:type="dxa"/>
          </w:tcPr>
          <w:p>
            <w:pPr>
              <w:pStyle w:val="yTable"/>
              <w:rPr>
                <w:ins w:id="2802" w:author="Master Repository Process" w:date="2021-08-28T19:57:00Z"/>
                <w:sz w:val="20"/>
              </w:rPr>
            </w:pPr>
            <w:ins w:id="2803" w:author="Master Repository Process" w:date="2021-08-28T19:57:00Z">
              <w:r>
                <w:rPr>
                  <w:sz w:val="20"/>
                </w:rPr>
                <w:t>4.13</w:t>
              </w:r>
            </w:ins>
          </w:p>
        </w:tc>
      </w:tr>
      <w:tr>
        <w:trPr>
          <w:cantSplit/>
          <w:ins w:id="2804" w:author="Master Repository Process" w:date="2021-08-28T19:57:00Z"/>
        </w:trPr>
        <w:tc>
          <w:tcPr>
            <w:tcW w:w="516" w:type="dxa"/>
          </w:tcPr>
          <w:p>
            <w:pPr>
              <w:pStyle w:val="yTable"/>
              <w:rPr>
                <w:ins w:id="2805" w:author="Master Repository Process" w:date="2021-08-28T19:57:00Z"/>
              </w:rPr>
            </w:pPr>
            <w:ins w:id="2806" w:author="Master Repository Process" w:date="2021-08-28T19:57:00Z">
              <w:r>
                <w:rPr>
                  <w:bCs/>
                  <w:sz w:val="20"/>
                </w:rPr>
                <w:t>15.</w:t>
              </w:r>
            </w:ins>
          </w:p>
        </w:tc>
        <w:tc>
          <w:tcPr>
            <w:tcW w:w="4674" w:type="dxa"/>
          </w:tcPr>
          <w:p>
            <w:pPr>
              <w:pStyle w:val="yTable"/>
              <w:tabs>
                <w:tab w:val="left" w:pos="369"/>
              </w:tabs>
              <w:rPr>
                <w:ins w:id="2807" w:author="Master Repository Process" w:date="2021-08-28T19:57:00Z"/>
              </w:rPr>
            </w:pPr>
            <w:ins w:id="2808" w:author="Master Repository Process" w:date="2021-08-28T19:57:00Z">
              <w:r>
                <w:rPr>
                  <w:sz w:val="20"/>
                </w:rPr>
                <w:t xml:space="preserve">For rubbish removal — </w:t>
              </w:r>
            </w:ins>
          </w:p>
        </w:tc>
        <w:tc>
          <w:tcPr>
            <w:tcW w:w="996" w:type="dxa"/>
          </w:tcPr>
          <w:p>
            <w:pPr>
              <w:pStyle w:val="yTable"/>
              <w:rPr>
                <w:ins w:id="2809" w:author="Master Repository Process" w:date="2021-08-28T19:57:00Z"/>
                <w:sz w:val="20"/>
              </w:rPr>
            </w:pPr>
          </w:p>
        </w:tc>
      </w:tr>
      <w:tr>
        <w:trPr>
          <w:cantSplit/>
          <w:ins w:id="2810" w:author="Master Repository Process" w:date="2021-08-28T19:57:00Z"/>
        </w:trPr>
        <w:tc>
          <w:tcPr>
            <w:tcW w:w="516" w:type="dxa"/>
          </w:tcPr>
          <w:p>
            <w:pPr>
              <w:pStyle w:val="zytable"/>
              <w:spacing w:before="0"/>
              <w:ind w:left="0" w:right="0"/>
              <w:rPr>
                <w:ins w:id="2811" w:author="Master Repository Process" w:date="2021-08-28T19:57:00Z"/>
                <w:bCs/>
                <w:sz w:val="20"/>
              </w:rPr>
            </w:pPr>
          </w:p>
        </w:tc>
        <w:tc>
          <w:tcPr>
            <w:tcW w:w="4674" w:type="dxa"/>
          </w:tcPr>
          <w:p>
            <w:pPr>
              <w:pStyle w:val="yTable"/>
              <w:tabs>
                <w:tab w:val="left" w:pos="369"/>
              </w:tabs>
              <w:ind w:left="369" w:hanging="369"/>
              <w:rPr>
                <w:ins w:id="2812" w:author="Master Repository Process" w:date="2021-08-28T19:57:00Z"/>
              </w:rPr>
            </w:pPr>
            <w:ins w:id="2813" w:author="Master Repository Process" w:date="2021-08-28T19:57:00Z">
              <w:r>
                <w:rPr>
                  <w:sz w:val="20"/>
                </w:rPr>
                <w:t>•</w:t>
              </w:r>
              <w:r>
                <w:rPr>
                  <w:sz w:val="20"/>
                </w:rPr>
                <w:tab/>
                <w:t>excess quantity or from vessel not using harbour, per service</w:t>
              </w:r>
            </w:ins>
          </w:p>
        </w:tc>
        <w:tc>
          <w:tcPr>
            <w:tcW w:w="996" w:type="dxa"/>
          </w:tcPr>
          <w:p>
            <w:pPr>
              <w:pStyle w:val="yTable"/>
              <w:rPr>
                <w:ins w:id="2814" w:author="Master Repository Process" w:date="2021-08-28T19:57:00Z"/>
                <w:sz w:val="20"/>
              </w:rPr>
            </w:pPr>
            <w:ins w:id="2815" w:author="Master Repository Process" w:date="2021-08-28T19:57:00Z">
              <w:r>
                <w:rPr>
                  <w:sz w:val="20"/>
                </w:rPr>
                <w:br/>
                <w:t>66.29</w:t>
              </w:r>
            </w:ins>
          </w:p>
        </w:tc>
      </w:tr>
      <w:tr>
        <w:trPr>
          <w:cantSplit/>
          <w:ins w:id="2816" w:author="Master Repository Process" w:date="2021-08-28T19:57:00Z"/>
        </w:trPr>
        <w:tc>
          <w:tcPr>
            <w:tcW w:w="516" w:type="dxa"/>
          </w:tcPr>
          <w:p>
            <w:pPr>
              <w:pStyle w:val="zytable"/>
              <w:spacing w:before="0"/>
              <w:ind w:left="0" w:right="0"/>
              <w:rPr>
                <w:ins w:id="2817" w:author="Master Repository Process" w:date="2021-08-28T19:57:00Z"/>
                <w:bCs/>
                <w:sz w:val="20"/>
              </w:rPr>
            </w:pPr>
          </w:p>
        </w:tc>
        <w:tc>
          <w:tcPr>
            <w:tcW w:w="4674" w:type="dxa"/>
          </w:tcPr>
          <w:p>
            <w:pPr>
              <w:pStyle w:val="yTable"/>
              <w:tabs>
                <w:tab w:val="left" w:pos="369"/>
              </w:tabs>
              <w:ind w:left="369" w:hanging="369"/>
              <w:rPr>
                <w:ins w:id="2818" w:author="Master Repository Process" w:date="2021-08-28T19:57:00Z"/>
              </w:rPr>
            </w:pPr>
            <w:ins w:id="2819" w:author="Master Repository Process" w:date="2021-08-28T19:57:00Z">
              <w:r>
                <w:rPr>
                  <w:sz w:val="20"/>
                </w:rPr>
                <w:t>•</w:t>
              </w:r>
              <w:r>
                <w:rPr>
                  <w:sz w:val="20"/>
                </w:rPr>
                <w:tab/>
                <w:t>waste oil drum not removed by owner, per 20L drum</w:t>
              </w:r>
            </w:ins>
          </w:p>
        </w:tc>
        <w:tc>
          <w:tcPr>
            <w:tcW w:w="996" w:type="dxa"/>
          </w:tcPr>
          <w:p>
            <w:pPr>
              <w:pStyle w:val="yTable"/>
              <w:rPr>
                <w:ins w:id="2820" w:author="Master Repository Process" w:date="2021-08-28T19:57:00Z"/>
                <w:sz w:val="20"/>
              </w:rPr>
            </w:pPr>
            <w:ins w:id="2821" w:author="Master Repository Process" w:date="2021-08-28T19:57:00Z">
              <w:r>
                <w:rPr>
                  <w:sz w:val="20"/>
                </w:rPr>
                <w:t>6.63</w:t>
              </w:r>
            </w:ins>
          </w:p>
        </w:tc>
      </w:tr>
      <w:tr>
        <w:trPr>
          <w:cantSplit/>
          <w:ins w:id="2822" w:author="Master Repository Process" w:date="2021-08-28T19:57:00Z"/>
        </w:trPr>
        <w:tc>
          <w:tcPr>
            <w:tcW w:w="516" w:type="dxa"/>
            <w:tcBorders>
              <w:bottom w:val="single" w:sz="4" w:space="0" w:color="auto"/>
            </w:tcBorders>
          </w:tcPr>
          <w:p>
            <w:pPr>
              <w:pStyle w:val="zytable"/>
              <w:spacing w:before="0"/>
              <w:ind w:left="0" w:right="0"/>
              <w:rPr>
                <w:ins w:id="2823" w:author="Master Repository Process" w:date="2021-08-28T19:57:00Z"/>
                <w:bCs/>
                <w:sz w:val="20"/>
              </w:rPr>
            </w:pPr>
          </w:p>
        </w:tc>
        <w:tc>
          <w:tcPr>
            <w:tcW w:w="4674" w:type="dxa"/>
            <w:tcBorders>
              <w:bottom w:val="single" w:sz="4" w:space="0" w:color="auto"/>
            </w:tcBorders>
          </w:tcPr>
          <w:p>
            <w:pPr>
              <w:pStyle w:val="yTable"/>
              <w:tabs>
                <w:tab w:val="left" w:pos="369"/>
              </w:tabs>
              <w:rPr>
                <w:ins w:id="2824" w:author="Master Repository Process" w:date="2021-08-28T19:57:00Z"/>
              </w:rPr>
            </w:pPr>
            <w:ins w:id="2825" w:author="Master Repository Process" w:date="2021-08-28T19:57:00Z">
              <w:r>
                <w:rPr>
                  <w:sz w:val="20"/>
                </w:rPr>
                <w:t>•</w:t>
              </w:r>
              <w:r>
                <w:rPr>
                  <w:sz w:val="20"/>
                </w:rPr>
                <w:tab/>
                <w:t>rubbish not put in supplied bins</w:t>
              </w:r>
            </w:ins>
          </w:p>
        </w:tc>
        <w:tc>
          <w:tcPr>
            <w:tcW w:w="996" w:type="dxa"/>
            <w:tcBorders>
              <w:bottom w:val="single" w:sz="4" w:space="0" w:color="auto"/>
            </w:tcBorders>
          </w:tcPr>
          <w:p>
            <w:pPr>
              <w:pStyle w:val="yTable"/>
              <w:rPr>
                <w:ins w:id="2826" w:author="Master Repository Process" w:date="2021-08-28T19:57:00Z"/>
                <w:sz w:val="20"/>
              </w:rPr>
            </w:pPr>
            <w:ins w:id="2827" w:author="Master Repository Process" w:date="2021-08-28T19:57:00Z">
              <w:r>
                <w:rPr>
                  <w:sz w:val="20"/>
                </w:rPr>
                <w:t>Cost</w:t>
              </w:r>
            </w:ins>
          </w:p>
        </w:tc>
      </w:tr>
    </w:tbl>
    <w:p>
      <w:pPr>
        <w:pStyle w:val="yFootnotesection"/>
        <w:rPr>
          <w:ins w:id="2828" w:author="Master Repository Process" w:date="2021-08-28T19:57:00Z"/>
        </w:rPr>
      </w:pPr>
      <w:bookmarkStart w:id="2829" w:name="_Toc168472767"/>
      <w:del w:id="2830" w:author="Master Repository Process" w:date="2021-08-28T19:57:00Z">
        <w:r>
          <w:delText>Johns Creek</w:delText>
        </w:r>
      </w:del>
      <w:ins w:id="2831" w:author="Master Repository Process" w:date="2021-08-28T19:57:00Z">
        <w:r>
          <w:tab/>
          <w:t>[Clause 9 inserted in Gazette 22 Jun 2007 p. 2918</w:t>
        </w:r>
        <w:r>
          <w:noBreakHyphen/>
          <w:t>21.]</w:t>
        </w:r>
      </w:ins>
    </w:p>
    <w:p>
      <w:pPr>
        <w:pStyle w:val="yHeading5"/>
        <w:rPr>
          <w:ins w:id="2832" w:author="Master Repository Process" w:date="2021-08-28T19:57:00Z"/>
        </w:rPr>
      </w:pPr>
      <w:bookmarkStart w:id="2833" w:name="_Toc171074368"/>
      <w:ins w:id="2834" w:author="Master Repository Process" w:date="2021-08-28T19:57:00Z">
        <w:r>
          <w:rPr>
            <w:rStyle w:val="CharSClsNo"/>
          </w:rPr>
          <w:t>10</w:t>
        </w:r>
        <w:r>
          <w:t>.</w:t>
        </w:r>
        <w:r>
          <w:rPr>
            <w:b w:val="0"/>
          </w:rPr>
          <w:tab/>
        </w:r>
        <w:r>
          <w:rPr>
            <w:bCs/>
          </w:rPr>
          <w:t>Fremantle Fishing</w:t>
        </w:r>
      </w:ins>
      <w:r>
        <w:rPr>
          <w:bCs/>
        </w:rPr>
        <w:t xml:space="preserve"> Boat Harbour</w:t>
      </w:r>
      <w:bookmarkEnd w:id="2829"/>
      <w:bookmarkEnd w:id="2833"/>
      <w:del w:id="2835" w:author="Master Repository Process" w:date="2021-08-28T19:57:00Z">
        <w:r>
          <w:rPr>
            <w:snapToGrid w:val="0"/>
          </w:rPr>
          <w:delText xml:space="preserve"> (Point Samson</w:delText>
        </w:r>
      </w:del>
    </w:p>
    <w:p>
      <w:pPr>
        <w:pStyle w:val="ySubsection"/>
        <w:rPr>
          <w:ins w:id="2836" w:author="Master Repository Process" w:date="2021-08-28T19:57:00Z"/>
        </w:rPr>
      </w:pPr>
      <w:ins w:id="2837" w:author="Master Repository Process" w:date="2021-08-28T19:57:00Z">
        <w:r>
          <w:tab/>
          <w:t>(1)</w:t>
        </w:r>
        <w:r>
          <w:tab/>
          <w:t>This clause applies to the Fremantle Fishing Boat Harbour.</w:t>
        </w:r>
      </w:ins>
    </w:p>
    <w:p>
      <w:pPr>
        <w:pStyle w:val="ySubsection"/>
        <w:rPr>
          <w:ins w:id="2838" w:author="Master Repository Process" w:date="2021-08-28T19:57:00Z"/>
        </w:rPr>
      </w:pPr>
      <w:ins w:id="2839" w:author="Master Repository Process" w:date="2021-08-28T19:57:00Z">
        <w:r>
          <w:tab/>
          <w:t>(2)</w:t>
        </w:r>
        <w:r>
          <w:tab/>
          <w:t>The fees and charges to be paid under regulation 94A are set out in Table 10.1.</w:t>
        </w:r>
      </w:ins>
    </w:p>
    <w:p>
      <w:pPr>
        <w:pStyle w:val="yMiscellaneousHeading"/>
        <w:spacing w:after="60"/>
        <w:rPr>
          <w:b/>
          <w:bCs/>
        </w:rPr>
      </w:pPr>
      <w:ins w:id="2840" w:author="Master Repository Process" w:date="2021-08-28T19:57:00Z">
        <w:r>
          <w:rPr>
            <w:b/>
            <w:bCs/>
          </w:rPr>
          <w:t>Table 10.1 (Pen rental</w:t>
        </w:r>
      </w:ins>
      <w:r>
        <w:rPr>
          <w:b/>
          <w:bCs/>
        </w:rPr>
        <w:t>)</w:t>
      </w:r>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20"/>
        <w:gridCol w:w="516"/>
        <w:gridCol w:w="4395"/>
        <w:gridCol w:w="279"/>
        <w:gridCol w:w="996"/>
        <w:gridCol w:w="195"/>
      </w:tblGrid>
      <w:tr>
        <w:trPr>
          <w:gridBefore w:val="1"/>
          <w:gridAfter w:val="1"/>
          <w:wAfter w:w="195" w:type="dxa"/>
          <w:cantSplit/>
          <w:tblHeader/>
        </w:trPr>
        <w:tc>
          <w:tcPr>
            <w:tcW w:w="516" w:type="dxa"/>
            <w:tcBorders>
              <w:top w:val="single" w:sz="4" w:space="0" w:color="auto"/>
              <w:bottom w:val="single" w:sz="4" w:space="0" w:color="auto"/>
            </w:tcBorders>
          </w:tcPr>
          <w:p>
            <w:pPr>
              <w:pStyle w:val="yTable"/>
            </w:pPr>
            <w:del w:id="2841" w:author="Master Repository Process" w:date="2021-08-28T19:57:00Z">
              <w:r>
                <w:rPr>
                  <w:spacing w:val="-2"/>
                  <w:sz w:val="20"/>
                </w:rPr>
                <w:delText>Slippage Fees </w:delText>
              </w:r>
              <w:r>
                <w:rPr>
                  <w:i/>
                  <w:snapToGrid w:val="0"/>
                  <w:sz w:val="20"/>
                </w:rPr>
                <w:delText>—</w:delText>
              </w:r>
              <w:r>
                <w:rPr>
                  <w:spacing w:val="-2"/>
                  <w:sz w:val="20"/>
                </w:rPr>
                <w:delText> </w:delText>
              </w:r>
            </w:del>
            <w:ins w:id="2842" w:author="Master Repository Process" w:date="2021-08-28T19:57:00Z">
              <w:r>
                <w:rPr>
                  <w:b/>
                  <w:sz w:val="20"/>
                </w:rPr>
                <w:t>Item</w:t>
              </w:r>
            </w:ins>
          </w:p>
        </w:tc>
        <w:tc>
          <w:tcPr>
            <w:tcW w:w="4674" w:type="dxa"/>
            <w:gridSpan w:val="2"/>
            <w:tcBorders>
              <w:top w:val="single" w:sz="4" w:space="0" w:color="auto"/>
              <w:bottom w:val="single" w:sz="4" w:space="0" w:color="auto"/>
            </w:tcBorders>
          </w:tcPr>
          <w:p>
            <w:pPr>
              <w:pStyle w:val="yTable"/>
              <w:tabs>
                <w:tab w:val="left" w:pos="369"/>
                <w:tab w:val="left" w:pos="729"/>
              </w:tabs>
            </w:pPr>
            <w:ins w:id="2843" w:author="Master Repository Process" w:date="2021-08-28T19:57:00Z">
              <w:r>
                <w:rPr>
                  <w:b/>
                  <w:bCs/>
                  <w:sz w:val="20"/>
                </w:rPr>
                <w:t>Service</w:t>
              </w:r>
            </w:ins>
          </w:p>
        </w:tc>
        <w:tc>
          <w:tcPr>
            <w:tcW w:w="996" w:type="dxa"/>
            <w:tcBorders>
              <w:top w:val="single" w:sz="4" w:space="0" w:color="auto"/>
              <w:bottom w:val="single" w:sz="4" w:space="0" w:color="auto"/>
            </w:tcBorders>
            <w:cellIns w:id="2844" w:author="Master Repository Process" w:date="2021-08-28T19:57:00Z"/>
          </w:tcPr>
          <w:p>
            <w:pPr>
              <w:pStyle w:val="yTable"/>
            </w:pPr>
            <w:ins w:id="2845" w:author="Master Repository Process" w:date="2021-08-28T19:57:00Z">
              <w:r>
                <w:rPr>
                  <w:b/>
                  <w:bCs/>
                  <w:sz w:val="20"/>
                </w:rPr>
                <w:t>$</w:t>
              </w:r>
            </w:ins>
          </w:p>
        </w:tc>
      </w:tr>
      <w:tr>
        <w:trPr>
          <w:gridBefore w:val="1"/>
          <w:gridAfter w:val="1"/>
          <w:wAfter w:w="195" w:type="dxa"/>
          <w:cantSplit/>
        </w:trPr>
        <w:tc>
          <w:tcPr>
            <w:tcW w:w="516" w:type="dxa"/>
            <w:cellIns w:id="2846" w:author="Master Repository Process" w:date="2021-08-28T19:57:00Z"/>
          </w:tcPr>
          <w:p>
            <w:pPr>
              <w:pStyle w:val="yTable"/>
            </w:pPr>
            <w:ins w:id="2847" w:author="Master Repository Process" w:date="2021-08-28T19:57:00Z">
              <w:r>
                <w:rPr>
                  <w:bCs/>
                  <w:sz w:val="20"/>
                </w:rPr>
                <w:t>1.</w:t>
              </w:r>
            </w:ins>
          </w:p>
        </w:tc>
        <w:tc>
          <w:tcPr>
            <w:tcW w:w="4674" w:type="dxa"/>
            <w:gridSpan w:val="2"/>
          </w:tcPr>
          <w:p>
            <w:pPr>
              <w:pStyle w:val="yTable"/>
              <w:tabs>
                <w:tab w:val="left" w:pos="369"/>
                <w:tab w:val="left" w:pos="729"/>
              </w:tabs>
            </w:pPr>
            <w:del w:id="2848" w:author="Master Repository Process" w:date="2021-08-28T19:57:00Z">
              <w:r>
                <w:rPr>
                  <w:spacing w:val="-2"/>
                  <w:sz w:val="20"/>
                </w:rPr>
                <w:tab/>
                <w:delText>Vessels for which annual pen fees paid </w:delText>
              </w:r>
              <w:r>
                <w:rPr>
                  <w:i/>
                  <w:snapToGrid w:val="0"/>
                  <w:sz w:val="20"/>
                </w:rPr>
                <w:delText>—</w:delText>
              </w:r>
              <w:r>
                <w:rPr>
                  <w:spacing w:val="-2"/>
                  <w:sz w:val="20"/>
                </w:rPr>
                <w:delText> </w:delText>
              </w:r>
            </w:del>
            <w:ins w:id="2849" w:author="Master Repository Process" w:date="2021-08-28T19:57:00Z">
              <w:r>
                <w:rPr>
                  <w:sz w:val="20"/>
                </w:rPr>
                <w:t xml:space="preserve">For pen for commercial vessel under 20 m long, per m of the vessel’s length, if paid in advance — </w:t>
              </w:r>
            </w:ins>
          </w:p>
        </w:tc>
        <w:tc>
          <w:tcPr>
            <w:tcW w:w="996" w:type="dxa"/>
          </w:tcPr>
          <w:p>
            <w:pPr>
              <w:pStyle w:val="yTable"/>
            </w:pPr>
          </w:p>
        </w:tc>
      </w:tr>
      <w:tr>
        <w:trPr>
          <w:gridBefore w:val="1"/>
          <w:gridAfter w:val="1"/>
          <w:wAfter w:w="195" w:type="dxa"/>
          <w:cantSplit/>
        </w:trPr>
        <w:tc>
          <w:tcPr>
            <w:tcW w:w="516" w:type="dxa"/>
          </w:tcPr>
          <w:p>
            <w:pPr>
              <w:pStyle w:val="zytable"/>
              <w:spacing w:before="0"/>
              <w:ind w:left="0" w:right="0"/>
              <w:rPr>
                <w:bCs/>
                <w:sz w:val="20"/>
              </w:rPr>
            </w:pPr>
            <w:del w:id="2850" w:author="Master Repository Process" w:date="2021-08-28T19:57:00Z">
              <w:r>
                <w:rPr>
                  <w:spacing w:val="-2"/>
                  <w:sz w:val="20"/>
                </w:rPr>
                <w:tab/>
                <w:delText>Vessels not exceeding 15 m</w:delText>
              </w:r>
            </w:del>
          </w:p>
        </w:tc>
        <w:tc>
          <w:tcPr>
            <w:tcW w:w="4674" w:type="dxa"/>
            <w:gridSpan w:val="2"/>
          </w:tcPr>
          <w:p>
            <w:pPr>
              <w:pStyle w:val="yTable"/>
              <w:tabs>
                <w:tab w:val="left" w:pos="369"/>
                <w:tab w:val="left" w:pos="729"/>
              </w:tabs>
            </w:pPr>
            <w:del w:id="2851" w:author="Master Repository Process" w:date="2021-08-28T19:57:00Z">
              <w:r>
                <w:rPr>
                  <w:spacing w:val="-2"/>
                  <w:sz w:val="20"/>
                </w:rPr>
                <w:delText>$</w:delText>
              </w:r>
              <w:r>
                <w:rPr>
                  <w:sz w:val="20"/>
                </w:rPr>
                <w:delText>122.84</w:delText>
              </w:r>
            </w:del>
            <w:ins w:id="2852" w:author="Master Repository Process" w:date="2021-08-28T19:57:00Z">
              <w:r>
                <w:rPr>
                  <w:sz w:val="20"/>
                </w:rPr>
                <w:t>•</w:t>
              </w:r>
              <w:r>
                <w:rPr>
                  <w:sz w:val="20"/>
                </w:rPr>
                <w:tab/>
                <w:t>for 12 months</w:t>
              </w:r>
            </w:ins>
          </w:p>
        </w:tc>
        <w:tc>
          <w:tcPr>
            <w:tcW w:w="996" w:type="dxa"/>
            <w:cellIns w:id="2853" w:author="Master Repository Process" w:date="2021-08-28T19:57:00Z"/>
          </w:tcPr>
          <w:p>
            <w:pPr>
              <w:pStyle w:val="yTable"/>
            </w:pPr>
            <w:ins w:id="2854" w:author="Master Repository Process" w:date="2021-08-28T19:57:00Z">
              <w:r>
                <w:rPr>
                  <w:sz w:val="20"/>
                </w:rPr>
                <w:t>219.70</w:t>
              </w:r>
            </w:ins>
          </w:p>
        </w:tc>
      </w:tr>
      <w:tr>
        <w:trPr>
          <w:gridBefore w:val="1"/>
          <w:gridAfter w:val="1"/>
          <w:wAfter w:w="195" w:type="dxa"/>
          <w:cantSplit/>
          <w:ins w:id="2855" w:author="Master Repository Process" w:date="2021-08-28T19:57:00Z"/>
        </w:trPr>
        <w:tc>
          <w:tcPr>
            <w:tcW w:w="516" w:type="dxa"/>
          </w:tcPr>
          <w:p>
            <w:pPr>
              <w:pStyle w:val="zytable"/>
              <w:spacing w:before="0"/>
              <w:ind w:left="0" w:right="0"/>
              <w:rPr>
                <w:ins w:id="2856" w:author="Master Repository Process" w:date="2021-08-28T19:57:00Z"/>
                <w:bCs/>
                <w:sz w:val="20"/>
              </w:rPr>
            </w:pPr>
          </w:p>
        </w:tc>
        <w:tc>
          <w:tcPr>
            <w:tcW w:w="4674" w:type="dxa"/>
            <w:gridSpan w:val="2"/>
          </w:tcPr>
          <w:p>
            <w:pPr>
              <w:pStyle w:val="yTable"/>
              <w:tabs>
                <w:tab w:val="left" w:pos="369"/>
                <w:tab w:val="left" w:pos="729"/>
              </w:tabs>
              <w:rPr>
                <w:ins w:id="2857" w:author="Master Repository Process" w:date="2021-08-28T19:57:00Z"/>
              </w:rPr>
            </w:pPr>
            <w:ins w:id="2858" w:author="Master Repository Process" w:date="2021-08-28T19:57:00Z">
              <w:r>
                <w:rPr>
                  <w:sz w:val="20"/>
                </w:rPr>
                <w:t>•</w:t>
              </w:r>
              <w:r>
                <w:rPr>
                  <w:sz w:val="20"/>
                </w:rPr>
                <w:tab/>
                <w:t>for 3 months or more, per month</w:t>
              </w:r>
            </w:ins>
          </w:p>
        </w:tc>
        <w:tc>
          <w:tcPr>
            <w:tcW w:w="996" w:type="dxa"/>
          </w:tcPr>
          <w:p>
            <w:pPr>
              <w:pStyle w:val="yTable"/>
              <w:rPr>
                <w:ins w:id="2859" w:author="Master Repository Process" w:date="2021-08-28T19:57:00Z"/>
              </w:rPr>
            </w:pPr>
            <w:ins w:id="2860" w:author="Master Repository Process" w:date="2021-08-28T19:57:00Z">
              <w:r>
                <w:rPr>
                  <w:sz w:val="20"/>
                </w:rPr>
                <w:t>21.97</w:t>
              </w:r>
            </w:ins>
          </w:p>
        </w:tc>
      </w:tr>
      <w:tr>
        <w:trPr>
          <w:gridBefore w:val="1"/>
          <w:gridAfter w:val="1"/>
          <w:wAfter w:w="195" w:type="dxa"/>
          <w:cantSplit/>
          <w:ins w:id="2861" w:author="Master Repository Process" w:date="2021-08-28T19:57:00Z"/>
        </w:trPr>
        <w:tc>
          <w:tcPr>
            <w:tcW w:w="516" w:type="dxa"/>
          </w:tcPr>
          <w:p>
            <w:pPr>
              <w:pStyle w:val="zytable"/>
              <w:spacing w:before="0"/>
              <w:ind w:left="0" w:right="0"/>
              <w:rPr>
                <w:ins w:id="2862" w:author="Master Repository Process" w:date="2021-08-28T19:57:00Z"/>
                <w:bCs/>
                <w:sz w:val="20"/>
              </w:rPr>
            </w:pPr>
          </w:p>
        </w:tc>
        <w:tc>
          <w:tcPr>
            <w:tcW w:w="4674" w:type="dxa"/>
            <w:gridSpan w:val="2"/>
          </w:tcPr>
          <w:p>
            <w:pPr>
              <w:pStyle w:val="yTable"/>
              <w:tabs>
                <w:tab w:val="left" w:pos="369"/>
                <w:tab w:val="left" w:pos="729"/>
              </w:tabs>
              <w:rPr>
                <w:ins w:id="2863" w:author="Master Repository Process" w:date="2021-08-28T19:57:00Z"/>
              </w:rPr>
            </w:pPr>
            <w:ins w:id="2864" w:author="Master Repository Process" w:date="2021-08-28T19:57:00Z">
              <w:r>
                <w:rPr>
                  <w:sz w:val="20"/>
                </w:rPr>
                <w:t>•</w:t>
              </w:r>
              <w:r>
                <w:rPr>
                  <w:sz w:val="20"/>
                </w:rPr>
                <w:tab/>
                <w:t>for one month or more, per month</w:t>
              </w:r>
            </w:ins>
          </w:p>
        </w:tc>
        <w:tc>
          <w:tcPr>
            <w:tcW w:w="996" w:type="dxa"/>
          </w:tcPr>
          <w:p>
            <w:pPr>
              <w:pStyle w:val="yTable"/>
              <w:rPr>
                <w:ins w:id="2865" w:author="Master Repository Process" w:date="2021-08-28T19:57:00Z"/>
              </w:rPr>
            </w:pPr>
            <w:ins w:id="2866" w:author="Master Repository Process" w:date="2021-08-28T19:57:00Z">
              <w:r>
                <w:rPr>
                  <w:sz w:val="20"/>
                </w:rPr>
                <w:t>28.56</w:t>
              </w:r>
            </w:ins>
          </w:p>
        </w:tc>
      </w:tr>
      <w:tr>
        <w:trPr>
          <w:gridBefore w:val="1"/>
          <w:gridAfter w:val="1"/>
          <w:wAfter w:w="195" w:type="dxa"/>
          <w:cantSplit/>
        </w:trPr>
        <w:tc>
          <w:tcPr>
            <w:tcW w:w="516" w:type="dxa"/>
            <w:cellIns w:id="2867" w:author="Master Repository Process" w:date="2021-08-28T19:57:00Z"/>
          </w:tcPr>
          <w:p>
            <w:pPr>
              <w:pStyle w:val="yTable"/>
            </w:pPr>
            <w:ins w:id="2868" w:author="Master Repository Process" w:date="2021-08-28T19:57:00Z">
              <w:r>
                <w:rPr>
                  <w:bCs/>
                  <w:sz w:val="20"/>
                </w:rPr>
                <w:t>2.</w:t>
              </w:r>
            </w:ins>
          </w:p>
        </w:tc>
        <w:tc>
          <w:tcPr>
            <w:tcW w:w="4674" w:type="dxa"/>
            <w:gridSpan w:val="2"/>
          </w:tcPr>
          <w:p>
            <w:pPr>
              <w:pStyle w:val="yTable"/>
              <w:tabs>
                <w:tab w:val="left" w:pos="369"/>
                <w:tab w:val="left" w:pos="729"/>
              </w:tabs>
            </w:pPr>
            <w:del w:id="2869" w:author="Master Repository Process" w:date="2021-08-28T19:57:00Z">
              <w:r>
                <w:rPr>
                  <w:spacing w:val="-2"/>
                  <w:sz w:val="20"/>
                </w:rPr>
                <w:tab/>
                <w:delText>Vessels over 15 m</w:delText>
              </w:r>
            </w:del>
            <w:ins w:id="2870" w:author="Master Repository Process" w:date="2021-08-28T19:57:00Z">
              <w:r>
                <w:rPr>
                  <w:sz w:val="20"/>
                </w:rPr>
                <w:t xml:space="preserve">For pen for commercial vessel 20 m long or over, per m of the vessel’s length, if paid in advance — </w:t>
              </w:r>
            </w:ins>
          </w:p>
        </w:tc>
        <w:tc>
          <w:tcPr>
            <w:tcW w:w="996" w:type="dxa"/>
          </w:tcPr>
          <w:p>
            <w:pPr>
              <w:pStyle w:val="yTable"/>
            </w:pPr>
            <w:del w:id="2871" w:author="Master Repository Process" w:date="2021-08-28T19:57:00Z">
              <w:r>
                <w:rPr>
                  <w:sz w:val="20"/>
                </w:rPr>
                <w:delText>$174.43</w:delText>
              </w:r>
            </w:del>
          </w:p>
        </w:tc>
      </w:tr>
      <w:tr>
        <w:trPr>
          <w:gridBefore w:val="1"/>
          <w:gridAfter w:val="1"/>
          <w:wAfter w:w="195" w:type="dxa"/>
          <w:cantSplit/>
          <w:ins w:id="2872" w:author="Master Repository Process" w:date="2021-08-28T19:57:00Z"/>
        </w:trPr>
        <w:tc>
          <w:tcPr>
            <w:tcW w:w="516" w:type="dxa"/>
          </w:tcPr>
          <w:p>
            <w:pPr>
              <w:pStyle w:val="zytable"/>
              <w:spacing w:before="0"/>
              <w:ind w:left="0" w:right="0"/>
              <w:rPr>
                <w:ins w:id="2873" w:author="Master Repository Process" w:date="2021-08-28T19:57:00Z"/>
                <w:bCs/>
                <w:sz w:val="20"/>
              </w:rPr>
            </w:pPr>
          </w:p>
        </w:tc>
        <w:tc>
          <w:tcPr>
            <w:tcW w:w="4674" w:type="dxa"/>
            <w:gridSpan w:val="2"/>
          </w:tcPr>
          <w:p>
            <w:pPr>
              <w:pStyle w:val="yTable"/>
              <w:tabs>
                <w:tab w:val="left" w:pos="369"/>
                <w:tab w:val="left" w:pos="729"/>
              </w:tabs>
              <w:rPr>
                <w:ins w:id="2874" w:author="Master Repository Process" w:date="2021-08-28T19:57:00Z"/>
              </w:rPr>
            </w:pPr>
            <w:ins w:id="2875" w:author="Master Repository Process" w:date="2021-08-28T19:57:00Z">
              <w:r>
                <w:rPr>
                  <w:sz w:val="20"/>
                </w:rPr>
                <w:t>•</w:t>
              </w:r>
              <w:r>
                <w:rPr>
                  <w:sz w:val="20"/>
                </w:rPr>
                <w:tab/>
                <w:t>for 12 months</w:t>
              </w:r>
            </w:ins>
          </w:p>
        </w:tc>
        <w:tc>
          <w:tcPr>
            <w:tcW w:w="996" w:type="dxa"/>
          </w:tcPr>
          <w:p>
            <w:pPr>
              <w:pStyle w:val="yTable"/>
              <w:rPr>
                <w:ins w:id="2876" w:author="Master Repository Process" w:date="2021-08-28T19:57:00Z"/>
              </w:rPr>
            </w:pPr>
            <w:ins w:id="2877" w:author="Master Repository Process" w:date="2021-08-28T19:57:00Z">
              <w:r>
                <w:rPr>
                  <w:sz w:val="20"/>
                </w:rPr>
                <w:t>299.04</w:t>
              </w:r>
            </w:ins>
          </w:p>
        </w:tc>
      </w:tr>
      <w:tr>
        <w:trPr>
          <w:gridBefore w:val="1"/>
          <w:gridAfter w:val="1"/>
          <w:wAfter w:w="195" w:type="dxa"/>
          <w:cantSplit/>
          <w:ins w:id="2878" w:author="Master Repository Process" w:date="2021-08-28T19:57:00Z"/>
        </w:trPr>
        <w:tc>
          <w:tcPr>
            <w:tcW w:w="516" w:type="dxa"/>
          </w:tcPr>
          <w:p>
            <w:pPr>
              <w:pStyle w:val="zytable"/>
              <w:spacing w:before="0"/>
              <w:ind w:left="0" w:right="0"/>
              <w:rPr>
                <w:ins w:id="2879" w:author="Master Repository Process" w:date="2021-08-28T19:57:00Z"/>
                <w:bCs/>
                <w:sz w:val="20"/>
              </w:rPr>
            </w:pPr>
          </w:p>
        </w:tc>
        <w:tc>
          <w:tcPr>
            <w:tcW w:w="4674" w:type="dxa"/>
            <w:gridSpan w:val="2"/>
          </w:tcPr>
          <w:p>
            <w:pPr>
              <w:pStyle w:val="yTable"/>
              <w:tabs>
                <w:tab w:val="left" w:pos="369"/>
                <w:tab w:val="left" w:pos="729"/>
              </w:tabs>
              <w:rPr>
                <w:ins w:id="2880" w:author="Master Repository Process" w:date="2021-08-28T19:57:00Z"/>
              </w:rPr>
            </w:pPr>
            <w:ins w:id="2881" w:author="Master Repository Process" w:date="2021-08-28T19:57:00Z">
              <w:r>
                <w:rPr>
                  <w:sz w:val="20"/>
                </w:rPr>
                <w:t>•</w:t>
              </w:r>
              <w:r>
                <w:rPr>
                  <w:sz w:val="20"/>
                </w:rPr>
                <w:tab/>
                <w:t>for 3 months or more, per month</w:t>
              </w:r>
            </w:ins>
          </w:p>
        </w:tc>
        <w:tc>
          <w:tcPr>
            <w:tcW w:w="996" w:type="dxa"/>
          </w:tcPr>
          <w:p>
            <w:pPr>
              <w:pStyle w:val="yTable"/>
              <w:rPr>
                <w:ins w:id="2882" w:author="Master Repository Process" w:date="2021-08-28T19:57:00Z"/>
              </w:rPr>
            </w:pPr>
            <w:ins w:id="2883" w:author="Master Repository Process" w:date="2021-08-28T19:57:00Z">
              <w:r>
                <w:rPr>
                  <w:sz w:val="20"/>
                </w:rPr>
                <w:t>29.91</w:t>
              </w:r>
            </w:ins>
          </w:p>
        </w:tc>
      </w:tr>
      <w:tr>
        <w:trPr>
          <w:gridBefore w:val="1"/>
          <w:gridAfter w:val="1"/>
          <w:wAfter w:w="195" w:type="dxa"/>
          <w:cantSplit/>
          <w:ins w:id="2884" w:author="Master Repository Process" w:date="2021-08-28T19:57:00Z"/>
        </w:trPr>
        <w:tc>
          <w:tcPr>
            <w:tcW w:w="516" w:type="dxa"/>
          </w:tcPr>
          <w:p>
            <w:pPr>
              <w:pStyle w:val="zytable"/>
              <w:spacing w:before="0"/>
              <w:ind w:left="0" w:right="0"/>
              <w:rPr>
                <w:ins w:id="2885" w:author="Master Repository Process" w:date="2021-08-28T19:57:00Z"/>
                <w:bCs/>
                <w:sz w:val="20"/>
              </w:rPr>
            </w:pPr>
          </w:p>
        </w:tc>
        <w:tc>
          <w:tcPr>
            <w:tcW w:w="4674" w:type="dxa"/>
            <w:gridSpan w:val="2"/>
          </w:tcPr>
          <w:p>
            <w:pPr>
              <w:pStyle w:val="yTable"/>
              <w:tabs>
                <w:tab w:val="left" w:pos="369"/>
                <w:tab w:val="left" w:pos="729"/>
              </w:tabs>
              <w:rPr>
                <w:ins w:id="2886" w:author="Master Repository Process" w:date="2021-08-28T19:57:00Z"/>
              </w:rPr>
            </w:pPr>
            <w:ins w:id="2887" w:author="Master Repository Process" w:date="2021-08-28T19:57:00Z">
              <w:r>
                <w:rPr>
                  <w:sz w:val="20"/>
                </w:rPr>
                <w:t>•</w:t>
              </w:r>
              <w:r>
                <w:rPr>
                  <w:sz w:val="20"/>
                </w:rPr>
                <w:tab/>
                <w:t>for one month or more, per month</w:t>
              </w:r>
            </w:ins>
          </w:p>
        </w:tc>
        <w:tc>
          <w:tcPr>
            <w:tcW w:w="996" w:type="dxa"/>
          </w:tcPr>
          <w:p>
            <w:pPr>
              <w:pStyle w:val="yTable"/>
              <w:rPr>
                <w:ins w:id="2888" w:author="Master Repository Process" w:date="2021-08-28T19:57:00Z"/>
              </w:rPr>
            </w:pPr>
            <w:ins w:id="2889" w:author="Master Repository Process" w:date="2021-08-28T19:57:00Z">
              <w:r>
                <w:rPr>
                  <w:sz w:val="20"/>
                </w:rPr>
                <w:t>38.87</w:t>
              </w:r>
            </w:ins>
          </w:p>
        </w:tc>
      </w:tr>
      <w:tr>
        <w:trPr>
          <w:gridBefore w:val="1"/>
          <w:gridAfter w:val="1"/>
          <w:wAfter w:w="195" w:type="dxa"/>
          <w:cantSplit/>
        </w:trPr>
        <w:tc>
          <w:tcPr>
            <w:tcW w:w="516" w:type="dxa"/>
            <w:cellIns w:id="2890" w:author="Master Repository Process" w:date="2021-08-28T19:57:00Z"/>
          </w:tcPr>
          <w:p>
            <w:pPr>
              <w:pStyle w:val="yTable"/>
            </w:pPr>
            <w:ins w:id="2891" w:author="Master Repository Process" w:date="2021-08-28T19:57:00Z">
              <w:r>
                <w:rPr>
                  <w:bCs/>
                  <w:sz w:val="20"/>
                </w:rPr>
                <w:t>3.</w:t>
              </w:r>
            </w:ins>
          </w:p>
        </w:tc>
        <w:tc>
          <w:tcPr>
            <w:tcW w:w="4674" w:type="dxa"/>
            <w:gridSpan w:val="2"/>
          </w:tcPr>
          <w:p>
            <w:pPr>
              <w:pStyle w:val="yTable"/>
              <w:tabs>
                <w:tab w:val="left" w:pos="369"/>
                <w:tab w:val="left" w:pos="729"/>
              </w:tabs>
            </w:pPr>
            <w:del w:id="2892" w:author="Master Repository Process" w:date="2021-08-28T19:57:00Z">
              <w:r>
                <w:rPr>
                  <w:spacing w:val="-2"/>
                  <w:sz w:val="20"/>
                </w:rPr>
                <w:tab/>
                <w:delText>Vessels for which annual pen fees not paid </w:delText>
              </w:r>
              <w:r>
                <w:rPr>
                  <w:i/>
                  <w:snapToGrid w:val="0"/>
                  <w:sz w:val="20"/>
                </w:rPr>
                <w:delText>—</w:delText>
              </w:r>
              <w:r>
                <w:rPr>
                  <w:spacing w:val="-2"/>
                  <w:sz w:val="20"/>
                </w:rPr>
                <w:delText> </w:delText>
              </w:r>
            </w:del>
            <w:ins w:id="2893" w:author="Master Repository Process" w:date="2021-08-28T19:57:00Z">
              <w:r>
                <w:rPr>
                  <w:sz w:val="20"/>
                </w:rPr>
                <w:t xml:space="preserve">For pen for pleasure vessel, per m of the vessel’s length, if paid in advance — </w:t>
              </w:r>
            </w:ins>
          </w:p>
        </w:tc>
        <w:tc>
          <w:tcPr>
            <w:tcW w:w="996" w:type="dxa"/>
          </w:tcPr>
          <w:p>
            <w:pPr>
              <w:pStyle w:val="yTable"/>
            </w:pPr>
          </w:p>
        </w:tc>
      </w:tr>
      <w:tr>
        <w:trPr>
          <w:gridBefore w:val="1"/>
          <w:gridAfter w:val="1"/>
          <w:wAfter w:w="195" w:type="dxa"/>
          <w:cantSplit/>
        </w:trPr>
        <w:tc>
          <w:tcPr>
            <w:tcW w:w="516" w:type="dxa"/>
          </w:tcPr>
          <w:p>
            <w:pPr>
              <w:pStyle w:val="zytable"/>
              <w:spacing w:before="0"/>
              <w:ind w:left="0" w:right="0"/>
              <w:rPr>
                <w:bCs/>
                <w:sz w:val="20"/>
              </w:rPr>
            </w:pPr>
            <w:del w:id="2894" w:author="Master Repository Process" w:date="2021-08-28T19:57:00Z">
              <w:r>
                <w:rPr>
                  <w:spacing w:val="-2"/>
                  <w:sz w:val="20"/>
                </w:rPr>
                <w:tab/>
                <w:delText>Vessels not exceeding 15 m</w:delText>
              </w:r>
            </w:del>
          </w:p>
        </w:tc>
        <w:tc>
          <w:tcPr>
            <w:tcW w:w="4674" w:type="dxa"/>
            <w:gridSpan w:val="2"/>
          </w:tcPr>
          <w:p>
            <w:pPr>
              <w:pStyle w:val="yTable"/>
              <w:tabs>
                <w:tab w:val="left" w:pos="369"/>
                <w:tab w:val="left" w:pos="729"/>
              </w:tabs>
            </w:pPr>
            <w:del w:id="2895" w:author="Master Repository Process" w:date="2021-08-28T19:57:00Z">
              <w:r>
                <w:rPr>
                  <w:sz w:val="20"/>
                </w:rPr>
                <w:delText>$147.41</w:delText>
              </w:r>
            </w:del>
            <w:ins w:id="2896" w:author="Master Repository Process" w:date="2021-08-28T19:57:00Z">
              <w:r>
                <w:rPr>
                  <w:sz w:val="20"/>
                </w:rPr>
                <w:t>•</w:t>
              </w:r>
              <w:r>
                <w:rPr>
                  <w:sz w:val="20"/>
                </w:rPr>
                <w:tab/>
                <w:t>for 12 months</w:t>
              </w:r>
            </w:ins>
          </w:p>
        </w:tc>
        <w:tc>
          <w:tcPr>
            <w:tcW w:w="996" w:type="dxa"/>
            <w:cellIns w:id="2897" w:author="Master Repository Process" w:date="2021-08-28T19:57:00Z"/>
          </w:tcPr>
          <w:p>
            <w:pPr>
              <w:pStyle w:val="yTable"/>
            </w:pPr>
            <w:ins w:id="2898" w:author="Master Repository Process" w:date="2021-08-28T19:57:00Z">
              <w:r>
                <w:rPr>
                  <w:sz w:val="20"/>
                </w:rPr>
                <w:t>299.04</w:t>
              </w:r>
            </w:ins>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right w:w="85" w:type="dxa"/>
          </w:tblCellMar>
        </w:tblPrEx>
        <w:trPr>
          <w:del w:id="2899" w:author="Master Repository Process" w:date="2021-08-28T19:57:00Z"/>
        </w:trPr>
        <w:tc>
          <w:tcPr>
            <w:tcW w:w="5431" w:type="dxa"/>
            <w:gridSpan w:val="3"/>
            <w:tcBorders>
              <w:bottom w:val="nil"/>
            </w:tcBorders>
          </w:tcPr>
          <w:p>
            <w:pPr>
              <w:pStyle w:val="yTable"/>
              <w:tabs>
                <w:tab w:val="left" w:pos="489"/>
              </w:tabs>
              <w:spacing w:after="20"/>
              <w:rPr>
                <w:del w:id="2900" w:author="Master Repository Process" w:date="2021-08-28T19:57:00Z"/>
                <w:spacing w:val="-2"/>
                <w:sz w:val="20"/>
              </w:rPr>
            </w:pPr>
            <w:del w:id="2901" w:author="Master Repository Process" w:date="2021-08-28T19:57:00Z">
              <w:r>
                <w:rPr>
                  <w:spacing w:val="-2"/>
                  <w:sz w:val="20"/>
                </w:rPr>
                <w:tab/>
                <w:delText>Vessels over 15 m</w:delText>
              </w:r>
            </w:del>
          </w:p>
        </w:tc>
        <w:tc>
          <w:tcPr>
            <w:tcW w:w="1470" w:type="dxa"/>
            <w:gridSpan w:val="3"/>
            <w:tcBorders>
              <w:bottom w:val="nil"/>
            </w:tcBorders>
          </w:tcPr>
          <w:p>
            <w:pPr>
              <w:pStyle w:val="yTable"/>
              <w:spacing w:after="20"/>
              <w:rPr>
                <w:del w:id="2902" w:author="Master Repository Process" w:date="2021-08-28T19:57:00Z"/>
                <w:spacing w:val="-2"/>
                <w:sz w:val="20"/>
              </w:rPr>
            </w:pPr>
            <w:del w:id="2903" w:author="Master Repository Process" w:date="2021-08-28T19:57:00Z">
              <w:r>
                <w:rPr>
                  <w:sz w:val="20"/>
                </w:rPr>
                <w:delText>$214.97</w:delText>
              </w:r>
            </w:del>
          </w:p>
        </w:tc>
      </w:tr>
      <w:tr>
        <w:trPr>
          <w:gridBefore w:val="1"/>
          <w:gridAfter w:val="1"/>
          <w:wAfter w:w="195" w:type="dxa"/>
          <w:cantSplit/>
        </w:trPr>
        <w:tc>
          <w:tcPr>
            <w:tcW w:w="516" w:type="dxa"/>
          </w:tcPr>
          <w:p>
            <w:pPr>
              <w:pStyle w:val="zytable"/>
              <w:spacing w:before="0"/>
              <w:ind w:left="0" w:right="0"/>
              <w:rPr>
                <w:bCs/>
                <w:sz w:val="20"/>
              </w:rPr>
            </w:pPr>
            <w:del w:id="2904" w:author="Master Repository Process" w:date="2021-08-28T19:57:00Z">
              <w:r>
                <w:rPr>
                  <w:spacing w:val="-2"/>
                  <w:sz w:val="20"/>
                </w:rPr>
                <w:delText>Water Charges</w:delText>
              </w:r>
            </w:del>
          </w:p>
        </w:tc>
        <w:tc>
          <w:tcPr>
            <w:tcW w:w="4674" w:type="dxa"/>
            <w:gridSpan w:val="2"/>
          </w:tcPr>
          <w:p>
            <w:pPr>
              <w:pStyle w:val="yTable"/>
              <w:tabs>
                <w:tab w:val="left" w:pos="369"/>
                <w:tab w:val="left" w:pos="729"/>
              </w:tabs>
            </w:pPr>
            <w:del w:id="2905" w:author="Master Repository Process" w:date="2021-08-28T19:57:00Z">
              <w:r>
                <w:rPr>
                  <w:sz w:val="20"/>
                </w:rPr>
                <w:delText>$</w:delText>
              </w:r>
            </w:del>
            <w:ins w:id="2906" w:author="Master Repository Process" w:date="2021-08-28T19:57:00Z">
              <w:r>
                <w:rPr>
                  <w:sz w:val="20"/>
                </w:rPr>
                <w:t>•</w:t>
              </w:r>
              <w:r>
                <w:rPr>
                  <w:sz w:val="20"/>
                </w:rPr>
                <w:tab/>
                <w:t xml:space="preserve">for </w:t>
              </w:r>
            </w:ins>
            <w:r>
              <w:rPr>
                <w:sz w:val="20"/>
              </w:rPr>
              <w:t>3</w:t>
            </w:r>
            <w:del w:id="2907" w:author="Master Repository Process" w:date="2021-08-28T19:57:00Z">
              <w:r>
                <w:rPr>
                  <w:sz w:val="20"/>
                </w:rPr>
                <w:delText>.32</w:delText>
              </w:r>
              <w:r>
                <w:rPr>
                  <w:spacing w:val="-2"/>
                  <w:sz w:val="20"/>
                </w:rPr>
                <w:delText xml:space="preserve"> (</w:delText>
              </w:r>
            </w:del>
            <w:ins w:id="2908" w:author="Master Repository Process" w:date="2021-08-28T19:57:00Z">
              <w:r>
                <w:rPr>
                  <w:sz w:val="20"/>
                </w:rPr>
                <w:t xml:space="preserve"> months or more, </w:t>
              </w:r>
            </w:ins>
            <w:r>
              <w:rPr>
                <w:sz w:val="20"/>
              </w:rPr>
              <w:t xml:space="preserve">per </w:t>
            </w:r>
            <w:del w:id="2909" w:author="Master Repository Process" w:date="2021-08-28T19:57:00Z">
              <w:r>
                <w:rPr>
                  <w:spacing w:val="-2"/>
                  <w:sz w:val="20"/>
                </w:rPr>
                <w:delText>day)</w:delText>
              </w:r>
            </w:del>
            <w:ins w:id="2910" w:author="Master Repository Process" w:date="2021-08-28T19:57:00Z">
              <w:r>
                <w:rPr>
                  <w:sz w:val="20"/>
                </w:rPr>
                <w:t>month</w:t>
              </w:r>
            </w:ins>
          </w:p>
        </w:tc>
        <w:tc>
          <w:tcPr>
            <w:tcW w:w="996" w:type="dxa"/>
            <w:cellIns w:id="2911" w:author="Master Repository Process" w:date="2021-08-28T19:57:00Z"/>
          </w:tcPr>
          <w:p>
            <w:pPr>
              <w:pStyle w:val="yTable"/>
            </w:pPr>
            <w:ins w:id="2912" w:author="Master Repository Process" w:date="2021-08-28T19:57:00Z">
              <w:r>
                <w:rPr>
                  <w:sz w:val="20"/>
                </w:rPr>
                <w:t>29.91</w:t>
              </w:r>
            </w:ins>
          </w:p>
        </w:tc>
      </w:tr>
      <w:tr>
        <w:trPr>
          <w:gridBefore w:val="1"/>
          <w:gridAfter w:val="1"/>
          <w:wAfter w:w="195" w:type="dxa"/>
          <w:cantSplit/>
          <w:ins w:id="2913" w:author="Master Repository Process" w:date="2021-08-28T19:57:00Z"/>
        </w:trPr>
        <w:tc>
          <w:tcPr>
            <w:tcW w:w="516" w:type="dxa"/>
          </w:tcPr>
          <w:p>
            <w:pPr>
              <w:pStyle w:val="zytable"/>
              <w:spacing w:before="0"/>
              <w:ind w:left="0" w:right="0"/>
              <w:rPr>
                <w:ins w:id="2914" w:author="Master Repository Process" w:date="2021-08-28T19:57:00Z"/>
                <w:bCs/>
                <w:sz w:val="20"/>
              </w:rPr>
            </w:pPr>
          </w:p>
        </w:tc>
        <w:tc>
          <w:tcPr>
            <w:tcW w:w="4674" w:type="dxa"/>
            <w:gridSpan w:val="2"/>
          </w:tcPr>
          <w:p>
            <w:pPr>
              <w:pStyle w:val="yTable"/>
              <w:tabs>
                <w:tab w:val="left" w:pos="369"/>
                <w:tab w:val="left" w:pos="729"/>
              </w:tabs>
              <w:rPr>
                <w:ins w:id="2915" w:author="Master Repository Process" w:date="2021-08-28T19:57:00Z"/>
              </w:rPr>
            </w:pPr>
            <w:ins w:id="2916" w:author="Master Repository Process" w:date="2021-08-28T19:57:00Z">
              <w:r>
                <w:rPr>
                  <w:sz w:val="20"/>
                </w:rPr>
                <w:t>•</w:t>
              </w:r>
              <w:r>
                <w:rPr>
                  <w:sz w:val="20"/>
                </w:rPr>
                <w:tab/>
                <w:t>for one month or more, per month</w:t>
              </w:r>
            </w:ins>
          </w:p>
        </w:tc>
        <w:tc>
          <w:tcPr>
            <w:tcW w:w="996" w:type="dxa"/>
          </w:tcPr>
          <w:p>
            <w:pPr>
              <w:pStyle w:val="yTable"/>
              <w:rPr>
                <w:ins w:id="2917" w:author="Master Repository Process" w:date="2021-08-28T19:57:00Z"/>
              </w:rPr>
            </w:pPr>
            <w:ins w:id="2918" w:author="Master Repository Process" w:date="2021-08-28T19:57:00Z">
              <w:r>
                <w:rPr>
                  <w:sz w:val="20"/>
                </w:rPr>
                <w:t>59.81</w:t>
              </w:r>
            </w:ins>
          </w:p>
        </w:tc>
      </w:tr>
      <w:tr>
        <w:trPr>
          <w:gridBefore w:val="1"/>
          <w:gridAfter w:val="1"/>
          <w:wAfter w:w="195" w:type="dxa"/>
          <w:cantSplit/>
        </w:trPr>
        <w:tc>
          <w:tcPr>
            <w:tcW w:w="516" w:type="dxa"/>
          </w:tcPr>
          <w:p>
            <w:pPr>
              <w:pStyle w:val="yTable"/>
            </w:pPr>
            <w:del w:id="2919" w:author="Master Repository Process" w:date="2021-08-28T19:57:00Z">
              <w:r>
                <w:rPr>
                  <w:spacing w:val="-2"/>
                  <w:sz w:val="20"/>
                </w:rPr>
                <w:delText>Electrical power</w:delText>
              </w:r>
            </w:del>
            <w:ins w:id="2920" w:author="Master Repository Process" w:date="2021-08-28T19:57:00Z">
              <w:r>
                <w:rPr>
                  <w:bCs/>
                  <w:sz w:val="20"/>
                </w:rPr>
                <w:t>4.</w:t>
              </w:r>
            </w:ins>
          </w:p>
        </w:tc>
        <w:tc>
          <w:tcPr>
            <w:tcW w:w="4674" w:type="dxa"/>
            <w:gridSpan w:val="2"/>
          </w:tcPr>
          <w:p>
            <w:pPr>
              <w:pStyle w:val="yTable"/>
              <w:tabs>
                <w:tab w:val="left" w:pos="369"/>
                <w:tab w:val="left" w:pos="729"/>
              </w:tabs>
            </w:pPr>
            <w:del w:id="2921" w:author="Master Repository Process" w:date="2021-08-28T19:57:00Z">
              <w:r>
                <w:rPr>
                  <w:spacing w:val="-2"/>
                  <w:sz w:val="20"/>
                </w:rPr>
                <w:delText xml:space="preserve">at cost, with a minimum daily charge of </w:delText>
              </w:r>
              <w:r>
                <w:rPr>
                  <w:sz w:val="20"/>
                </w:rPr>
                <w:delText>$5.71</w:delText>
              </w:r>
            </w:del>
            <w:ins w:id="2922" w:author="Master Repository Process" w:date="2021-08-28T19:57:00Z">
              <w:r>
                <w:rPr>
                  <w:sz w:val="20"/>
                </w:rPr>
                <w:t>For pen for vessel, per m of the vessel’s length —</w:t>
              </w:r>
            </w:ins>
          </w:p>
        </w:tc>
        <w:tc>
          <w:tcPr>
            <w:tcW w:w="996" w:type="dxa"/>
            <w:cellIns w:id="2923" w:author="Master Repository Process" w:date="2021-08-28T19:57:00Z"/>
          </w:tcPr>
          <w:p>
            <w:pPr>
              <w:pStyle w:val="yTable"/>
            </w:pPr>
          </w:p>
        </w:tc>
      </w:tr>
      <w:tr>
        <w:trPr>
          <w:gridBefore w:val="1"/>
          <w:gridAfter w:val="1"/>
          <w:wAfter w:w="195" w:type="dxa"/>
          <w:cantSplit/>
          <w:ins w:id="2924" w:author="Master Repository Process" w:date="2021-08-28T19:57:00Z"/>
        </w:trPr>
        <w:tc>
          <w:tcPr>
            <w:tcW w:w="516" w:type="dxa"/>
          </w:tcPr>
          <w:p>
            <w:pPr>
              <w:pStyle w:val="zytable"/>
              <w:spacing w:before="0"/>
              <w:ind w:left="0" w:right="0"/>
              <w:rPr>
                <w:ins w:id="2925" w:author="Master Repository Process" w:date="2021-08-28T19:57:00Z"/>
                <w:bCs/>
                <w:sz w:val="20"/>
              </w:rPr>
            </w:pPr>
          </w:p>
        </w:tc>
        <w:tc>
          <w:tcPr>
            <w:tcW w:w="4674" w:type="dxa"/>
            <w:gridSpan w:val="2"/>
          </w:tcPr>
          <w:p>
            <w:pPr>
              <w:pStyle w:val="yTable"/>
              <w:tabs>
                <w:tab w:val="left" w:pos="369"/>
                <w:tab w:val="left" w:pos="729"/>
              </w:tabs>
              <w:rPr>
                <w:ins w:id="2926" w:author="Master Repository Process" w:date="2021-08-28T19:57:00Z"/>
              </w:rPr>
            </w:pPr>
            <w:ins w:id="2927" w:author="Master Repository Process" w:date="2021-08-28T19:57:00Z">
              <w:r>
                <w:rPr>
                  <w:sz w:val="20"/>
                </w:rPr>
                <w:t>•</w:t>
              </w:r>
              <w:r>
                <w:rPr>
                  <w:sz w:val="20"/>
                </w:rPr>
                <w:tab/>
                <w:t>for one week or more, per week paid in advance</w:t>
              </w:r>
            </w:ins>
          </w:p>
        </w:tc>
        <w:tc>
          <w:tcPr>
            <w:tcW w:w="996" w:type="dxa"/>
          </w:tcPr>
          <w:p>
            <w:pPr>
              <w:pStyle w:val="yTable"/>
              <w:rPr>
                <w:ins w:id="2928" w:author="Master Repository Process" w:date="2021-08-28T19:57:00Z"/>
              </w:rPr>
            </w:pPr>
            <w:ins w:id="2929" w:author="Master Repository Process" w:date="2021-08-28T19:57:00Z">
              <w:r>
                <w:rPr>
                  <w:sz w:val="20"/>
                </w:rPr>
                <w:t>30.49</w:t>
              </w:r>
            </w:ins>
          </w:p>
        </w:tc>
      </w:tr>
      <w:tr>
        <w:trPr>
          <w:gridBefore w:val="1"/>
          <w:gridAfter w:val="1"/>
          <w:wAfter w:w="195" w:type="dxa"/>
          <w:cantSplit/>
          <w:ins w:id="2930" w:author="Master Repository Process" w:date="2021-08-28T19:57:00Z"/>
        </w:trPr>
        <w:tc>
          <w:tcPr>
            <w:tcW w:w="516" w:type="dxa"/>
            <w:tcBorders>
              <w:bottom w:val="single" w:sz="4" w:space="0" w:color="auto"/>
            </w:tcBorders>
          </w:tcPr>
          <w:p>
            <w:pPr>
              <w:pStyle w:val="zytable"/>
              <w:spacing w:before="0"/>
              <w:ind w:left="0" w:right="0"/>
              <w:rPr>
                <w:ins w:id="2931" w:author="Master Repository Process" w:date="2021-08-28T19:57:00Z"/>
                <w:bCs/>
                <w:sz w:val="20"/>
              </w:rPr>
            </w:pPr>
          </w:p>
        </w:tc>
        <w:tc>
          <w:tcPr>
            <w:tcW w:w="4674" w:type="dxa"/>
            <w:gridSpan w:val="2"/>
            <w:tcBorders>
              <w:bottom w:val="single" w:sz="4" w:space="0" w:color="auto"/>
            </w:tcBorders>
          </w:tcPr>
          <w:p>
            <w:pPr>
              <w:pStyle w:val="yTable"/>
              <w:tabs>
                <w:tab w:val="left" w:pos="369"/>
                <w:tab w:val="left" w:pos="729"/>
              </w:tabs>
              <w:rPr>
                <w:ins w:id="2932" w:author="Master Repository Process" w:date="2021-08-28T19:57:00Z"/>
              </w:rPr>
            </w:pPr>
            <w:ins w:id="2933" w:author="Master Repository Process" w:date="2021-08-28T19:57:00Z">
              <w:r>
                <w:rPr>
                  <w:sz w:val="20"/>
                </w:rPr>
                <w:t>•</w:t>
              </w:r>
              <w:r>
                <w:rPr>
                  <w:sz w:val="20"/>
                </w:rPr>
                <w:tab/>
                <w:t>otherwise, per day</w:t>
              </w:r>
            </w:ins>
          </w:p>
        </w:tc>
        <w:tc>
          <w:tcPr>
            <w:tcW w:w="996" w:type="dxa"/>
            <w:tcBorders>
              <w:bottom w:val="single" w:sz="4" w:space="0" w:color="auto"/>
            </w:tcBorders>
          </w:tcPr>
          <w:p>
            <w:pPr>
              <w:pStyle w:val="yTable"/>
              <w:rPr>
                <w:ins w:id="2934" w:author="Master Repository Process" w:date="2021-08-28T19:57:00Z"/>
              </w:rPr>
            </w:pPr>
            <w:ins w:id="2935" w:author="Master Repository Process" w:date="2021-08-28T19:57:00Z">
              <w:r>
                <w:rPr>
                  <w:sz w:val="20"/>
                </w:rPr>
                <w:t>6.10</w:t>
              </w:r>
            </w:ins>
          </w:p>
        </w:tc>
      </w:tr>
    </w:tbl>
    <w:p>
      <w:pPr>
        <w:pStyle w:val="yFootnotesection"/>
        <w:rPr>
          <w:ins w:id="2936" w:author="Master Repository Process" w:date="2021-08-28T19:57:00Z"/>
        </w:rPr>
      </w:pPr>
      <w:bookmarkStart w:id="2937" w:name="_Toc168472768"/>
      <w:del w:id="2938" w:author="Master Repository Process" w:date="2021-08-28T19:57:00Z">
        <w:r>
          <w:delText>Princess Royal</w:delText>
        </w:r>
      </w:del>
      <w:ins w:id="2939" w:author="Master Repository Process" w:date="2021-08-28T19:57:00Z">
        <w:r>
          <w:tab/>
          <w:t>[Clause 10 inserted in Gazette 22 Jun 2007 p. 2921</w:t>
        </w:r>
        <w:r>
          <w:noBreakHyphen/>
          <w:t>2.]</w:t>
        </w:r>
      </w:ins>
    </w:p>
    <w:p>
      <w:pPr>
        <w:pStyle w:val="yHeading5"/>
        <w:rPr>
          <w:ins w:id="2940" w:author="Master Repository Process" w:date="2021-08-28T19:57:00Z"/>
        </w:rPr>
      </w:pPr>
      <w:bookmarkStart w:id="2941" w:name="_Toc171074369"/>
      <w:ins w:id="2942" w:author="Master Repository Process" w:date="2021-08-28T19:57:00Z">
        <w:r>
          <w:rPr>
            <w:rStyle w:val="CharSClsNo"/>
          </w:rPr>
          <w:t>11</w:t>
        </w:r>
        <w:r>
          <w:t>.</w:t>
        </w:r>
        <w:r>
          <w:rPr>
            <w:b w:val="0"/>
          </w:rPr>
          <w:tab/>
        </w:r>
        <w:r>
          <w:rPr>
            <w:bCs/>
          </w:rPr>
          <w:t>Geraldton, Batavia Coast Boat</w:t>
        </w:r>
      </w:ins>
      <w:r>
        <w:rPr>
          <w:bCs/>
        </w:rPr>
        <w:t xml:space="preserve"> Harbour</w:t>
      </w:r>
      <w:bookmarkEnd w:id="2937"/>
      <w:bookmarkEnd w:id="2941"/>
      <w:del w:id="2943" w:author="Master Repository Process" w:date="2021-08-28T19:57:00Z">
        <w:r>
          <w:rPr>
            <w:snapToGrid w:val="0"/>
          </w:rPr>
          <w:delText xml:space="preserve"> (Albany</w:delText>
        </w:r>
      </w:del>
    </w:p>
    <w:p>
      <w:pPr>
        <w:pStyle w:val="ySubsection"/>
        <w:rPr>
          <w:ins w:id="2944" w:author="Master Repository Process" w:date="2021-08-28T19:57:00Z"/>
        </w:rPr>
      </w:pPr>
      <w:ins w:id="2945" w:author="Master Repository Process" w:date="2021-08-28T19:57:00Z">
        <w:r>
          <w:tab/>
          <w:t>(1)</w:t>
        </w:r>
        <w:r>
          <w:tab/>
          <w:t>This clause applies to the Batavia Coast Boat Harbour at Geraldton.</w:t>
        </w:r>
      </w:ins>
    </w:p>
    <w:p>
      <w:pPr>
        <w:pStyle w:val="ySubsection"/>
        <w:rPr>
          <w:ins w:id="2946" w:author="Master Repository Process" w:date="2021-08-28T19:57:00Z"/>
        </w:rPr>
      </w:pPr>
      <w:ins w:id="2947" w:author="Master Repository Process" w:date="2021-08-28T19:57:00Z">
        <w:r>
          <w:tab/>
          <w:t>(2)</w:t>
        </w:r>
        <w:r>
          <w:tab/>
          <w:t>The fees and charges to be paid under regulations 6 and 94A are set out in Table 11.1.</w:t>
        </w:r>
      </w:ins>
    </w:p>
    <w:p>
      <w:pPr>
        <w:pStyle w:val="ySubsection"/>
        <w:rPr>
          <w:ins w:id="2948" w:author="Master Repository Process" w:date="2021-08-28T19:57:00Z"/>
        </w:rPr>
      </w:pPr>
      <w:ins w:id="2949" w:author="Master Repository Process" w:date="2021-08-28T19:57:00Z">
        <w:r>
          <w:tab/>
          <w:t>(3)</w:t>
        </w:r>
        <w:r>
          <w:tab/>
          <w:t>In Table 11.1 the chargeable length for a pen is —</w:t>
        </w:r>
      </w:ins>
    </w:p>
    <w:p>
      <w:pPr>
        <w:pStyle w:val="yIndenta"/>
        <w:rPr>
          <w:ins w:id="2950" w:author="Master Repository Process" w:date="2021-08-28T19:57:00Z"/>
        </w:rPr>
      </w:pPr>
      <w:ins w:id="2951" w:author="Master Repository Process" w:date="2021-08-28T19:57:00Z">
        <w:r>
          <w:tab/>
          <w:t>(a)</w:t>
        </w:r>
        <w:r>
          <w:tab/>
          <w:t>if the pen is 10 m long, 8 m;</w:t>
        </w:r>
      </w:ins>
    </w:p>
    <w:p>
      <w:pPr>
        <w:pStyle w:val="yIndenta"/>
        <w:rPr>
          <w:ins w:id="2952" w:author="Master Repository Process" w:date="2021-08-28T19:57:00Z"/>
        </w:rPr>
      </w:pPr>
      <w:ins w:id="2953" w:author="Master Repository Process" w:date="2021-08-28T19:57:00Z">
        <w:r>
          <w:tab/>
          <w:t>(b)</w:t>
        </w:r>
        <w:r>
          <w:tab/>
          <w:t>if the pen is 12 m long, 9.6 m;</w:t>
        </w:r>
      </w:ins>
    </w:p>
    <w:p>
      <w:pPr>
        <w:pStyle w:val="yIndenta"/>
        <w:rPr>
          <w:ins w:id="2954" w:author="Master Repository Process" w:date="2021-08-28T19:57:00Z"/>
        </w:rPr>
      </w:pPr>
      <w:ins w:id="2955" w:author="Master Repository Process" w:date="2021-08-28T19:57:00Z">
        <w:r>
          <w:tab/>
          <w:t>(c)</w:t>
        </w:r>
        <w:r>
          <w:tab/>
          <w:t>if the pen is 15 m long, 12 m;</w:t>
        </w:r>
      </w:ins>
    </w:p>
    <w:p>
      <w:pPr>
        <w:pStyle w:val="yIndenta"/>
        <w:rPr>
          <w:ins w:id="2956" w:author="Master Repository Process" w:date="2021-08-28T19:57:00Z"/>
        </w:rPr>
      </w:pPr>
      <w:ins w:id="2957" w:author="Master Repository Process" w:date="2021-08-28T19:57:00Z">
        <w:r>
          <w:tab/>
          <w:t>(d)</w:t>
        </w:r>
        <w:r>
          <w:tab/>
          <w:t>if the pen is 18 m long, 14.4 m;</w:t>
        </w:r>
      </w:ins>
    </w:p>
    <w:p>
      <w:pPr>
        <w:pStyle w:val="yIndenta"/>
        <w:rPr>
          <w:ins w:id="2958" w:author="Master Repository Process" w:date="2021-08-28T19:57:00Z"/>
        </w:rPr>
      </w:pPr>
      <w:ins w:id="2959" w:author="Master Repository Process" w:date="2021-08-28T19:57:00Z">
        <w:r>
          <w:tab/>
          <w:t>(e)</w:t>
        </w:r>
        <w:r>
          <w:tab/>
          <w:t>if the pen is 20 m long, 16 m.</w:t>
        </w:r>
      </w:ins>
    </w:p>
    <w:p>
      <w:pPr>
        <w:pStyle w:val="yMiscellaneousHeading"/>
        <w:spacing w:after="60"/>
        <w:rPr>
          <w:b/>
          <w:bCs/>
        </w:rPr>
      </w:pPr>
      <w:ins w:id="2960" w:author="Master Repository Process" w:date="2021-08-28T19:57:00Z">
        <w:r>
          <w:rPr>
            <w:b/>
            <w:bCs/>
          </w:rPr>
          <w:t>Table 11.1 (Berthing and pen rental</w:t>
        </w:r>
      </w:ins>
      <w:r>
        <w:rPr>
          <w:b/>
          <w:bCs/>
        </w:rPr>
        <w:t>)</w:t>
      </w:r>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20"/>
        <w:gridCol w:w="516"/>
        <w:gridCol w:w="4395"/>
        <w:gridCol w:w="279"/>
        <w:gridCol w:w="498"/>
        <w:gridCol w:w="498"/>
        <w:gridCol w:w="195"/>
      </w:tblGrid>
      <w:tr>
        <w:trPr>
          <w:gridBefore w:val="1"/>
          <w:gridAfter w:val="1"/>
          <w:wAfter w:w="195" w:type="dxa"/>
          <w:cantSplit/>
          <w:tblHeader/>
        </w:trPr>
        <w:tc>
          <w:tcPr>
            <w:tcW w:w="516" w:type="dxa"/>
            <w:tcBorders>
              <w:top w:val="single" w:sz="4" w:space="0" w:color="auto"/>
              <w:bottom w:val="single" w:sz="4" w:space="0" w:color="auto"/>
            </w:tcBorders>
          </w:tcPr>
          <w:p>
            <w:pPr>
              <w:pStyle w:val="yTable"/>
            </w:pPr>
            <w:del w:id="2961" w:author="Master Repository Process" w:date="2021-08-28T19:57:00Z">
              <w:r>
                <w:rPr>
                  <w:spacing w:val="-2"/>
                  <w:sz w:val="20"/>
                </w:rPr>
                <w:delText>Slippage Fees — </w:delText>
              </w:r>
            </w:del>
            <w:ins w:id="2962" w:author="Master Repository Process" w:date="2021-08-28T19:57:00Z">
              <w:r>
                <w:rPr>
                  <w:b/>
                  <w:sz w:val="20"/>
                </w:rPr>
                <w:t>Item</w:t>
              </w:r>
            </w:ins>
          </w:p>
        </w:tc>
        <w:tc>
          <w:tcPr>
            <w:tcW w:w="4674" w:type="dxa"/>
            <w:gridSpan w:val="2"/>
            <w:tcBorders>
              <w:top w:val="single" w:sz="4" w:space="0" w:color="auto"/>
              <w:bottom w:val="single" w:sz="4" w:space="0" w:color="auto"/>
            </w:tcBorders>
          </w:tcPr>
          <w:p>
            <w:pPr>
              <w:pStyle w:val="yTable"/>
              <w:tabs>
                <w:tab w:val="left" w:pos="369"/>
                <w:tab w:val="left" w:pos="729"/>
              </w:tabs>
            </w:pPr>
            <w:ins w:id="2963" w:author="Master Repository Process" w:date="2021-08-28T19:57:00Z">
              <w:r>
                <w:rPr>
                  <w:b/>
                  <w:bCs/>
                  <w:sz w:val="20"/>
                </w:rPr>
                <w:t>Service</w:t>
              </w:r>
            </w:ins>
          </w:p>
        </w:tc>
        <w:tc>
          <w:tcPr>
            <w:tcW w:w="996" w:type="dxa"/>
            <w:gridSpan w:val="2"/>
            <w:tcBorders>
              <w:top w:val="single" w:sz="4" w:space="0" w:color="auto"/>
              <w:bottom w:val="single" w:sz="4" w:space="0" w:color="auto"/>
            </w:tcBorders>
            <w:cellIns w:id="2964" w:author="Master Repository Process" w:date="2021-08-28T19:57:00Z"/>
          </w:tcPr>
          <w:p>
            <w:pPr>
              <w:pStyle w:val="yTable"/>
            </w:pPr>
            <w:ins w:id="2965" w:author="Master Repository Process" w:date="2021-08-28T19:57:00Z">
              <w:r>
                <w:rPr>
                  <w:b/>
                  <w:bCs/>
                  <w:sz w:val="20"/>
                </w:rPr>
                <w:t>$</w:t>
              </w:r>
            </w:ins>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right w:w="85" w:type="dxa"/>
          </w:tblCellMar>
        </w:tblPrEx>
        <w:trPr>
          <w:del w:id="2966" w:author="Master Repository Process" w:date="2021-08-28T19:57:00Z"/>
        </w:trPr>
        <w:tc>
          <w:tcPr>
            <w:tcW w:w="5431" w:type="dxa"/>
            <w:gridSpan w:val="3"/>
          </w:tcPr>
          <w:p>
            <w:pPr>
              <w:pStyle w:val="yTable"/>
              <w:spacing w:after="20"/>
              <w:rPr>
                <w:del w:id="2967" w:author="Master Repository Process" w:date="2021-08-28T19:57:00Z"/>
                <w:spacing w:val="-2"/>
                <w:sz w:val="20"/>
              </w:rPr>
            </w:pPr>
            <w:del w:id="2968" w:author="Master Repository Process" w:date="2021-08-28T19:57:00Z">
              <w:r>
                <w:rPr>
                  <w:spacing w:val="-2"/>
                  <w:sz w:val="20"/>
                </w:rPr>
                <w:delText>Vessels not exceeding 100 Gross Registered Tonnes — </w:delText>
              </w:r>
            </w:del>
          </w:p>
        </w:tc>
        <w:tc>
          <w:tcPr>
            <w:tcW w:w="1470" w:type="dxa"/>
            <w:gridSpan w:val="4"/>
          </w:tcPr>
          <w:p>
            <w:pPr>
              <w:pStyle w:val="yTable"/>
              <w:spacing w:after="20"/>
              <w:rPr>
                <w:del w:id="2969" w:author="Master Repository Process" w:date="2021-08-28T19:57:00Z"/>
                <w:spacing w:val="-2"/>
                <w:sz w:val="20"/>
              </w:rPr>
            </w:pPr>
          </w:p>
        </w:tc>
      </w:tr>
      <w:tr>
        <w:trPr>
          <w:gridBefore w:val="1"/>
          <w:gridAfter w:val="1"/>
          <w:wAfter w:w="195" w:type="dxa"/>
          <w:cantSplit/>
        </w:trPr>
        <w:tc>
          <w:tcPr>
            <w:tcW w:w="516" w:type="dxa"/>
            <w:cellIns w:id="2970" w:author="Master Repository Process" w:date="2021-08-28T19:57:00Z"/>
          </w:tcPr>
          <w:p>
            <w:pPr>
              <w:pStyle w:val="yTable"/>
            </w:pPr>
            <w:ins w:id="2971" w:author="Master Repository Process" w:date="2021-08-28T19:57:00Z">
              <w:r>
                <w:rPr>
                  <w:bCs/>
                  <w:sz w:val="20"/>
                </w:rPr>
                <w:t>1.</w:t>
              </w:r>
            </w:ins>
          </w:p>
        </w:tc>
        <w:tc>
          <w:tcPr>
            <w:tcW w:w="4674" w:type="dxa"/>
            <w:gridSpan w:val="2"/>
          </w:tcPr>
          <w:p>
            <w:pPr>
              <w:pStyle w:val="yTable"/>
              <w:tabs>
                <w:tab w:val="left" w:pos="369"/>
                <w:tab w:val="left" w:pos="729"/>
              </w:tabs>
            </w:pPr>
            <w:del w:id="2972" w:author="Master Repository Process" w:date="2021-08-28T19:57:00Z">
              <w:r>
                <w:rPr>
                  <w:spacing w:val="-2"/>
                  <w:sz w:val="20"/>
                </w:rPr>
                <w:tab/>
                <w:delText>Vessels not exceeding 15 m</w:delText>
              </w:r>
            </w:del>
            <w:ins w:id="2973" w:author="Master Repository Process" w:date="2021-08-28T19:57:00Z">
              <w:r>
                <w:rPr>
                  <w:sz w:val="20"/>
                </w:rPr>
                <w:t xml:space="preserve">For pen for commercial vessel, per m of the longer of the vessel’s length and the chargeable length for the pen — </w:t>
              </w:r>
            </w:ins>
          </w:p>
        </w:tc>
        <w:tc>
          <w:tcPr>
            <w:tcW w:w="996" w:type="dxa"/>
            <w:gridSpan w:val="2"/>
          </w:tcPr>
          <w:p>
            <w:pPr>
              <w:pStyle w:val="yTable"/>
            </w:pPr>
            <w:del w:id="2974" w:author="Master Repository Process" w:date="2021-08-28T19:57:00Z">
              <w:r>
                <w:rPr>
                  <w:spacing w:val="-2"/>
                  <w:sz w:val="20"/>
                </w:rPr>
                <w:delText>$</w:delText>
              </w:r>
              <w:r>
                <w:rPr>
                  <w:sz w:val="20"/>
                </w:rPr>
                <w:delText>146.76</w:delText>
              </w:r>
            </w:del>
          </w:p>
        </w:tc>
      </w:tr>
      <w:tr>
        <w:trPr>
          <w:gridBefore w:val="1"/>
          <w:gridAfter w:val="1"/>
          <w:wAfter w:w="195" w:type="dxa"/>
          <w:cantSplit/>
          <w:ins w:id="2975" w:author="Master Repository Process" w:date="2021-08-28T19:57:00Z"/>
        </w:trPr>
        <w:tc>
          <w:tcPr>
            <w:tcW w:w="516" w:type="dxa"/>
          </w:tcPr>
          <w:p>
            <w:pPr>
              <w:pStyle w:val="zytable"/>
              <w:spacing w:before="0"/>
              <w:ind w:left="0" w:right="0"/>
              <w:rPr>
                <w:ins w:id="2976" w:author="Master Repository Process" w:date="2021-08-28T19:57:00Z"/>
                <w:bCs/>
                <w:sz w:val="20"/>
              </w:rPr>
            </w:pPr>
          </w:p>
        </w:tc>
        <w:tc>
          <w:tcPr>
            <w:tcW w:w="4674" w:type="dxa"/>
            <w:gridSpan w:val="2"/>
          </w:tcPr>
          <w:p>
            <w:pPr>
              <w:pStyle w:val="yTable"/>
              <w:tabs>
                <w:tab w:val="left" w:pos="369"/>
                <w:tab w:val="left" w:pos="729"/>
              </w:tabs>
              <w:rPr>
                <w:ins w:id="2977" w:author="Master Repository Process" w:date="2021-08-28T19:57:00Z"/>
              </w:rPr>
            </w:pPr>
            <w:ins w:id="2978" w:author="Master Repository Process" w:date="2021-08-28T19:57:00Z">
              <w:r>
                <w:rPr>
                  <w:sz w:val="20"/>
                </w:rPr>
                <w:t>•</w:t>
              </w:r>
              <w:r>
                <w:rPr>
                  <w:sz w:val="20"/>
                </w:rPr>
                <w:tab/>
                <w:t>for 12 months paid in advance</w:t>
              </w:r>
            </w:ins>
          </w:p>
        </w:tc>
        <w:tc>
          <w:tcPr>
            <w:tcW w:w="996" w:type="dxa"/>
            <w:gridSpan w:val="2"/>
          </w:tcPr>
          <w:p>
            <w:pPr>
              <w:pStyle w:val="yTable"/>
              <w:rPr>
                <w:ins w:id="2979" w:author="Master Repository Process" w:date="2021-08-28T19:57:00Z"/>
              </w:rPr>
            </w:pPr>
            <w:ins w:id="2980" w:author="Master Repository Process" w:date="2021-08-28T19:57:00Z">
              <w:r>
                <w:rPr>
                  <w:sz w:val="20"/>
                </w:rPr>
                <w:t>302.50</w:t>
              </w:r>
            </w:ins>
          </w:p>
        </w:tc>
      </w:tr>
      <w:tr>
        <w:trPr>
          <w:gridBefore w:val="1"/>
          <w:gridAfter w:val="1"/>
          <w:wAfter w:w="195" w:type="dxa"/>
          <w:cantSplit/>
          <w:ins w:id="2981" w:author="Master Repository Process" w:date="2021-08-28T19:57:00Z"/>
        </w:trPr>
        <w:tc>
          <w:tcPr>
            <w:tcW w:w="516" w:type="dxa"/>
          </w:tcPr>
          <w:p>
            <w:pPr>
              <w:pStyle w:val="zytable"/>
              <w:spacing w:before="0"/>
              <w:ind w:left="0" w:right="0"/>
              <w:rPr>
                <w:ins w:id="2982" w:author="Master Repository Process" w:date="2021-08-28T19:57:00Z"/>
                <w:bCs/>
                <w:sz w:val="20"/>
              </w:rPr>
            </w:pPr>
          </w:p>
        </w:tc>
        <w:tc>
          <w:tcPr>
            <w:tcW w:w="4674" w:type="dxa"/>
            <w:gridSpan w:val="2"/>
          </w:tcPr>
          <w:p>
            <w:pPr>
              <w:pStyle w:val="yTable"/>
              <w:tabs>
                <w:tab w:val="left" w:pos="369"/>
                <w:tab w:val="left" w:pos="729"/>
              </w:tabs>
              <w:rPr>
                <w:ins w:id="2983" w:author="Master Repository Process" w:date="2021-08-28T19:57:00Z"/>
              </w:rPr>
            </w:pPr>
            <w:ins w:id="2984" w:author="Master Repository Process" w:date="2021-08-28T19:57:00Z">
              <w:r>
                <w:rPr>
                  <w:sz w:val="20"/>
                </w:rPr>
                <w:t>•</w:t>
              </w:r>
              <w:r>
                <w:rPr>
                  <w:sz w:val="20"/>
                </w:rPr>
                <w:tab/>
                <w:t>for 3 months or more, per month paid in advance</w:t>
              </w:r>
            </w:ins>
          </w:p>
        </w:tc>
        <w:tc>
          <w:tcPr>
            <w:tcW w:w="996" w:type="dxa"/>
            <w:gridSpan w:val="2"/>
          </w:tcPr>
          <w:p>
            <w:pPr>
              <w:pStyle w:val="yTable"/>
              <w:rPr>
                <w:ins w:id="2985" w:author="Master Repository Process" w:date="2021-08-28T19:57:00Z"/>
              </w:rPr>
            </w:pPr>
            <w:ins w:id="2986" w:author="Master Repository Process" w:date="2021-08-28T19:57:00Z">
              <w:r>
                <w:rPr>
                  <w:sz w:val="20"/>
                </w:rPr>
                <w:t>30.25</w:t>
              </w:r>
            </w:ins>
          </w:p>
        </w:tc>
      </w:tr>
      <w:tr>
        <w:trPr>
          <w:gridBefore w:val="1"/>
          <w:gridAfter w:val="1"/>
          <w:wAfter w:w="195" w:type="dxa"/>
          <w:cantSplit/>
        </w:trPr>
        <w:tc>
          <w:tcPr>
            <w:tcW w:w="516" w:type="dxa"/>
          </w:tcPr>
          <w:p>
            <w:pPr>
              <w:pStyle w:val="zytable"/>
              <w:spacing w:before="0"/>
              <w:ind w:left="0" w:right="0"/>
              <w:rPr>
                <w:bCs/>
                <w:sz w:val="20"/>
              </w:rPr>
            </w:pPr>
            <w:del w:id="2987" w:author="Master Repository Process" w:date="2021-08-28T19:57:00Z">
              <w:r>
                <w:rPr>
                  <w:spacing w:val="-2"/>
                  <w:sz w:val="20"/>
                </w:rPr>
                <w:tab/>
                <w:delText>Vessels over 15 but not exceeding 20 m</w:delText>
              </w:r>
            </w:del>
          </w:p>
        </w:tc>
        <w:tc>
          <w:tcPr>
            <w:tcW w:w="4674" w:type="dxa"/>
            <w:gridSpan w:val="2"/>
            <w:cellIns w:id="2988" w:author="Master Repository Process" w:date="2021-08-28T19:57:00Z"/>
          </w:tcPr>
          <w:p>
            <w:pPr>
              <w:pStyle w:val="yTable"/>
              <w:tabs>
                <w:tab w:val="left" w:pos="369"/>
                <w:tab w:val="left" w:pos="729"/>
              </w:tabs>
            </w:pPr>
            <w:ins w:id="2989" w:author="Master Repository Process" w:date="2021-08-28T19:57:00Z">
              <w:r>
                <w:rPr>
                  <w:sz w:val="20"/>
                </w:rPr>
                <w:t>•</w:t>
              </w:r>
              <w:r>
                <w:rPr>
                  <w:sz w:val="20"/>
                </w:rPr>
                <w:tab/>
                <w:t>for one month or more, per month paid in advance</w:t>
              </w:r>
            </w:ins>
          </w:p>
        </w:tc>
        <w:tc>
          <w:tcPr>
            <w:tcW w:w="996" w:type="dxa"/>
            <w:gridSpan w:val="2"/>
          </w:tcPr>
          <w:p>
            <w:pPr>
              <w:pStyle w:val="yTable"/>
            </w:pPr>
            <w:del w:id="2990" w:author="Master Repository Process" w:date="2021-08-28T19:57:00Z">
              <w:r>
                <w:rPr>
                  <w:spacing w:val="-2"/>
                  <w:sz w:val="20"/>
                </w:rPr>
                <w:delText>$</w:delText>
              </w:r>
              <w:r>
                <w:rPr>
                  <w:sz w:val="20"/>
                </w:rPr>
                <w:delText>236.</w:delText>
              </w:r>
            </w:del>
            <w:r>
              <w:rPr>
                <w:sz w:val="20"/>
              </w:rPr>
              <w:t>60</w:t>
            </w:r>
            <w:ins w:id="2991" w:author="Master Repository Process" w:date="2021-08-28T19:57:00Z">
              <w:r>
                <w:rPr>
                  <w:sz w:val="20"/>
                </w:rPr>
                <w:t>.50</w:t>
              </w:r>
            </w:ins>
          </w:p>
        </w:tc>
      </w:tr>
      <w:tr>
        <w:trPr>
          <w:gridBefore w:val="1"/>
          <w:gridAfter w:val="1"/>
          <w:wAfter w:w="195" w:type="dxa"/>
          <w:cantSplit/>
          <w:ins w:id="2992" w:author="Master Repository Process" w:date="2021-08-28T19:57:00Z"/>
        </w:trPr>
        <w:tc>
          <w:tcPr>
            <w:tcW w:w="516" w:type="dxa"/>
          </w:tcPr>
          <w:p>
            <w:pPr>
              <w:pStyle w:val="zytable"/>
              <w:spacing w:before="0"/>
              <w:ind w:left="0" w:right="0"/>
              <w:rPr>
                <w:ins w:id="2993" w:author="Master Repository Process" w:date="2021-08-28T19:57:00Z"/>
                <w:bCs/>
                <w:sz w:val="20"/>
              </w:rPr>
            </w:pPr>
          </w:p>
        </w:tc>
        <w:tc>
          <w:tcPr>
            <w:tcW w:w="4674" w:type="dxa"/>
            <w:gridSpan w:val="2"/>
          </w:tcPr>
          <w:p>
            <w:pPr>
              <w:pStyle w:val="yTable"/>
              <w:tabs>
                <w:tab w:val="left" w:pos="369"/>
                <w:tab w:val="left" w:pos="729"/>
              </w:tabs>
              <w:rPr>
                <w:ins w:id="2994" w:author="Master Repository Process" w:date="2021-08-28T19:57:00Z"/>
              </w:rPr>
            </w:pPr>
            <w:ins w:id="2995" w:author="Master Repository Process" w:date="2021-08-28T19:57:00Z">
              <w:r>
                <w:rPr>
                  <w:sz w:val="20"/>
                </w:rPr>
                <w:t>•</w:t>
              </w:r>
              <w:r>
                <w:rPr>
                  <w:sz w:val="20"/>
                </w:rPr>
                <w:tab/>
                <w:t>for one week or more, per week paid in advance</w:t>
              </w:r>
            </w:ins>
          </w:p>
        </w:tc>
        <w:tc>
          <w:tcPr>
            <w:tcW w:w="996" w:type="dxa"/>
            <w:gridSpan w:val="2"/>
          </w:tcPr>
          <w:p>
            <w:pPr>
              <w:pStyle w:val="yTable"/>
              <w:rPr>
                <w:ins w:id="2996" w:author="Master Repository Process" w:date="2021-08-28T19:57:00Z"/>
              </w:rPr>
            </w:pPr>
            <w:ins w:id="2997" w:author="Master Repository Process" w:date="2021-08-28T19:57:00Z">
              <w:r>
                <w:rPr>
                  <w:sz w:val="20"/>
                </w:rPr>
                <w:t>28.82</w:t>
              </w:r>
            </w:ins>
          </w:p>
        </w:tc>
      </w:tr>
      <w:tr>
        <w:trPr>
          <w:gridBefore w:val="1"/>
          <w:gridAfter w:val="1"/>
          <w:wAfter w:w="195" w:type="dxa"/>
          <w:cantSplit/>
          <w:ins w:id="2998" w:author="Master Repository Process" w:date="2021-08-28T19:57:00Z"/>
        </w:trPr>
        <w:tc>
          <w:tcPr>
            <w:tcW w:w="516" w:type="dxa"/>
          </w:tcPr>
          <w:p>
            <w:pPr>
              <w:pStyle w:val="zytable"/>
              <w:spacing w:before="0"/>
              <w:ind w:left="0" w:right="0"/>
              <w:rPr>
                <w:ins w:id="2999" w:author="Master Repository Process" w:date="2021-08-28T19:57:00Z"/>
                <w:bCs/>
                <w:sz w:val="20"/>
              </w:rPr>
            </w:pPr>
          </w:p>
        </w:tc>
        <w:tc>
          <w:tcPr>
            <w:tcW w:w="4674" w:type="dxa"/>
            <w:gridSpan w:val="2"/>
          </w:tcPr>
          <w:p>
            <w:pPr>
              <w:pStyle w:val="yTable"/>
              <w:tabs>
                <w:tab w:val="left" w:pos="369"/>
                <w:tab w:val="left" w:pos="729"/>
              </w:tabs>
              <w:rPr>
                <w:ins w:id="3000" w:author="Master Repository Process" w:date="2021-08-28T19:57:00Z"/>
              </w:rPr>
            </w:pPr>
            <w:ins w:id="3001" w:author="Master Repository Process" w:date="2021-08-28T19:57:00Z">
              <w:r>
                <w:rPr>
                  <w:sz w:val="20"/>
                </w:rPr>
                <w:t>•</w:t>
              </w:r>
              <w:r>
                <w:rPr>
                  <w:sz w:val="20"/>
                </w:rPr>
                <w:tab/>
                <w:t>for 3 days paid in advance</w:t>
              </w:r>
            </w:ins>
          </w:p>
        </w:tc>
        <w:tc>
          <w:tcPr>
            <w:tcW w:w="996" w:type="dxa"/>
            <w:gridSpan w:val="2"/>
          </w:tcPr>
          <w:p>
            <w:pPr>
              <w:pStyle w:val="yTable"/>
              <w:rPr>
                <w:ins w:id="3002" w:author="Master Repository Process" w:date="2021-08-28T19:57:00Z"/>
              </w:rPr>
            </w:pPr>
            <w:ins w:id="3003" w:author="Master Repository Process" w:date="2021-08-28T19:57:00Z">
              <w:r>
                <w:rPr>
                  <w:sz w:val="20"/>
                </w:rPr>
                <w:t>11.52</w:t>
              </w:r>
            </w:ins>
          </w:p>
        </w:tc>
      </w:tr>
      <w:tr>
        <w:trPr>
          <w:gridBefore w:val="1"/>
          <w:gridAfter w:val="1"/>
          <w:wAfter w:w="195" w:type="dxa"/>
          <w:cantSplit/>
          <w:ins w:id="3004" w:author="Master Repository Process" w:date="2021-08-28T19:57:00Z"/>
        </w:trPr>
        <w:tc>
          <w:tcPr>
            <w:tcW w:w="516" w:type="dxa"/>
          </w:tcPr>
          <w:p>
            <w:pPr>
              <w:pStyle w:val="zytable"/>
              <w:spacing w:before="0"/>
              <w:ind w:left="0" w:right="0"/>
              <w:rPr>
                <w:ins w:id="3005" w:author="Master Repository Process" w:date="2021-08-28T19:57:00Z"/>
                <w:bCs/>
                <w:sz w:val="20"/>
              </w:rPr>
            </w:pPr>
          </w:p>
        </w:tc>
        <w:tc>
          <w:tcPr>
            <w:tcW w:w="4674" w:type="dxa"/>
            <w:gridSpan w:val="2"/>
          </w:tcPr>
          <w:p>
            <w:pPr>
              <w:pStyle w:val="yTable"/>
              <w:tabs>
                <w:tab w:val="left" w:pos="369"/>
                <w:tab w:val="left" w:pos="729"/>
              </w:tabs>
              <w:rPr>
                <w:ins w:id="3006" w:author="Master Repository Process" w:date="2021-08-28T19:57:00Z"/>
              </w:rPr>
            </w:pPr>
            <w:ins w:id="3007" w:author="Master Repository Process" w:date="2021-08-28T19:57:00Z">
              <w:r>
                <w:rPr>
                  <w:sz w:val="20"/>
                </w:rPr>
                <w:t>•</w:t>
              </w:r>
              <w:r>
                <w:rPr>
                  <w:sz w:val="20"/>
                </w:rPr>
                <w:tab/>
                <w:t>otherwise, per day</w:t>
              </w:r>
            </w:ins>
          </w:p>
        </w:tc>
        <w:tc>
          <w:tcPr>
            <w:tcW w:w="996" w:type="dxa"/>
            <w:gridSpan w:val="2"/>
          </w:tcPr>
          <w:p>
            <w:pPr>
              <w:pStyle w:val="yTable"/>
              <w:rPr>
                <w:ins w:id="3008" w:author="Master Repository Process" w:date="2021-08-28T19:57:00Z"/>
              </w:rPr>
            </w:pPr>
            <w:ins w:id="3009" w:author="Master Repository Process" w:date="2021-08-28T19:57:00Z">
              <w:r>
                <w:rPr>
                  <w:sz w:val="20"/>
                </w:rPr>
                <w:t>5.76</w:t>
              </w:r>
            </w:ins>
          </w:p>
        </w:tc>
      </w:tr>
      <w:tr>
        <w:trPr>
          <w:gridBefore w:val="1"/>
          <w:gridAfter w:val="1"/>
          <w:wAfter w:w="195" w:type="dxa"/>
          <w:cantSplit/>
        </w:trPr>
        <w:tc>
          <w:tcPr>
            <w:tcW w:w="516" w:type="dxa"/>
            <w:cellIns w:id="3010" w:author="Master Repository Process" w:date="2021-08-28T19:57:00Z"/>
          </w:tcPr>
          <w:p>
            <w:pPr>
              <w:pStyle w:val="yTable"/>
            </w:pPr>
            <w:ins w:id="3011" w:author="Master Repository Process" w:date="2021-08-28T19:57:00Z">
              <w:r>
                <w:rPr>
                  <w:bCs/>
                  <w:sz w:val="20"/>
                </w:rPr>
                <w:t>2.</w:t>
              </w:r>
            </w:ins>
          </w:p>
        </w:tc>
        <w:tc>
          <w:tcPr>
            <w:tcW w:w="4674" w:type="dxa"/>
            <w:gridSpan w:val="2"/>
          </w:tcPr>
          <w:p>
            <w:pPr>
              <w:pStyle w:val="yTable"/>
              <w:tabs>
                <w:tab w:val="left" w:pos="369"/>
                <w:tab w:val="left" w:pos="729"/>
              </w:tabs>
            </w:pPr>
            <w:del w:id="3012" w:author="Master Repository Process" w:date="2021-08-28T19:57:00Z">
              <w:r>
                <w:rPr>
                  <w:spacing w:val="-2"/>
                  <w:sz w:val="20"/>
                </w:rPr>
                <w:tab/>
                <w:delText>Vessels over 20 but not exceeding 25 m</w:delText>
              </w:r>
            </w:del>
            <w:ins w:id="3013" w:author="Master Repository Process" w:date="2021-08-28T19:57:00Z">
              <w:r>
                <w:rPr>
                  <w:sz w:val="20"/>
                </w:rPr>
                <w:t xml:space="preserve">For pen for pleasure vessel, per m of the longer of the vessel’s length and the chargeable length for the pen — </w:t>
              </w:r>
            </w:ins>
          </w:p>
        </w:tc>
        <w:tc>
          <w:tcPr>
            <w:tcW w:w="996" w:type="dxa"/>
            <w:gridSpan w:val="2"/>
          </w:tcPr>
          <w:p>
            <w:pPr>
              <w:pStyle w:val="yTable"/>
            </w:pPr>
            <w:del w:id="3014" w:author="Master Repository Process" w:date="2021-08-28T19:57:00Z">
              <w:r>
                <w:rPr>
                  <w:spacing w:val="-2"/>
                  <w:sz w:val="20"/>
                </w:rPr>
                <w:delText>$294.80</w:delText>
              </w:r>
            </w:del>
          </w:p>
        </w:tc>
      </w:tr>
      <w:tr>
        <w:trPr>
          <w:gridBefore w:val="1"/>
          <w:gridAfter w:val="1"/>
          <w:wAfter w:w="195" w:type="dxa"/>
          <w:cantSplit/>
          <w:ins w:id="3015" w:author="Master Repository Process" w:date="2021-08-28T19:57:00Z"/>
        </w:trPr>
        <w:tc>
          <w:tcPr>
            <w:tcW w:w="516" w:type="dxa"/>
          </w:tcPr>
          <w:p>
            <w:pPr>
              <w:pStyle w:val="zytable"/>
              <w:spacing w:before="0"/>
              <w:ind w:left="0" w:right="0"/>
              <w:rPr>
                <w:ins w:id="3016" w:author="Master Repository Process" w:date="2021-08-28T19:57:00Z"/>
                <w:bCs/>
                <w:sz w:val="20"/>
              </w:rPr>
            </w:pPr>
          </w:p>
        </w:tc>
        <w:tc>
          <w:tcPr>
            <w:tcW w:w="4674" w:type="dxa"/>
            <w:gridSpan w:val="2"/>
          </w:tcPr>
          <w:p>
            <w:pPr>
              <w:pStyle w:val="yTable"/>
              <w:tabs>
                <w:tab w:val="left" w:pos="369"/>
                <w:tab w:val="left" w:pos="729"/>
              </w:tabs>
              <w:rPr>
                <w:ins w:id="3017" w:author="Master Repository Process" w:date="2021-08-28T19:57:00Z"/>
              </w:rPr>
            </w:pPr>
            <w:ins w:id="3018" w:author="Master Repository Process" w:date="2021-08-28T19:57:00Z">
              <w:r>
                <w:rPr>
                  <w:sz w:val="20"/>
                </w:rPr>
                <w:t>•</w:t>
              </w:r>
              <w:r>
                <w:rPr>
                  <w:sz w:val="20"/>
                </w:rPr>
                <w:tab/>
                <w:t>for 12 months paid in advance</w:t>
              </w:r>
            </w:ins>
          </w:p>
        </w:tc>
        <w:tc>
          <w:tcPr>
            <w:tcW w:w="996" w:type="dxa"/>
            <w:gridSpan w:val="2"/>
          </w:tcPr>
          <w:p>
            <w:pPr>
              <w:pStyle w:val="yTable"/>
              <w:rPr>
                <w:ins w:id="3019" w:author="Master Repository Process" w:date="2021-08-28T19:57:00Z"/>
              </w:rPr>
            </w:pPr>
            <w:ins w:id="3020" w:author="Master Repository Process" w:date="2021-08-28T19:57:00Z">
              <w:r>
                <w:rPr>
                  <w:sz w:val="20"/>
                </w:rPr>
                <w:t>302.50</w:t>
              </w:r>
            </w:ins>
          </w:p>
        </w:tc>
      </w:tr>
      <w:tr>
        <w:trPr>
          <w:gridBefore w:val="1"/>
          <w:gridAfter w:val="1"/>
          <w:wAfter w:w="195" w:type="dxa"/>
          <w:cantSplit/>
        </w:trPr>
        <w:tc>
          <w:tcPr>
            <w:tcW w:w="516" w:type="dxa"/>
            <w:cellIns w:id="3021" w:author="Master Repository Process" w:date="2021-08-28T19:57:00Z"/>
          </w:tcPr>
          <w:p>
            <w:pPr>
              <w:pStyle w:val="zytable"/>
              <w:spacing w:before="0"/>
              <w:ind w:left="0" w:right="0"/>
              <w:rPr>
                <w:bCs/>
                <w:sz w:val="20"/>
              </w:rPr>
            </w:pPr>
          </w:p>
        </w:tc>
        <w:tc>
          <w:tcPr>
            <w:tcW w:w="4674" w:type="dxa"/>
            <w:gridSpan w:val="2"/>
            <w:cellIns w:id="3022" w:author="Master Repository Process" w:date="2021-08-28T19:57:00Z"/>
          </w:tcPr>
          <w:p>
            <w:pPr>
              <w:pStyle w:val="yTable"/>
              <w:tabs>
                <w:tab w:val="left" w:pos="369"/>
                <w:tab w:val="left" w:pos="729"/>
              </w:tabs>
            </w:pPr>
            <w:ins w:id="3023" w:author="Master Repository Process" w:date="2021-08-28T19:57:00Z">
              <w:r>
                <w:rPr>
                  <w:sz w:val="20"/>
                </w:rPr>
                <w:t>•</w:t>
              </w:r>
              <w:r>
                <w:rPr>
                  <w:sz w:val="20"/>
                </w:rPr>
                <w:tab/>
                <w:t>for 3 months or more, per month paid in advance</w:t>
              </w:r>
            </w:ins>
          </w:p>
        </w:tc>
        <w:tc>
          <w:tcPr>
            <w:tcW w:w="996" w:type="dxa"/>
          </w:tcPr>
          <w:p>
            <w:pPr>
              <w:pStyle w:val="yTable"/>
            </w:pPr>
            <w:del w:id="3024" w:author="Master Repository Process" w:date="2021-08-28T19:57:00Z">
              <w:r>
                <w:rPr>
                  <w:spacing w:val="-2"/>
                  <w:sz w:val="20"/>
                </w:rPr>
                <w:tab/>
                <w:delText xml:space="preserve">Vessels over </w:delText>
              </w:r>
            </w:del>
            <w:ins w:id="3025" w:author="Master Repository Process" w:date="2021-08-28T19:57:00Z">
              <w:r>
                <w:rPr>
                  <w:sz w:val="20"/>
                </w:rPr>
                <w:t>30.</w:t>
              </w:r>
            </w:ins>
            <w:r>
              <w:rPr>
                <w:sz w:val="20"/>
              </w:rPr>
              <w:t>25</w:t>
            </w:r>
            <w:del w:id="3026" w:author="Master Repository Process" w:date="2021-08-28T19:57:00Z">
              <w:r>
                <w:rPr>
                  <w:spacing w:val="-2"/>
                  <w:sz w:val="20"/>
                </w:rPr>
                <w:delText xml:space="preserve"> m</w:delText>
              </w:r>
            </w:del>
          </w:p>
        </w:tc>
        <w:tc>
          <w:tcPr>
            <w:tcW w:w="1470" w:type="dxa"/>
            <w:cellDel w:id="3027" w:author="Master Repository Process" w:date="2021-08-28T19:57:00Z"/>
          </w:tcPr>
          <w:p>
            <w:pPr>
              <w:pStyle w:val="yTable"/>
              <w:spacing w:after="20"/>
              <w:rPr>
                <w:spacing w:val="-2"/>
                <w:sz w:val="20"/>
              </w:rPr>
            </w:pPr>
            <w:del w:id="3028" w:author="Master Repository Process" w:date="2021-08-28T19:57:00Z">
              <w:r>
                <w:rPr>
                  <w:spacing w:val="-2"/>
                  <w:sz w:val="20"/>
                </w:rPr>
                <w:delText>$442.85</w:delText>
              </w:r>
            </w:del>
          </w:p>
        </w:tc>
      </w:tr>
      <w:tr>
        <w:trPr>
          <w:gridBefore w:val="1"/>
          <w:gridAfter w:val="1"/>
          <w:wAfter w:w="195" w:type="dxa"/>
          <w:cantSplit/>
        </w:trPr>
        <w:tc>
          <w:tcPr>
            <w:tcW w:w="516" w:type="dxa"/>
          </w:tcPr>
          <w:p>
            <w:pPr>
              <w:pStyle w:val="zytable"/>
              <w:spacing w:before="0"/>
              <w:ind w:left="0" w:right="0"/>
              <w:rPr>
                <w:bCs/>
                <w:sz w:val="20"/>
              </w:rPr>
            </w:pPr>
            <w:del w:id="3029" w:author="Master Repository Process" w:date="2021-08-28T19:57:00Z">
              <w:r>
                <w:rPr>
                  <w:spacing w:val="-2"/>
                  <w:sz w:val="20"/>
                </w:rPr>
                <w:delText>Vessels over 100 but not exceeding 200 Gross Registered Tons</w:delText>
              </w:r>
            </w:del>
          </w:p>
        </w:tc>
        <w:tc>
          <w:tcPr>
            <w:tcW w:w="4674" w:type="dxa"/>
            <w:gridSpan w:val="2"/>
          </w:tcPr>
          <w:p>
            <w:pPr>
              <w:pStyle w:val="yTable"/>
              <w:tabs>
                <w:tab w:val="left" w:pos="369"/>
                <w:tab w:val="left" w:pos="729"/>
              </w:tabs>
            </w:pPr>
            <w:del w:id="3030" w:author="Master Repository Process" w:date="2021-08-28T19:57:00Z">
              <w:r>
                <w:rPr>
                  <w:spacing w:val="-2"/>
                  <w:sz w:val="20"/>
                </w:rPr>
                <w:delText>$1 437.32</w:delText>
              </w:r>
            </w:del>
            <w:ins w:id="3031" w:author="Master Repository Process" w:date="2021-08-28T19:57:00Z">
              <w:r>
                <w:rPr>
                  <w:sz w:val="20"/>
                </w:rPr>
                <w:t>•</w:t>
              </w:r>
              <w:r>
                <w:rPr>
                  <w:sz w:val="20"/>
                </w:rPr>
                <w:tab/>
                <w:t>for one month or more, per month paid in advance</w:t>
              </w:r>
            </w:ins>
          </w:p>
        </w:tc>
        <w:tc>
          <w:tcPr>
            <w:tcW w:w="996" w:type="dxa"/>
            <w:gridSpan w:val="2"/>
            <w:cellIns w:id="3032" w:author="Master Repository Process" w:date="2021-08-28T19:57:00Z"/>
          </w:tcPr>
          <w:p>
            <w:pPr>
              <w:pStyle w:val="yTable"/>
            </w:pPr>
            <w:ins w:id="3033" w:author="Master Repository Process" w:date="2021-08-28T19:57:00Z">
              <w:r>
                <w:rPr>
                  <w:sz w:val="20"/>
                </w:rPr>
                <w:t>60.50</w:t>
              </w:r>
            </w:ins>
          </w:p>
        </w:tc>
      </w:tr>
      <w:tr>
        <w:trPr>
          <w:gridBefore w:val="1"/>
          <w:gridAfter w:val="1"/>
          <w:wAfter w:w="195" w:type="dxa"/>
          <w:cantSplit/>
        </w:trPr>
        <w:tc>
          <w:tcPr>
            <w:tcW w:w="516" w:type="dxa"/>
          </w:tcPr>
          <w:p>
            <w:pPr>
              <w:pStyle w:val="zytable"/>
              <w:spacing w:before="0"/>
              <w:ind w:left="0" w:right="0"/>
              <w:rPr>
                <w:bCs/>
                <w:sz w:val="20"/>
              </w:rPr>
            </w:pPr>
            <w:del w:id="3034" w:author="Master Repository Process" w:date="2021-08-28T19:57:00Z">
              <w:r>
                <w:rPr>
                  <w:spacing w:val="-2"/>
                  <w:sz w:val="20"/>
                </w:rPr>
                <w:tab/>
                <w:delText>Vessels over 200 Gross Registered Tons:</w:delText>
              </w:r>
            </w:del>
          </w:p>
        </w:tc>
        <w:tc>
          <w:tcPr>
            <w:tcW w:w="4674" w:type="dxa"/>
            <w:gridSpan w:val="2"/>
          </w:tcPr>
          <w:p>
            <w:pPr>
              <w:pStyle w:val="yTable"/>
              <w:tabs>
                <w:tab w:val="left" w:pos="369"/>
                <w:tab w:val="left" w:pos="729"/>
              </w:tabs>
            </w:pPr>
            <w:del w:id="3035" w:author="Master Repository Process" w:date="2021-08-28T19:57:00Z">
              <w:r>
                <w:rPr>
                  <w:spacing w:val="-2"/>
                  <w:sz w:val="20"/>
                </w:rPr>
                <w:delText>$2 844.29</w:delText>
              </w:r>
            </w:del>
            <w:ins w:id="3036" w:author="Master Repository Process" w:date="2021-08-28T19:57:00Z">
              <w:r>
                <w:rPr>
                  <w:sz w:val="20"/>
                </w:rPr>
                <w:t>•</w:t>
              </w:r>
              <w:r>
                <w:rPr>
                  <w:sz w:val="20"/>
                </w:rPr>
                <w:tab/>
                <w:t>for one week or more, per week paid in advance</w:t>
              </w:r>
            </w:ins>
          </w:p>
        </w:tc>
        <w:tc>
          <w:tcPr>
            <w:tcW w:w="996" w:type="dxa"/>
            <w:gridSpan w:val="2"/>
            <w:cellIns w:id="3037" w:author="Master Repository Process" w:date="2021-08-28T19:57:00Z"/>
          </w:tcPr>
          <w:p>
            <w:pPr>
              <w:pStyle w:val="yTable"/>
            </w:pPr>
            <w:ins w:id="3038" w:author="Master Repository Process" w:date="2021-08-28T19:57:00Z">
              <w:r>
                <w:rPr>
                  <w:sz w:val="20"/>
                </w:rPr>
                <w:t>20.17</w:t>
              </w:r>
            </w:ins>
          </w:p>
        </w:tc>
      </w:tr>
      <w:tr>
        <w:trPr>
          <w:gridBefore w:val="1"/>
          <w:gridAfter w:val="1"/>
          <w:wAfter w:w="195" w:type="dxa"/>
          <w:cantSplit/>
          <w:ins w:id="3039" w:author="Master Repository Process" w:date="2021-08-28T19:57:00Z"/>
        </w:trPr>
        <w:tc>
          <w:tcPr>
            <w:tcW w:w="516" w:type="dxa"/>
          </w:tcPr>
          <w:p>
            <w:pPr>
              <w:pStyle w:val="zytable"/>
              <w:spacing w:before="0"/>
              <w:ind w:left="0" w:right="0"/>
              <w:rPr>
                <w:ins w:id="3040" w:author="Master Repository Process" w:date="2021-08-28T19:57:00Z"/>
                <w:bCs/>
                <w:sz w:val="20"/>
              </w:rPr>
            </w:pPr>
          </w:p>
        </w:tc>
        <w:tc>
          <w:tcPr>
            <w:tcW w:w="4674" w:type="dxa"/>
            <w:gridSpan w:val="2"/>
          </w:tcPr>
          <w:p>
            <w:pPr>
              <w:pStyle w:val="yTable"/>
              <w:tabs>
                <w:tab w:val="left" w:pos="369"/>
                <w:tab w:val="left" w:pos="729"/>
              </w:tabs>
              <w:rPr>
                <w:ins w:id="3041" w:author="Master Repository Process" w:date="2021-08-28T19:57:00Z"/>
              </w:rPr>
            </w:pPr>
            <w:ins w:id="3042" w:author="Master Repository Process" w:date="2021-08-28T19:57:00Z">
              <w:r>
                <w:rPr>
                  <w:sz w:val="20"/>
                </w:rPr>
                <w:t>•</w:t>
              </w:r>
              <w:r>
                <w:rPr>
                  <w:sz w:val="20"/>
                </w:rPr>
                <w:tab/>
                <w:t>for 3 days paid in advance</w:t>
              </w:r>
            </w:ins>
          </w:p>
        </w:tc>
        <w:tc>
          <w:tcPr>
            <w:tcW w:w="996" w:type="dxa"/>
            <w:gridSpan w:val="2"/>
          </w:tcPr>
          <w:p>
            <w:pPr>
              <w:pStyle w:val="yTable"/>
              <w:rPr>
                <w:ins w:id="3043" w:author="Master Repository Process" w:date="2021-08-28T19:57:00Z"/>
              </w:rPr>
            </w:pPr>
            <w:ins w:id="3044" w:author="Master Repository Process" w:date="2021-08-28T19:57:00Z">
              <w:r>
                <w:rPr>
                  <w:sz w:val="20"/>
                </w:rPr>
                <w:t>8.06</w:t>
              </w:r>
            </w:ins>
          </w:p>
        </w:tc>
      </w:tr>
      <w:tr>
        <w:trPr>
          <w:gridBefore w:val="1"/>
          <w:gridAfter w:val="1"/>
          <w:wAfter w:w="195" w:type="dxa"/>
          <w:cantSplit/>
          <w:ins w:id="3045" w:author="Master Repository Process" w:date="2021-08-28T19:57:00Z"/>
        </w:trPr>
        <w:tc>
          <w:tcPr>
            <w:tcW w:w="516" w:type="dxa"/>
          </w:tcPr>
          <w:p>
            <w:pPr>
              <w:pStyle w:val="zytable"/>
              <w:spacing w:before="0"/>
              <w:ind w:left="0" w:right="0"/>
              <w:rPr>
                <w:ins w:id="3046" w:author="Master Repository Process" w:date="2021-08-28T19:57:00Z"/>
                <w:bCs/>
                <w:sz w:val="20"/>
              </w:rPr>
            </w:pPr>
          </w:p>
        </w:tc>
        <w:tc>
          <w:tcPr>
            <w:tcW w:w="4674" w:type="dxa"/>
            <w:gridSpan w:val="2"/>
          </w:tcPr>
          <w:p>
            <w:pPr>
              <w:pStyle w:val="yTable"/>
              <w:tabs>
                <w:tab w:val="left" w:pos="369"/>
                <w:tab w:val="left" w:pos="729"/>
              </w:tabs>
              <w:rPr>
                <w:ins w:id="3047" w:author="Master Repository Process" w:date="2021-08-28T19:57:00Z"/>
              </w:rPr>
            </w:pPr>
            <w:ins w:id="3048" w:author="Master Repository Process" w:date="2021-08-28T19:57:00Z">
              <w:r>
                <w:rPr>
                  <w:sz w:val="20"/>
                </w:rPr>
                <w:t>•</w:t>
              </w:r>
              <w:r>
                <w:rPr>
                  <w:sz w:val="20"/>
                </w:rPr>
                <w:tab/>
                <w:t>otherwise, per day</w:t>
              </w:r>
            </w:ins>
          </w:p>
        </w:tc>
        <w:tc>
          <w:tcPr>
            <w:tcW w:w="996" w:type="dxa"/>
            <w:gridSpan w:val="2"/>
          </w:tcPr>
          <w:p>
            <w:pPr>
              <w:pStyle w:val="yTable"/>
              <w:rPr>
                <w:ins w:id="3049" w:author="Master Repository Process" w:date="2021-08-28T19:57:00Z"/>
              </w:rPr>
            </w:pPr>
            <w:ins w:id="3050" w:author="Master Repository Process" w:date="2021-08-28T19:57:00Z">
              <w:r>
                <w:rPr>
                  <w:sz w:val="20"/>
                </w:rPr>
                <w:t>4.03</w:t>
              </w:r>
            </w:ins>
          </w:p>
        </w:tc>
      </w:tr>
      <w:tr>
        <w:trPr>
          <w:gridBefore w:val="1"/>
          <w:gridAfter w:val="1"/>
          <w:wAfter w:w="195" w:type="dxa"/>
          <w:cantSplit/>
          <w:ins w:id="3051" w:author="Master Repository Process" w:date="2021-08-28T19:57:00Z"/>
        </w:trPr>
        <w:tc>
          <w:tcPr>
            <w:tcW w:w="516" w:type="dxa"/>
          </w:tcPr>
          <w:p>
            <w:pPr>
              <w:pStyle w:val="yTable"/>
              <w:rPr>
                <w:ins w:id="3052" w:author="Master Repository Process" w:date="2021-08-28T19:57:00Z"/>
              </w:rPr>
            </w:pPr>
            <w:ins w:id="3053" w:author="Master Repository Process" w:date="2021-08-28T19:57:00Z">
              <w:r>
                <w:rPr>
                  <w:bCs/>
                  <w:sz w:val="20"/>
                </w:rPr>
                <w:t>3.</w:t>
              </w:r>
            </w:ins>
          </w:p>
        </w:tc>
        <w:tc>
          <w:tcPr>
            <w:tcW w:w="4674" w:type="dxa"/>
            <w:gridSpan w:val="2"/>
          </w:tcPr>
          <w:p>
            <w:pPr>
              <w:pStyle w:val="yTable"/>
              <w:tabs>
                <w:tab w:val="left" w:pos="369"/>
                <w:tab w:val="left" w:pos="729"/>
              </w:tabs>
              <w:rPr>
                <w:ins w:id="3054" w:author="Master Repository Process" w:date="2021-08-28T19:57:00Z"/>
              </w:rPr>
            </w:pPr>
            <w:ins w:id="3055" w:author="Master Repository Process" w:date="2021-08-28T19:57:00Z">
              <w:r>
                <w:rPr>
                  <w:sz w:val="20"/>
                </w:rPr>
                <w:t>For living on board a vessel, per vessel per month</w:t>
              </w:r>
            </w:ins>
          </w:p>
        </w:tc>
        <w:tc>
          <w:tcPr>
            <w:tcW w:w="996" w:type="dxa"/>
            <w:gridSpan w:val="2"/>
          </w:tcPr>
          <w:p>
            <w:pPr>
              <w:pStyle w:val="yTable"/>
              <w:rPr>
                <w:ins w:id="3056" w:author="Master Repository Process" w:date="2021-08-28T19:57:00Z"/>
              </w:rPr>
            </w:pPr>
            <w:ins w:id="3057" w:author="Master Repository Process" w:date="2021-08-28T19:57:00Z">
              <w:r>
                <w:rPr>
                  <w:sz w:val="20"/>
                </w:rPr>
                <w:t>93.65</w:t>
              </w:r>
            </w:ins>
          </w:p>
        </w:tc>
      </w:tr>
      <w:tr>
        <w:trPr>
          <w:gridBefore w:val="1"/>
          <w:gridAfter w:val="1"/>
          <w:wAfter w:w="195" w:type="dxa"/>
          <w:cantSplit/>
        </w:trPr>
        <w:tc>
          <w:tcPr>
            <w:tcW w:w="516" w:type="dxa"/>
            <w:cellIns w:id="3058" w:author="Master Repository Process" w:date="2021-08-28T19:57:00Z"/>
          </w:tcPr>
          <w:p>
            <w:pPr>
              <w:pStyle w:val="yTable"/>
            </w:pPr>
            <w:ins w:id="3059" w:author="Master Repository Process" w:date="2021-08-28T19:57:00Z">
              <w:r>
                <w:rPr>
                  <w:bCs/>
                  <w:sz w:val="20"/>
                </w:rPr>
                <w:t>4.</w:t>
              </w:r>
            </w:ins>
          </w:p>
        </w:tc>
        <w:tc>
          <w:tcPr>
            <w:tcW w:w="4674" w:type="dxa"/>
            <w:gridSpan w:val="2"/>
          </w:tcPr>
          <w:p>
            <w:pPr>
              <w:pStyle w:val="yTable"/>
              <w:tabs>
                <w:tab w:val="left" w:pos="369"/>
                <w:tab w:val="left" w:pos="729"/>
              </w:tabs>
            </w:pPr>
            <w:del w:id="3060" w:author="Master Repository Process" w:date="2021-08-28T19:57:00Z">
              <w:r>
                <w:rPr>
                  <w:spacing w:val="-2"/>
                  <w:sz w:val="20"/>
                </w:rPr>
                <w:tab/>
                <w:delText>Operator’s Time — At cost with a minimum for each service</w:delText>
              </w:r>
            </w:del>
            <w:ins w:id="3061" w:author="Master Repository Process" w:date="2021-08-28T19:57:00Z">
              <w:r>
                <w:rPr>
                  <w:sz w:val="20"/>
                </w:rPr>
                <w:t>For use of service jetty for short time just to load or unload vessel, unless the item 1 or 2 fee has been paid for the vessel —</w:t>
              </w:r>
            </w:ins>
          </w:p>
        </w:tc>
        <w:tc>
          <w:tcPr>
            <w:tcW w:w="996" w:type="dxa"/>
            <w:gridSpan w:val="2"/>
          </w:tcPr>
          <w:p>
            <w:pPr>
              <w:pStyle w:val="yTable"/>
            </w:pPr>
            <w:del w:id="3062" w:author="Master Repository Process" w:date="2021-08-28T19:57:00Z">
              <w:r>
                <w:rPr>
                  <w:spacing w:val="-2"/>
                  <w:sz w:val="20"/>
                </w:rPr>
                <w:delText>$356.80</w:delText>
              </w:r>
            </w:del>
          </w:p>
        </w:tc>
      </w:tr>
      <w:tr>
        <w:trPr>
          <w:gridBefore w:val="1"/>
          <w:gridAfter w:val="1"/>
          <w:wAfter w:w="195" w:type="dxa"/>
          <w:cantSplit/>
          <w:ins w:id="3063" w:author="Master Repository Process" w:date="2021-08-28T19:57:00Z"/>
        </w:trPr>
        <w:tc>
          <w:tcPr>
            <w:tcW w:w="516" w:type="dxa"/>
          </w:tcPr>
          <w:p>
            <w:pPr>
              <w:pStyle w:val="zytable"/>
              <w:spacing w:before="0"/>
              <w:ind w:left="0" w:right="0"/>
              <w:rPr>
                <w:ins w:id="3064" w:author="Master Repository Process" w:date="2021-08-28T19:57:00Z"/>
                <w:bCs/>
                <w:sz w:val="20"/>
              </w:rPr>
            </w:pPr>
          </w:p>
        </w:tc>
        <w:tc>
          <w:tcPr>
            <w:tcW w:w="4674" w:type="dxa"/>
            <w:gridSpan w:val="2"/>
          </w:tcPr>
          <w:p>
            <w:pPr>
              <w:pStyle w:val="yTable"/>
              <w:tabs>
                <w:tab w:val="left" w:pos="369"/>
                <w:tab w:val="left" w:pos="729"/>
              </w:tabs>
              <w:rPr>
                <w:ins w:id="3065" w:author="Master Repository Process" w:date="2021-08-28T19:57:00Z"/>
              </w:rPr>
            </w:pPr>
            <w:ins w:id="3066" w:author="Master Repository Process" w:date="2021-08-28T19:57:00Z">
              <w:r>
                <w:rPr>
                  <w:sz w:val="20"/>
                </w:rPr>
                <w:t>•</w:t>
              </w:r>
              <w:r>
                <w:rPr>
                  <w:sz w:val="20"/>
                </w:rPr>
                <w:tab/>
                <w:t>for 12 months, per vessel paid in advance</w:t>
              </w:r>
            </w:ins>
          </w:p>
        </w:tc>
        <w:tc>
          <w:tcPr>
            <w:tcW w:w="996" w:type="dxa"/>
            <w:gridSpan w:val="2"/>
          </w:tcPr>
          <w:p>
            <w:pPr>
              <w:pStyle w:val="yTable"/>
              <w:rPr>
                <w:ins w:id="3067" w:author="Master Repository Process" w:date="2021-08-28T19:57:00Z"/>
              </w:rPr>
            </w:pPr>
            <w:ins w:id="3068" w:author="Master Repository Process" w:date="2021-08-28T19:57:00Z">
              <w:r>
                <w:rPr>
                  <w:sz w:val="20"/>
                </w:rPr>
                <w:t>864.60</w:t>
              </w:r>
            </w:ins>
          </w:p>
        </w:tc>
      </w:tr>
      <w:tr>
        <w:trPr>
          <w:gridBefore w:val="1"/>
          <w:gridAfter w:val="1"/>
          <w:wAfter w:w="195" w:type="dxa"/>
          <w:cantSplit/>
          <w:ins w:id="3069" w:author="Master Repository Process" w:date="2021-08-28T19:57:00Z"/>
        </w:trPr>
        <w:tc>
          <w:tcPr>
            <w:tcW w:w="516" w:type="dxa"/>
            <w:tcBorders>
              <w:bottom w:val="single" w:sz="4" w:space="0" w:color="auto"/>
            </w:tcBorders>
          </w:tcPr>
          <w:p>
            <w:pPr>
              <w:pStyle w:val="zytable"/>
              <w:spacing w:before="0"/>
              <w:ind w:left="0" w:right="0"/>
              <w:rPr>
                <w:ins w:id="3070" w:author="Master Repository Process" w:date="2021-08-28T19:57:00Z"/>
                <w:bCs/>
                <w:sz w:val="20"/>
              </w:rPr>
            </w:pPr>
          </w:p>
        </w:tc>
        <w:tc>
          <w:tcPr>
            <w:tcW w:w="4674" w:type="dxa"/>
            <w:gridSpan w:val="2"/>
            <w:tcBorders>
              <w:bottom w:val="single" w:sz="4" w:space="0" w:color="auto"/>
            </w:tcBorders>
          </w:tcPr>
          <w:p>
            <w:pPr>
              <w:pStyle w:val="yTable"/>
              <w:tabs>
                <w:tab w:val="left" w:pos="369"/>
                <w:tab w:val="left" w:pos="729"/>
              </w:tabs>
              <w:rPr>
                <w:ins w:id="3071" w:author="Master Repository Process" w:date="2021-08-28T19:57:00Z"/>
              </w:rPr>
            </w:pPr>
            <w:ins w:id="3072" w:author="Master Repository Process" w:date="2021-08-28T19:57:00Z">
              <w:r>
                <w:rPr>
                  <w:sz w:val="20"/>
                </w:rPr>
                <w:t>•</w:t>
              </w:r>
              <w:r>
                <w:rPr>
                  <w:sz w:val="20"/>
                </w:rPr>
                <w:tab/>
                <w:t>per m of the vessel’s length per day</w:t>
              </w:r>
            </w:ins>
          </w:p>
        </w:tc>
        <w:tc>
          <w:tcPr>
            <w:tcW w:w="996" w:type="dxa"/>
            <w:gridSpan w:val="2"/>
            <w:tcBorders>
              <w:bottom w:val="single" w:sz="4" w:space="0" w:color="auto"/>
            </w:tcBorders>
          </w:tcPr>
          <w:p>
            <w:pPr>
              <w:pStyle w:val="yTable"/>
              <w:rPr>
                <w:ins w:id="3073" w:author="Master Repository Process" w:date="2021-08-28T19:57:00Z"/>
              </w:rPr>
            </w:pPr>
            <w:ins w:id="3074" w:author="Master Repository Process" w:date="2021-08-28T19:57:00Z">
              <w:r>
                <w:rPr>
                  <w:sz w:val="20"/>
                </w:rPr>
                <w:t>2.88</w:t>
              </w:r>
            </w:ins>
          </w:p>
        </w:tc>
      </w:tr>
    </w:tbl>
    <w:p>
      <w:pPr>
        <w:pStyle w:val="zyMiscellaneousHeading"/>
        <w:pageBreakBefore/>
        <w:rPr>
          <w:del w:id="3075" w:author="Master Repository Process" w:date="2021-08-28T19:57:00Z"/>
          <w:snapToGrid w:val="0"/>
        </w:rPr>
      </w:pPr>
      <w:del w:id="3076" w:author="Master Repository Process" w:date="2021-08-28T19:57:00Z">
        <w:r>
          <w:rPr>
            <w:snapToGrid w:val="0"/>
          </w:rPr>
          <w:delText>Wyndham Port</w:delText>
        </w:r>
      </w:del>
    </w:p>
    <w:p>
      <w:pPr>
        <w:pStyle w:val="yFootnotesection"/>
        <w:rPr>
          <w:ins w:id="3077" w:author="Master Repository Process" w:date="2021-08-28T19:57:00Z"/>
        </w:rPr>
      </w:pPr>
      <w:bookmarkStart w:id="3078" w:name="_Toc168472769"/>
      <w:ins w:id="3079" w:author="Master Repository Process" w:date="2021-08-28T19:57:00Z">
        <w:r>
          <w:tab/>
          <w:t>[Clause 11 inserted in Gazette 22 Jun 2007 p. 2922</w:t>
        </w:r>
        <w:r>
          <w:noBreakHyphen/>
          <w:t>3.]</w:t>
        </w:r>
      </w:ins>
    </w:p>
    <w:p>
      <w:pPr>
        <w:pStyle w:val="yHeading5"/>
        <w:rPr>
          <w:ins w:id="3080" w:author="Master Repository Process" w:date="2021-08-28T19:57:00Z"/>
        </w:rPr>
      </w:pPr>
      <w:bookmarkStart w:id="3081" w:name="_Toc171074370"/>
      <w:ins w:id="3082" w:author="Master Repository Process" w:date="2021-08-28T19:57:00Z">
        <w:r>
          <w:rPr>
            <w:rStyle w:val="CharSClsNo"/>
          </w:rPr>
          <w:t>12</w:t>
        </w:r>
        <w:r>
          <w:t>.</w:t>
        </w:r>
        <w:r>
          <w:rPr>
            <w:b w:val="0"/>
          </w:rPr>
          <w:tab/>
        </w:r>
        <w:r>
          <w:rPr>
            <w:bCs/>
          </w:rPr>
          <w:t>Green Head</w:t>
        </w:r>
        <w:bookmarkEnd w:id="3078"/>
        <w:bookmarkEnd w:id="3081"/>
      </w:ins>
    </w:p>
    <w:p>
      <w:pPr>
        <w:pStyle w:val="ySubsection"/>
        <w:rPr>
          <w:ins w:id="3083" w:author="Master Repository Process" w:date="2021-08-28T19:57:00Z"/>
        </w:rPr>
      </w:pPr>
      <w:ins w:id="3084" w:author="Master Repository Process" w:date="2021-08-28T19:57:00Z">
        <w:r>
          <w:tab/>
          <w:t>(1)</w:t>
        </w:r>
        <w:r>
          <w:tab/>
          <w:t>This clause applies to Green Head.</w:t>
        </w:r>
      </w:ins>
    </w:p>
    <w:p>
      <w:pPr>
        <w:pStyle w:val="ySubsection"/>
        <w:rPr>
          <w:ins w:id="3085" w:author="Master Repository Process" w:date="2021-08-28T19:57:00Z"/>
        </w:rPr>
      </w:pPr>
      <w:ins w:id="3086" w:author="Master Repository Process" w:date="2021-08-28T19:57:00Z">
        <w:r>
          <w:tab/>
          <w:t>(2)</w:t>
        </w:r>
        <w:r>
          <w:tab/>
          <w:t>The fees and charges to be paid under regulation 6 are set out in Table 12.1.</w:t>
        </w:r>
      </w:ins>
    </w:p>
    <w:p>
      <w:pPr>
        <w:pStyle w:val="yMiscellaneousHeading"/>
        <w:spacing w:after="60"/>
        <w:rPr>
          <w:ins w:id="3087" w:author="Master Repository Process" w:date="2021-08-28T19:57:00Z"/>
          <w:b/>
          <w:bCs/>
        </w:rPr>
      </w:pPr>
      <w:ins w:id="3088" w:author="Master Repository Process" w:date="2021-08-28T19:57:00Z">
        <w:r>
          <w:rPr>
            <w:b/>
            <w:bCs/>
          </w:rPr>
          <w:t>Table 12.1 (Berthing)</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06"/>
        <w:gridCol w:w="516"/>
        <w:gridCol w:w="4395"/>
        <w:gridCol w:w="279"/>
        <w:gridCol w:w="996"/>
        <w:gridCol w:w="181"/>
      </w:tblGrid>
      <w:tr>
        <w:trPr>
          <w:gridBefore w:val="1"/>
          <w:gridAfter w:val="1"/>
          <w:wAfter w:w="181" w:type="dxa"/>
          <w:cantSplit/>
          <w:tblHeader/>
        </w:trPr>
        <w:tc>
          <w:tcPr>
            <w:tcW w:w="516" w:type="dxa"/>
            <w:tcBorders>
              <w:top w:val="single" w:sz="4" w:space="0" w:color="auto"/>
              <w:bottom w:val="single" w:sz="4" w:space="0" w:color="auto"/>
            </w:tcBorders>
          </w:tcPr>
          <w:p>
            <w:pPr>
              <w:pStyle w:val="yTable"/>
            </w:pPr>
            <w:del w:id="3089" w:author="Master Repository Process" w:date="2021-08-28T19:57:00Z">
              <w:r>
                <w:rPr>
                  <w:spacing w:val="-2"/>
                  <w:sz w:val="20"/>
                </w:rPr>
                <w:delText>Slippage Fees — </w:delText>
              </w:r>
            </w:del>
            <w:ins w:id="3090" w:author="Master Repository Process" w:date="2021-08-28T19:57:00Z">
              <w:r>
                <w:rPr>
                  <w:b/>
                  <w:sz w:val="20"/>
                </w:rPr>
                <w:t>Item</w:t>
              </w:r>
            </w:ins>
          </w:p>
        </w:tc>
        <w:tc>
          <w:tcPr>
            <w:tcW w:w="4674" w:type="dxa"/>
            <w:gridSpan w:val="2"/>
            <w:tcBorders>
              <w:top w:val="single" w:sz="4" w:space="0" w:color="auto"/>
              <w:bottom w:val="single" w:sz="4" w:space="0" w:color="auto"/>
            </w:tcBorders>
          </w:tcPr>
          <w:p>
            <w:pPr>
              <w:pStyle w:val="yTable"/>
            </w:pPr>
            <w:ins w:id="3091" w:author="Master Repository Process" w:date="2021-08-28T19:57:00Z">
              <w:r>
                <w:rPr>
                  <w:b/>
                  <w:bCs/>
                  <w:sz w:val="20"/>
                </w:rPr>
                <w:t>Service</w:t>
              </w:r>
            </w:ins>
          </w:p>
        </w:tc>
        <w:tc>
          <w:tcPr>
            <w:tcW w:w="996" w:type="dxa"/>
            <w:tcBorders>
              <w:top w:val="single" w:sz="4" w:space="0" w:color="auto"/>
              <w:bottom w:val="single" w:sz="4" w:space="0" w:color="auto"/>
            </w:tcBorders>
            <w:cellIns w:id="3092" w:author="Master Repository Process" w:date="2021-08-28T19:57:00Z"/>
          </w:tcPr>
          <w:p>
            <w:pPr>
              <w:pStyle w:val="yTable"/>
            </w:pPr>
            <w:ins w:id="3093" w:author="Master Repository Process" w:date="2021-08-28T19:57:00Z">
              <w:r>
                <w:rPr>
                  <w:b/>
                  <w:bCs/>
                  <w:sz w:val="20"/>
                </w:rPr>
                <w:t>$</w:t>
              </w:r>
            </w:ins>
          </w:p>
        </w:tc>
      </w:tr>
      <w:tr>
        <w:trPr>
          <w:gridBefore w:val="1"/>
          <w:gridAfter w:val="1"/>
          <w:wAfter w:w="181" w:type="dxa"/>
          <w:cantSplit/>
        </w:trPr>
        <w:tc>
          <w:tcPr>
            <w:tcW w:w="516" w:type="dxa"/>
            <w:tcBorders>
              <w:top w:val="single" w:sz="4" w:space="0" w:color="auto"/>
              <w:bottom w:val="single" w:sz="4" w:space="0" w:color="auto"/>
            </w:tcBorders>
            <w:cellIns w:id="3094" w:author="Master Repository Process" w:date="2021-08-28T19:57:00Z"/>
          </w:tcPr>
          <w:p>
            <w:pPr>
              <w:pStyle w:val="yTable"/>
            </w:pPr>
            <w:ins w:id="3095" w:author="Master Repository Process" w:date="2021-08-28T19:57:00Z">
              <w:r>
                <w:rPr>
                  <w:bCs/>
                  <w:sz w:val="20"/>
                </w:rPr>
                <w:t>1.</w:t>
              </w:r>
            </w:ins>
          </w:p>
        </w:tc>
        <w:tc>
          <w:tcPr>
            <w:tcW w:w="4674" w:type="dxa"/>
            <w:gridSpan w:val="2"/>
            <w:tcBorders>
              <w:top w:val="single" w:sz="4" w:space="0" w:color="auto"/>
              <w:bottom w:val="single" w:sz="4" w:space="0" w:color="auto"/>
            </w:tcBorders>
          </w:tcPr>
          <w:p>
            <w:pPr>
              <w:pStyle w:val="yTable"/>
            </w:pPr>
            <w:del w:id="3096" w:author="Master Repository Process" w:date="2021-08-28T19:57:00Z">
              <w:r>
                <w:rPr>
                  <w:spacing w:val="-2"/>
                  <w:sz w:val="20"/>
                </w:rPr>
                <w:tab/>
                <w:delText>Vessels not exceeding 15 m</w:delText>
              </w:r>
            </w:del>
            <w:ins w:id="3097" w:author="Master Repository Process" w:date="2021-08-28T19:57:00Z">
              <w:r>
                <w:rPr>
                  <w:sz w:val="20"/>
                </w:rPr>
                <w:t>For use of service jetty by vessel, per m of the vessel’s length per day</w:t>
              </w:r>
            </w:ins>
          </w:p>
        </w:tc>
        <w:tc>
          <w:tcPr>
            <w:tcW w:w="996" w:type="dxa"/>
            <w:tcBorders>
              <w:top w:val="single" w:sz="4" w:space="0" w:color="auto"/>
              <w:bottom w:val="single" w:sz="4" w:space="0" w:color="auto"/>
            </w:tcBorders>
          </w:tcPr>
          <w:p>
            <w:pPr>
              <w:pStyle w:val="yTable"/>
              <w:rPr>
                <w:sz w:val="20"/>
              </w:rPr>
            </w:pPr>
            <w:del w:id="3098" w:author="Master Repository Process" w:date="2021-08-28T19:57:00Z">
              <w:r>
                <w:rPr>
                  <w:spacing w:val="-2"/>
                  <w:sz w:val="20"/>
                </w:rPr>
                <w:delText>$108.28</w:delText>
              </w:r>
            </w:del>
            <w:ins w:id="3099" w:author="Master Repository Process" w:date="2021-08-28T19:57:00Z">
              <w:r>
                <w:rPr>
                  <w:sz w:val="20"/>
                </w:rPr>
                <w:br/>
                <w:t>4.03</w:t>
              </w:r>
            </w:ins>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right w:w="85" w:type="dxa"/>
          </w:tblCellMar>
        </w:tblPrEx>
        <w:trPr>
          <w:del w:id="3100" w:author="Master Repository Process" w:date="2021-08-28T19:57:00Z"/>
        </w:trPr>
        <w:tc>
          <w:tcPr>
            <w:tcW w:w="5417" w:type="dxa"/>
            <w:gridSpan w:val="3"/>
            <w:tcBorders>
              <w:bottom w:val="nil"/>
            </w:tcBorders>
          </w:tcPr>
          <w:p>
            <w:pPr>
              <w:pStyle w:val="yTable"/>
              <w:tabs>
                <w:tab w:val="left" w:pos="229"/>
              </w:tabs>
              <w:spacing w:after="20"/>
              <w:rPr>
                <w:del w:id="3101" w:author="Master Repository Process" w:date="2021-08-28T19:57:00Z"/>
                <w:spacing w:val="-2"/>
                <w:sz w:val="20"/>
              </w:rPr>
            </w:pPr>
            <w:del w:id="3102" w:author="Master Repository Process" w:date="2021-08-28T19:57:00Z">
              <w:r>
                <w:rPr>
                  <w:spacing w:val="-2"/>
                  <w:sz w:val="20"/>
                </w:rPr>
                <w:tab/>
                <w:delText>Vessels over 15 m</w:delText>
              </w:r>
            </w:del>
          </w:p>
        </w:tc>
        <w:tc>
          <w:tcPr>
            <w:tcW w:w="1456" w:type="dxa"/>
            <w:gridSpan w:val="3"/>
            <w:tcBorders>
              <w:bottom w:val="nil"/>
            </w:tcBorders>
          </w:tcPr>
          <w:p>
            <w:pPr>
              <w:pStyle w:val="yTable"/>
              <w:spacing w:after="20"/>
              <w:rPr>
                <w:del w:id="3103" w:author="Master Repository Process" w:date="2021-08-28T19:57:00Z"/>
                <w:spacing w:val="-2"/>
                <w:sz w:val="20"/>
              </w:rPr>
            </w:pPr>
            <w:del w:id="3104" w:author="Master Repository Process" w:date="2021-08-28T19:57:00Z">
              <w:r>
                <w:rPr>
                  <w:spacing w:val="-2"/>
                  <w:sz w:val="20"/>
                </w:rPr>
                <w:delText>$157.74</w:delText>
              </w:r>
            </w:del>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right w:w="85" w:type="dxa"/>
          </w:tblCellMar>
        </w:tblPrEx>
        <w:trPr>
          <w:del w:id="3105" w:author="Master Repository Process" w:date="2021-08-28T19:57:00Z"/>
        </w:trPr>
        <w:tc>
          <w:tcPr>
            <w:tcW w:w="5417" w:type="dxa"/>
            <w:gridSpan w:val="3"/>
          </w:tcPr>
          <w:p>
            <w:pPr>
              <w:pStyle w:val="yTable"/>
              <w:tabs>
                <w:tab w:val="left" w:pos="624"/>
              </w:tabs>
              <w:spacing w:after="20"/>
              <w:rPr>
                <w:del w:id="3106" w:author="Master Repository Process" w:date="2021-08-28T19:57:00Z"/>
                <w:spacing w:val="-2"/>
                <w:sz w:val="20"/>
              </w:rPr>
            </w:pPr>
            <w:del w:id="3107" w:author="Master Repository Process" w:date="2021-08-28T19:57:00Z">
              <w:r>
                <w:rPr>
                  <w:spacing w:val="-2"/>
                  <w:sz w:val="20"/>
                </w:rPr>
                <w:delText>Haulage charge — all vessels</w:delText>
              </w:r>
            </w:del>
          </w:p>
        </w:tc>
        <w:tc>
          <w:tcPr>
            <w:tcW w:w="1456" w:type="dxa"/>
            <w:gridSpan w:val="3"/>
          </w:tcPr>
          <w:p>
            <w:pPr>
              <w:pStyle w:val="yTable"/>
              <w:spacing w:after="20"/>
              <w:rPr>
                <w:del w:id="3108" w:author="Master Repository Process" w:date="2021-08-28T19:57:00Z"/>
                <w:spacing w:val="-2"/>
                <w:sz w:val="20"/>
              </w:rPr>
            </w:pPr>
            <w:del w:id="3109" w:author="Master Repository Process" w:date="2021-08-28T19:57:00Z">
              <w:r>
                <w:rPr>
                  <w:spacing w:val="-2"/>
                  <w:sz w:val="20"/>
                </w:rPr>
                <w:delText>$132.33</w:delText>
              </w:r>
            </w:del>
          </w:p>
        </w:tc>
      </w:tr>
    </w:tbl>
    <w:p>
      <w:pPr>
        <w:pStyle w:val="yFootnotesection"/>
        <w:rPr>
          <w:ins w:id="3110" w:author="Master Repository Process" w:date="2021-08-28T19:57:00Z"/>
        </w:rPr>
      </w:pPr>
      <w:bookmarkStart w:id="3111" w:name="_Toc168472770"/>
      <w:r>
        <w:tab/>
        <w:t>[</w:t>
      </w:r>
      <w:del w:id="3112" w:author="Master Repository Process" w:date="2021-08-28T19:57:00Z">
        <w:r>
          <w:delText>Division 8</w:delText>
        </w:r>
      </w:del>
      <w:ins w:id="3113" w:author="Master Repository Process" w:date="2021-08-28T19:57:00Z">
        <w:r>
          <w:t>Clause 12</w:t>
        </w:r>
      </w:ins>
      <w:r>
        <w:t xml:space="preserve"> inserted in Gazette </w:t>
      </w:r>
      <w:del w:id="3114" w:author="Master Repository Process" w:date="2021-08-28T19:57:00Z">
        <w:r>
          <w:delText>24</w:delText>
        </w:r>
      </w:del>
      <w:ins w:id="3115" w:author="Master Repository Process" w:date="2021-08-28T19:57:00Z">
        <w:r>
          <w:t>22</w:t>
        </w:r>
      </w:ins>
      <w:r>
        <w:t> Jun </w:t>
      </w:r>
      <w:del w:id="3116" w:author="Master Repository Process" w:date="2021-08-28T19:57:00Z">
        <w:r>
          <w:delText>2005</w:delText>
        </w:r>
      </w:del>
      <w:ins w:id="3117" w:author="Master Repository Process" w:date="2021-08-28T19:57:00Z">
        <w:r>
          <w:t>2007</w:t>
        </w:r>
      </w:ins>
      <w:r>
        <w:t xml:space="preserve"> p. </w:t>
      </w:r>
      <w:del w:id="3118" w:author="Master Repository Process" w:date="2021-08-28T19:57:00Z">
        <w:r>
          <w:delText>2822-5; amended</w:delText>
        </w:r>
      </w:del>
      <w:ins w:id="3119" w:author="Master Repository Process" w:date="2021-08-28T19:57:00Z">
        <w:r>
          <w:t>2923.]</w:t>
        </w:r>
      </w:ins>
    </w:p>
    <w:p>
      <w:pPr>
        <w:pStyle w:val="yHeading5"/>
        <w:rPr>
          <w:ins w:id="3120" w:author="Master Repository Process" w:date="2021-08-28T19:57:00Z"/>
        </w:rPr>
      </w:pPr>
      <w:bookmarkStart w:id="3121" w:name="_Toc171074371"/>
      <w:ins w:id="3122" w:author="Master Repository Process" w:date="2021-08-28T19:57:00Z">
        <w:r>
          <w:rPr>
            <w:rStyle w:val="CharSClsNo"/>
          </w:rPr>
          <w:t>13</w:t>
        </w:r>
        <w:r>
          <w:t>.</w:t>
        </w:r>
        <w:r>
          <w:rPr>
            <w:b w:val="0"/>
          </w:rPr>
          <w:tab/>
        </w:r>
        <w:r>
          <w:rPr>
            <w:bCs/>
          </w:rPr>
          <w:t>Hopetoun</w:t>
        </w:r>
        <w:bookmarkEnd w:id="3111"/>
        <w:bookmarkEnd w:id="3121"/>
      </w:ins>
    </w:p>
    <w:p>
      <w:pPr>
        <w:pStyle w:val="ySubsection"/>
        <w:rPr>
          <w:ins w:id="3123" w:author="Master Repository Process" w:date="2021-08-28T19:57:00Z"/>
        </w:rPr>
      </w:pPr>
      <w:ins w:id="3124" w:author="Master Repository Process" w:date="2021-08-28T19:57:00Z">
        <w:r>
          <w:tab/>
          <w:t>(1)</w:t>
        </w:r>
        <w:r>
          <w:tab/>
          <w:t>This clause applies to Hopetoun.</w:t>
        </w:r>
      </w:ins>
    </w:p>
    <w:p>
      <w:pPr>
        <w:pStyle w:val="ySubsection"/>
      </w:pPr>
      <w:ins w:id="3125" w:author="Master Repository Process" w:date="2021-08-28T19:57:00Z">
        <w:r>
          <w:tab/>
          <w:t>(2)</w:t>
        </w:r>
        <w:r>
          <w:tab/>
          <w:t>The fees and charges to be paid under regulation 6 are set out</w:t>
        </w:r>
      </w:ins>
      <w:r>
        <w:t xml:space="preserve"> in </w:t>
      </w:r>
      <w:del w:id="3126" w:author="Master Repository Process" w:date="2021-08-28T19:57:00Z">
        <w:r>
          <w:delText>Gazette 23 Jun 2006 p. 2195</w:delText>
        </w:r>
        <w:r>
          <w:noBreakHyphen/>
          <w:delText>6.]</w:delText>
        </w:r>
      </w:del>
      <w:ins w:id="3127" w:author="Master Repository Process" w:date="2021-08-28T19:57:00Z">
        <w:r>
          <w:t>Table 13.1.</w:t>
        </w:r>
      </w:ins>
    </w:p>
    <w:bookmarkEnd w:id="1075"/>
    <w:bookmarkEnd w:id="1076"/>
    <w:bookmarkEnd w:id="1077"/>
    <w:p>
      <w:pPr>
        <w:pStyle w:val="yScheduleHeading"/>
        <w:rPr>
          <w:del w:id="3128" w:author="Master Repository Process" w:date="2021-08-28T19:57:00Z"/>
          <w:rStyle w:val="CharSchNo"/>
        </w:rPr>
      </w:pPr>
      <w:del w:id="3129" w:author="Master Repository Process" w:date="2021-08-28T19:57:00Z">
        <w:r>
          <w:rPr>
            <w:rStyle w:val="CharSchNo"/>
          </w:rPr>
          <w:delText>Schedule 2</w:delText>
        </w:r>
      </w:del>
    </w:p>
    <w:p>
      <w:pPr>
        <w:pStyle w:val="yShoulderClause"/>
        <w:rPr>
          <w:del w:id="3130" w:author="Master Repository Process" w:date="2021-08-28T19:57:00Z"/>
        </w:rPr>
      </w:pPr>
      <w:del w:id="3131" w:author="Master Repository Process" w:date="2021-08-28T19:57:00Z">
        <w:r>
          <w:delText>[r. 72]</w:delText>
        </w:r>
      </w:del>
    </w:p>
    <w:p>
      <w:pPr>
        <w:pStyle w:val="yFootnoteheading"/>
        <w:rPr>
          <w:del w:id="3132" w:author="Master Repository Process" w:date="2021-08-28T19:57:00Z"/>
        </w:rPr>
      </w:pPr>
      <w:del w:id="3133" w:author="Master Repository Process" w:date="2021-08-28T19:57:00Z">
        <w:r>
          <w:tab/>
          <w:delText>[Heading inserted in Gazette 24 Jun 2005 p. 2825.]</w:delText>
        </w:r>
      </w:del>
    </w:p>
    <w:p>
      <w:pPr>
        <w:pStyle w:val="yMiscellaneousHeading"/>
        <w:spacing w:after="60"/>
        <w:rPr>
          <w:b/>
          <w:bCs/>
        </w:rPr>
      </w:pPr>
      <w:bookmarkStart w:id="3134" w:name="_Toc139101843"/>
      <w:bookmarkStart w:id="3135" w:name="_Toc139102028"/>
      <w:bookmarkStart w:id="3136" w:name="_Toc139443376"/>
      <w:del w:id="3137" w:author="Master Repository Process" w:date="2021-08-28T19:57:00Z">
        <w:r>
          <w:rPr>
            <w:rStyle w:val="CharSDivNo"/>
          </w:rPr>
          <w:delText>Division </w:delText>
        </w:r>
      </w:del>
      <w:ins w:id="3138" w:author="Master Repository Process" w:date="2021-08-28T19:57:00Z">
        <w:r>
          <w:rPr>
            <w:b/>
            <w:bCs/>
          </w:rPr>
          <w:t>Table 13.</w:t>
        </w:r>
      </w:ins>
      <w:r>
        <w:rPr>
          <w:b/>
          <w:bCs/>
        </w:rPr>
        <w:t>1</w:t>
      </w:r>
      <w:del w:id="3139" w:author="Master Repository Process" w:date="2021-08-28T19:57:00Z">
        <w:r>
          <w:delText> — </w:delText>
        </w:r>
      </w:del>
      <w:ins w:id="3140" w:author="Master Repository Process" w:date="2021-08-28T19:57:00Z">
        <w:r>
          <w:rPr>
            <w:b/>
            <w:bCs/>
          </w:rPr>
          <w:t xml:space="preserve"> (</w:t>
        </w:r>
      </w:ins>
      <w:r>
        <w:rPr>
          <w:b/>
          <w:bCs/>
        </w:rPr>
        <w:t>Berthing</w:t>
      </w:r>
      <w:del w:id="3141" w:author="Master Repository Process" w:date="2021-08-28T19:57:00Z">
        <w:r>
          <w:rPr>
            <w:rStyle w:val="CharSDivText"/>
          </w:rPr>
          <w:delText xml:space="preserve"> fees: Port of Perth</w:delText>
        </w:r>
      </w:del>
      <w:bookmarkEnd w:id="3134"/>
      <w:bookmarkEnd w:id="3135"/>
      <w:bookmarkEnd w:id="3136"/>
      <w:ins w:id="3142" w:author="Master Repository Process" w:date="2021-08-28T19:57:00Z">
        <w:r>
          <w:rPr>
            <w:b/>
            <w:bCs/>
          </w:rPr>
          <w:t>)</w:t>
        </w:r>
      </w:ins>
    </w:p>
    <w:p>
      <w:pPr>
        <w:pStyle w:val="yFootnoteheading"/>
        <w:rPr>
          <w:del w:id="3143" w:author="Master Repository Process" w:date="2021-08-28T19:57:00Z"/>
        </w:rPr>
      </w:pPr>
      <w:del w:id="3144" w:author="Master Repository Process" w:date="2021-08-28T19:57:00Z">
        <w:r>
          <w:tab/>
          <w:delText>[Heading inserted in Gazette 24 Jun 2005 p. 2825.]</w:delText>
        </w:r>
      </w:del>
    </w:p>
    <w:p>
      <w:pPr>
        <w:pStyle w:val="yHeading4"/>
        <w:rPr>
          <w:del w:id="3145" w:author="Master Repository Process" w:date="2021-08-28T19:57:00Z"/>
        </w:rPr>
      </w:pPr>
      <w:bookmarkStart w:id="3146" w:name="_Toc139101844"/>
      <w:bookmarkStart w:id="3147" w:name="_Toc139102029"/>
      <w:bookmarkStart w:id="3148" w:name="_Toc139443377"/>
      <w:del w:id="3149" w:author="Master Repository Process" w:date="2021-08-28T19:57:00Z">
        <w:r>
          <w:delText>Subdivision 1</w:delText>
        </w:r>
        <w:r>
          <w:rPr>
            <w:b w:val="0"/>
          </w:rPr>
          <w:delText> — </w:delText>
        </w:r>
        <w:r>
          <w:delText>Barrack Street and Mends Street Jetties</w:delText>
        </w:r>
        <w:bookmarkEnd w:id="3146"/>
        <w:bookmarkEnd w:id="3147"/>
        <w:bookmarkEnd w:id="3148"/>
      </w:del>
    </w:p>
    <w:p>
      <w:pPr>
        <w:pStyle w:val="yFootnoteheading"/>
        <w:rPr>
          <w:del w:id="3150" w:author="Master Repository Process" w:date="2021-08-28T19:57:00Z"/>
        </w:rPr>
      </w:pPr>
      <w:del w:id="3151" w:author="Master Repository Process" w:date="2021-08-28T19:57:00Z">
        <w:r>
          <w:tab/>
          <w:delText>[Heading inserted in Gazette 24 Jun 2005 p. 2825.]</w:delText>
        </w:r>
      </w:del>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20"/>
        <w:gridCol w:w="516"/>
        <w:gridCol w:w="3969"/>
        <w:gridCol w:w="705"/>
        <w:gridCol w:w="996"/>
        <w:gridCol w:w="181"/>
      </w:tblGrid>
      <w:tr>
        <w:trPr>
          <w:gridBefore w:val="1"/>
          <w:gridAfter w:val="1"/>
          <w:wAfter w:w="181" w:type="dxa"/>
          <w:cantSplit/>
          <w:tblHeader/>
          <w:ins w:id="3152" w:author="Master Repository Process" w:date="2021-08-28T19:57:00Z"/>
        </w:trPr>
        <w:tc>
          <w:tcPr>
            <w:tcW w:w="516" w:type="dxa"/>
            <w:tcBorders>
              <w:top w:val="single" w:sz="4" w:space="0" w:color="auto"/>
              <w:bottom w:val="single" w:sz="4" w:space="0" w:color="auto"/>
            </w:tcBorders>
          </w:tcPr>
          <w:p>
            <w:pPr>
              <w:pStyle w:val="yTable"/>
              <w:rPr>
                <w:ins w:id="3153" w:author="Master Repository Process" w:date="2021-08-28T19:57:00Z"/>
              </w:rPr>
            </w:pPr>
            <w:ins w:id="3154" w:author="Master Repository Process" w:date="2021-08-28T19:57:00Z">
              <w:r>
                <w:rPr>
                  <w:b/>
                  <w:sz w:val="20"/>
                </w:rPr>
                <w:t>Item</w:t>
              </w:r>
            </w:ins>
          </w:p>
        </w:tc>
        <w:tc>
          <w:tcPr>
            <w:tcW w:w="4674" w:type="dxa"/>
            <w:gridSpan w:val="2"/>
            <w:tcBorders>
              <w:top w:val="single" w:sz="4" w:space="0" w:color="auto"/>
              <w:bottom w:val="single" w:sz="4" w:space="0" w:color="auto"/>
            </w:tcBorders>
          </w:tcPr>
          <w:p>
            <w:pPr>
              <w:pStyle w:val="yTable"/>
              <w:rPr>
                <w:ins w:id="3155" w:author="Master Repository Process" w:date="2021-08-28T19:57:00Z"/>
              </w:rPr>
            </w:pPr>
            <w:ins w:id="3156" w:author="Master Repository Process" w:date="2021-08-28T19:57:00Z">
              <w:r>
                <w:rPr>
                  <w:b/>
                  <w:bCs/>
                  <w:sz w:val="20"/>
                </w:rPr>
                <w:t>Service</w:t>
              </w:r>
            </w:ins>
          </w:p>
        </w:tc>
        <w:tc>
          <w:tcPr>
            <w:tcW w:w="996" w:type="dxa"/>
            <w:tcBorders>
              <w:top w:val="single" w:sz="4" w:space="0" w:color="auto"/>
              <w:bottom w:val="single" w:sz="4" w:space="0" w:color="auto"/>
            </w:tcBorders>
          </w:tcPr>
          <w:p>
            <w:pPr>
              <w:pStyle w:val="yTable"/>
              <w:rPr>
                <w:ins w:id="3157" w:author="Master Repository Process" w:date="2021-08-28T19:57:00Z"/>
                <w:sz w:val="20"/>
              </w:rPr>
            </w:pPr>
            <w:ins w:id="3158" w:author="Master Repository Process" w:date="2021-08-28T19:57:00Z">
              <w:r>
                <w:rPr>
                  <w:b/>
                  <w:bCs/>
                  <w:sz w:val="20"/>
                </w:rPr>
                <w:t>$</w:t>
              </w:r>
            </w:ins>
          </w:p>
        </w:tc>
      </w:tr>
      <w:tr>
        <w:trPr>
          <w:gridBefore w:val="1"/>
          <w:gridAfter w:val="1"/>
          <w:wAfter w:w="181" w:type="dxa"/>
          <w:cantSplit/>
        </w:trPr>
        <w:tc>
          <w:tcPr>
            <w:tcW w:w="516" w:type="dxa"/>
            <w:cellIns w:id="3159" w:author="Master Repository Process" w:date="2021-08-28T19:57:00Z"/>
          </w:tcPr>
          <w:p>
            <w:pPr>
              <w:pStyle w:val="yTable"/>
            </w:pPr>
            <w:ins w:id="3160" w:author="Master Repository Process" w:date="2021-08-28T19:57:00Z">
              <w:r>
                <w:rPr>
                  <w:bCs/>
                  <w:sz w:val="20"/>
                </w:rPr>
                <w:t>1.</w:t>
              </w:r>
            </w:ins>
          </w:p>
        </w:tc>
        <w:tc>
          <w:tcPr>
            <w:tcW w:w="4674" w:type="dxa"/>
            <w:gridSpan w:val="2"/>
          </w:tcPr>
          <w:p>
            <w:pPr>
              <w:pStyle w:val="yTable"/>
              <w:tabs>
                <w:tab w:val="left" w:pos="567"/>
              </w:tabs>
              <w:spacing w:after="20"/>
              <w:rPr>
                <w:del w:id="3161" w:author="Master Repository Process" w:date="2021-08-28T19:57:00Z"/>
                <w:spacing w:val="-2"/>
                <w:sz w:val="20"/>
              </w:rPr>
            </w:pPr>
            <w:del w:id="3162" w:author="Master Repository Process" w:date="2021-08-28T19:57:00Z">
              <w:r>
                <w:rPr>
                  <w:b/>
                  <w:spacing w:val="-2"/>
                  <w:sz w:val="20"/>
                </w:rPr>
                <w:delText>Annual Rate</w:delText>
              </w:r>
              <w:r>
                <w:rPr>
                  <w:spacing w:val="-2"/>
                  <w:sz w:val="20"/>
                </w:rPr>
                <w:delText xml:space="preserve"> (based on surveyed passenger carrying capacity for the vessel’s highest class of survey)</w:delText>
              </w:r>
            </w:del>
          </w:p>
          <w:p>
            <w:pPr>
              <w:pStyle w:val="yTable"/>
            </w:pPr>
            <w:del w:id="3163" w:author="Master Repository Process" w:date="2021-08-28T19:57:00Z">
              <w:r>
                <w:rPr>
                  <w:spacing w:val="-2"/>
                  <w:sz w:val="20"/>
                </w:rPr>
                <w:tab/>
              </w:r>
              <w:r>
                <w:rPr>
                  <w:b/>
                  <w:i/>
                  <w:spacing w:val="-2"/>
                  <w:sz w:val="20"/>
                </w:rPr>
                <w:delText>plus</w:delText>
              </w:r>
              <w:r>
                <w:rPr>
                  <w:spacing w:val="-2"/>
                  <w:sz w:val="20"/>
                </w:rPr>
                <w:delText> —</w:delText>
              </w:r>
            </w:del>
            <w:ins w:id="3164" w:author="Master Repository Process" w:date="2021-08-28T19:57:00Z">
              <w:r>
                <w:rPr>
                  <w:sz w:val="20"/>
                </w:rPr>
                <w:t>For use of service jetty by vessel for short time just to load or unload, per m of the vessel’s length, for 12 months paid in advance</w:t>
              </w:r>
            </w:ins>
          </w:p>
        </w:tc>
        <w:tc>
          <w:tcPr>
            <w:tcW w:w="996" w:type="dxa"/>
          </w:tcPr>
          <w:p>
            <w:pPr>
              <w:pStyle w:val="yTable"/>
              <w:rPr>
                <w:sz w:val="20"/>
              </w:rPr>
            </w:pPr>
            <w:del w:id="3165" w:author="Master Repository Process" w:date="2021-08-28T19:57:00Z">
              <w:r>
                <w:rPr>
                  <w:spacing w:val="-2"/>
                  <w:sz w:val="20"/>
                </w:rPr>
                <w:br/>
                <w:delText>$43.00 per passenger</w:delText>
              </w:r>
            </w:del>
            <w:ins w:id="3166" w:author="Master Repository Process" w:date="2021-08-28T19:57:00Z">
              <w:r>
                <w:rPr>
                  <w:sz w:val="20"/>
                </w:rPr>
                <w:br/>
              </w:r>
              <w:r>
                <w:rPr>
                  <w:sz w:val="20"/>
                </w:rPr>
                <w:br/>
                <w:t>77.24</w:t>
              </w:r>
            </w:ins>
          </w:p>
        </w:tc>
      </w:tr>
      <w:tr>
        <w:trPr>
          <w:gridBefore w:val="1"/>
          <w:gridAfter w:val="1"/>
          <w:wAfter w:w="181" w:type="dxa"/>
          <w:cantSplit/>
        </w:trPr>
        <w:tc>
          <w:tcPr>
            <w:tcW w:w="516" w:type="dxa"/>
            <w:tcBorders>
              <w:bottom w:val="single" w:sz="4" w:space="0" w:color="auto"/>
            </w:tcBorders>
          </w:tcPr>
          <w:p>
            <w:pPr>
              <w:pStyle w:val="yTable"/>
            </w:pPr>
            <w:del w:id="3167" w:author="Master Repository Process" w:date="2021-08-28T19:57:00Z">
              <w:r>
                <w:rPr>
                  <w:spacing w:val="-2"/>
                  <w:sz w:val="20"/>
                </w:rPr>
                <w:tab/>
                <w:delText>Vessels up to 35 m</w:delText>
              </w:r>
            </w:del>
            <w:ins w:id="3168" w:author="Master Repository Process" w:date="2021-08-28T19:57:00Z">
              <w:r>
                <w:rPr>
                  <w:bCs/>
                  <w:sz w:val="20"/>
                </w:rPr>
                <w:t>2.</w:t>
              </w:r>
            </w:ins>
          </w:p>
        </w:tc>
        <w:tc>
          <w:tcPr>
            <w:tcW w:w="4674" w:type="dxa"/>
            <w:gridSpan w:val="2"/>
            <w:tcBorders>
              <w:bottom w:val="single" w:sz="4" w:space="0" w:color="auto"/>
            </w:tcBorders>
          </w:tcPr>
          <w:p>
            <w:pPr>
              <w:pStyle w:val="yTable"/>
            </w:pPr>
            <w:del w:id="3169" w:author="Master Repository Process" w:date="2021-08-28T19:57:00Z">
              <w:r>
                <w:rPr>
                  <w:spacing w:val="-2"/>
                  <w:sz w:val="20"/>
                </w:rPr>
                <w:delText xml:space="preserve">$307.10/m x length </w:delText>
              </w:r>
            </w:del>
            <w:ins w:id="3170" w:author="Master Repository Process" w:date="2021-08-28T19:57:00Z">
              <w:r>
                <w:rPr>
                  <w:sz w:val="20"/>
                </w:rPr>
                <w:t xml:space="preserve">For other use </w:t>
              </w:r>
            </w:ins>
            <w:r>
              <w:rPr>
                <w:sz w:val="20"/>
              </w:rPr>
              <w:t xml:space="preserve">of </w:t>
            </w:r>
            <w:ins w:id="3171" w:author="Master Repository Process" w:date="2021-08-28T19:57:00Z">
              <w:r>
                <w:rPr>
                  <w:sz w:val="20"/>
                </w:rPr>
                <w:t xml:space="preserve">service jetty by </w:t>
              </w:r>
            </w:ins>
            <w:r>
              <w:rPr>
                <w:sz w:val="20"/>
              </w:rPr>
              <w:t xml:space="preserve">vessel, </w:t>
            </w:r>
            <w:del w:id="3172" w:author="Master Repository Process" w:date="2021-08-28T19:57:00Z">
              <w:r>
                <w:rPr>
                  <w:spacing w:val="-2"/>
                  <w:sz w:val="20"/>
                </w:rPr>
                <w:delText>or $5 527.84 (whichever is higher)</w:delText>
              </w:r>
            </w:del>
            <w:ins w:id="3173" w:author="Master Repository Process" w:date="2021-08-28T19:57:00Z">
              <w:r>
                <w:rPr>
                  <w:sz w:val="20"/>
                </w:rPr>
                <w:t>per m of the vessel’s length per day</w:t>
              </w:r>
            </w:ins>
          </w:p>
        </w:tc>
        <w:tc>
          <w:tcPr>
            <w:tcW w:w="996" w:type="dxa"/>
            <w:tcBorders>
              <w:bottom w:val="single" w:sz="4" w:space="0" w:color="auto"/>
            </w:tcBorders>
            <w:cellIns w:id="3174" w:author="Master Repository Process" w:date="2021-08-28T19:57:00Z"/>
          </w:tcPr>
          <w:p>
            <w:pPr>
              <w:pStyle w:val="yTable"/>
              <w:rPr>
                <w:ins w:id="3175" w:author="Master Repository Process" w:date="2021-08-28T19:57:00Z"/>
                <w:sz w:val="20"/>
              </w:rPr>
            </w:pPr>
          </w:p>
          <w:p>
            <w:pPr>
              <w:pStyle w:val="yTable"/>
              <w:rPr>
                <w:sz w:val="20"/>
              </w:rPr>
            </w:pPr>
            <w:ins w:id="3176" w:author="Master Repository Process" w:date="2021-08-28T19:57:00Z">
              <w:r>
                <w:rPr>
                  <w:sz w:val="20"/>
                </w:rPr>
                <w:t>3.86</w:t>
              </w:r>
            </w:ins>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right w:w="85" w:type="dxa"/>
          </w:tblCellMar>
        </w:tblPrEx>
        <w:trPr>
          <w:del w:id="3177" w:author="Master Repository Process" w:date="2021-08-28T19:57:00Z"/>
        </w:trPr>
        <w:tc>
          <w:tcPr>
            <w:tcW w:w="5005" w:type="dxa"/>
            <w:gridSpan w:val="3"/>
          </w:tcPr>
          <w:p>
            <w:pPr>
              <w:pStyle w:val="yTable"/>
              <w:tabs>
                <w:tab w:val="left" w:pos="1044"/>
              </w:tabs>
              <w:spacing w:after="20"/>
              <w:rPr>
                <w:del w:id="3178" w:author="Master Repository Process" w:date="2021-08-28T19:57:00Z"/>
                <w:spacing w:val="-2"/>
                <w:sz w:val="20"/>
              </w:rPr>
            </w:pPr>
            <w:del w:id="3179" w:author="Master Repository Process" w:date="2021-08-28T19:57:00Z">
              <w:r>
                <w:rPr>
                  <w:spacing w:val="-2"/>
                  <w:sz w:val="20"/>
                </w:rPr>
                <w:tab/>
                <w:delText>Vessels 35 m and over</w:delText>
              </w:r>
            </w:del>
          </w:p>
        </w:tc>
        <w:tc>
          <w:tcPr>
            <w:tcW w:w="1882" w:type="dxa"/>
            <w:gridSpan w:val="3"/>
          </w:tcPr>
          <w:p>
            <w:pPr>
              <w:pStyle w:val="yTable"/>
              <w:spacing w:after="20"/>
              <w:rPr>
                <w:del w:id="3180" w:author="Master Repository Process" w:date="2021-08-28T19:57:00Z"/>
                <w:spacing w:val="-2"/>
                <w:sz w:val="20"/>
              </w:rPr>
            </w:pPr>
            <w:del w:id="3181" w:author="Master Repository Process" w:date="2021-08-28T19:57:00Z">
              <w:r>
                <w:rPr>
                  <w:spacing w:val="-2"/>
                  <w:sz w:val="20"/>
                </w:rPr>
                <w:delText>$491.36/m x length of vessel</w:delText>
              </w:r>
            </w:del>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right w:w="85" w:type="dxa"/>
          </w:tblCellMar>
        </w:tblPrEx>
        <w:trPr>
          <w:del w:id="3182" w:author="Master Repository Process" w:date="2021-08-28T19:57:00Z"/>
        </w:trPr>
        <w:tc>
          <w:tcPr>
            <w:tcW w:w="5005" w:type="dxa"/>
            <w:gridSpan w:val="3"/>
          </w:tcPr>
          <w:p>
            <w:pPr>
              <w:pStyle w:val="yTable"/>
              <w:tabs>
                <w:tab w:val="left" w:pos="624"/>
              </w:tabs>
              <w:spacing w:after="20"/>
              <w:rPr>
                <w:del w:id="3183" w:author="Master Repository Process" w:date="2021-08-28T19:57:00Z"/>
                <w:b/>
                <w:i/>
                <w:spacing w:val="-2"/>
                <w:sz w:val="20"/>
              </w:rPr>
            </w:pPr>
            <w:del w:id="3184" w:author="Master Repository Process" w:date="2021-08-28T19:57:00Z">
              <w:r>
                <w:rPr>
                  <w:spacing w:val="-2"/>
                  <w:sz w:val="20"/>
                </w:rPr>
                <w:tab/>
              </w:r>
              <w:r>
                <w:rPr>
                  <w:b/>
                  <w:i/>
                  <w:spacing w:val="-2"/>
                  <w:sz w:val="20"/>
                </w:rPr>
                <w:delText>less</w:delText>
              </w:r>
            </w:del>
          </w:p>
        </w:tc>
        <w:tc>
          <w:tcPr>
            <w:tcW w:w="1882" w:type="dxa"/>
            <w:gridSpan w:val="3"/>
          </w:tcPr>
          <w:p>
            <w:pPr>
              <w:pStyle w:val="yTable"/>
              <w:spacing w:after="20"/>
              <w:rPr>
                <w:del w:id="3185" w:author="Master Repository Process" w:date="2021-08-28T19:57:00Z"/>
                <w:spacing w:val="-2"/>
                <w:sz w:val="20"/>
              </w:rPr>
            </w:pPr>
            <w:del w:id="3186" w:author="Master Repository Process" w:date="2021-08-28T19:57:00Z">
              <w:r>
                <w:rPr>
                  <w:spacing w:val="-2"/>
                  <w:sz w:val="20"/>
                </w:rPr>
                <w:delText>$4 299.40</w:delText>
              </w:r>
            </w:del>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right w:w="85" w:type="dxa"/>
          </w:tblCellMar>
        </w:tblPrEx>
        <w:trPr>
          <w:del w:id="3187" w:author="Master Repository Process" w:date="2021-08-28T19:57:00Z"/>
        </w:trPr>
        <w:tc>
          <w:tcPr>
            <w:tcW w:w="5005" w:type="dxa"/>
            <w:gridSpan w:val="3"/>
            <w:tcBorders>
              <w:bottom w:val="nil"/>
            </w:tcBorders>
          </w:tcPr>
          <w:p>
            <w:pPr>
              <w:pStyle w:val="yTable"/>
              <w:tabs>
                <w:tab w:val="left" w:pos="624"/>
              </w:tabs>
              <w:spacing w:after="20"/>
              <w:rPr>
                <w:del w:id="3188" w:author="Master Repository Process" w:date="2021-08-28T19:57:00Z"/>
                <w:b/>
                <w:spacing w:val="-2"/>
                <w:sz w:val="20"/>
              </w:rPr>
            </w:pPr>
            <w:del w:id="3189" w:author="Master Repository Process" w:date="2021-08-28T19:57:00Z">
              <w:r>
                <w:rPr>
                  <w:b/>
                  <w:spacing w:val="-2"/>
                  <w:sz w:val="20"/>
                </w:rPr>
                <w:delText>Minimum Annual Fee</w:delText>
              </w:r>
            </w:del>
          </w:p>
        </w:tc>
        <w:tc>
          <w:tcPr>
            <w:tcW w:w="1882" w:type="dxa"/>
            <w:gridSpan w:val="3"/>
            <w:tcBorders>
              <w:bottom w:val="nil"/>
            </w:tcBorders>
          </w:tcPr>
          <w:p>
            <w:pPr>
              <w:pStyle w:val="yTable"/>
              <w:spacing w:after="20"/>
              <w:rPr>
                <w:del w:id="3190" w:author="Master Repository Process" w:date="2021-08-28T19:57:00Z"/>
                <w:spacing w:val="-2"/>
                <w:sz w:val="20"/>
              </w:rPr>
            </w:pPr>
            <w:del w:id="3191" w:author="Master Repository Process" w:date="2021-08-28T19:57:00Z">
              <w:r>
                <w:rPr>
                  <w:spacing w:val="-2"/>
                  <w:sz w:val="20"/>
                </w:rPr>
                <w:delText>$3 071.01</w:delText>
              </w:r>
            </w:del>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right w:w="85" w:type="dxa"/>
          </w:tblCellMar>
        </w:tblPrEx>
        <w:trPr>
          <w:del w:id="3192" w:author="Master Repository Process" w:date="2021-08-28T19:57:00Z"/>
        </w:trPr>
        <w:tc>
          <w:tcPr>
            <w:tcW w:w="5005" w:type="dxa"/>
            <w:gridSpan w:val="3"/>
            <w:tcBorders>
              <w:bottom w:val="single" w:sz="4" w:space="0" w:color="auto"/>
            </w:tcBorders>
          </w:tcPr>
          <w:p>
            <w:pPr>
              <w:pStyle w:val="yTable"/>
              <w:tabs>
                <w:tab w:val="left" w:pos="624"/>
              </w:tabs>
              <w:spacing w:after="20"/>
              <w:rPr>
                <w:del w:id="3193" w:author="Master Repository Process" w:date="2021-08-28T19:57:00Z"/>
                <w:b/>
                <w:spacing w:val="-2"/>
                <w:sz w:val="20"/>
              </w:rPr>
            </w:pPr>
            <w:del w:id="3194" w:author="Master Repository Process" w:date="2021-08-28T19:57:00Z">
              <w:r>
                <w:rPr>
                  <w:b/>
                  <w:spacing w:val="-2"/>
                  <w:sz w:val="20"/>
                </w:rPr>
                <w:delText xml:space="preserve">Sullage Fee </w:delText>
              </w:r>
              <w:r>
                <w:rPr>
                  <w:spacing w:val="-2"/>
                  <w:sz w:val="20"/>
                </w:rPr>
                <w:delText>for vessels not paying annual fee</w:delText>
              </w:r>
            </w:del>
          </w:p>
        </w:tc>
        <w:tc>
          <w:tcPr>
            <w:tcW w:w="1882" w:type="dxa"/>
            <w:gridSpan w:val="3"/>
            <w:tcBorders>
              <w:bottom w:val="single" w:sz="4" w:space="0" w:color="auto"/>
            </w:tcBorders>
          </w:tcPr>
          <w:p>
            <w:pPr>
              <w:pStyle w:val="yTable"/>
              <w:spacing w:after="20"/>
              <w:rPr>
                <w:del w:id="3195" w:author="Master Repository Process" w:date="2021-08-28T19:57:00Z"/>
                <w:spacing w:val="-2"/>
                <w:sz w:val="20"/>
              </w:rPr>
            </w:pPr>
            <w:del w:id="3196" w:author="Master Repository Process" w:date="2021-08-28T19:57:00Z">
              <w:r>
                <w:rPr>
                  <w:spacing w:val="-2"/>
                  <w:sz w:val="20"/>
                </w:rPr>
                <w:delText>$61.42 per pump out</w:delText>
              </w:r>
            </w:del>
          </w:p>
        </w:tc>
      </w:tr>
    </w:tbl>
    <w:p>
      <w:pPr>
        <w:pStyle w:val="yHeading4"/>
        <w:rPr>
          <w:del w:id="3197" w:author="Master Repository Process" w:date="2021-08-28T19:57:00Z"/>
        </w:rPr>
      </w:pPr>
      <w:bookmarkStart w:id="3198" w:name="_Toc139101845"/>
      <w:bookmarkStart w:id="3199" w:name="_Toc139102030"/>
      <w:bookmarkStart w:id="3200" w:name="_Toc139443378"/>
      <w:del w:id="3201" w:author="Master Repository Process" w:date="2021-08-28T19:57:00Z">
        <w:r>
          <w:delText>Subdivision 2</w:delText>
        </w:r>
        <w:r>
          <w:rPr>
            <w:b w:val="0"/>
          </w:rPr>
          <w:delText> — </w:delText>
        </w:r>
        <w:r>
          <w:delText>Swan and Canning Rivers</w:delText>
        </w:r>
        <w:bookmarkEnd w:id="3198"/>
        <w:bookmarkEnd w:id="3199"/>
        <w:bookmarkEnd w:id="3200"/>
      </w:del>
    </w:p>
    <w:p>
      <w:pPr>
        <w:pStyle w:val="yFootnotesection"/>
      </w:pPr>
      <w:del w:id="3202" w:author="Master Repository Process" w:date="2021-08-28T19:57:00Z">
        <w:r>
          <w:tab/>
          <w:delText>[Heading</w:delText>
        </w:r>
      </w:del>
      <w:bookmarkStart w:id="3203" w:name="_Toc168472771"/>
      <w:ins w:id="3204" w:author="Master Repository Process" w:date="2021-08-28T19:57:00Z">
        <w:r>
          <w:tab/>
          <w:t>[Clause 13</w:t>
        </w:r>
      </w:ins>
      <w:r>
        <w:t xml:space="preserve"> inserted in Gazette </w:t>
      </w:r>
      <w:del w:id="3205" w:author="Master Repository Process" w:date="2021-08-28T19:57:00Z">
        <w:r>
          <w:delText>24</w:delText>
        </w:r>
      </w:del>
      <w:ins w:id="3206" w:author="Master Repository Process" w:date="2021-08-28T19:57:00Z">
        <w:r>
          <w:t>22</w:t>
        </w:r>
      </w:ins>
      <w:r>
        <w:t> Jun </w:t>
      </w:r>
      <w:del w:id="3207" w:author="Master Repository Process" w:date="2021-08-28T19:57:00Z">
        <w:r>
          <w:delText>2005</w:delText>
        </w:r>
      </w:del>
      <w:ins w:id="3208" w:author="Master Repository Process" w:date="2021-08-28T19:57:00Z">
        <w:r>
          <w:t>2007</w:t>
        </w:r>
      </w:ins>
      <w:r>
        <w:t xml:space="preserve"> p. </w:t>
      </w:r>
      <w:del w:id="3209" w:author="Master Repository Process" w:date="2021-08-28T19:57:00Z">
        <w:r>
          <w:delText>2826</w:delText>
        </w:r>
      </w:del>
      <w:ins w:id="3210" w:author="Master Repository Process" w:date="2021-08-28T19:57:00Z">
        <w:r>
          <w:t>2923</w:t>
        </w:r>
        <w:r>
          <w:noBreakHyphen/>
          <w:t>4</w:t>
        </w:r>
      </w:ins>
      <w:r>
        <w:t>.]</w:t>
      </w:r>
    </w:p>
    <w:p>
      <w:pPr>
        <w:pStyle w:val="yHeading5"/>
        <w:rPr>
          <w:ins w:id="3211" w:author="Master Repository Process" w:date="2021-08-28T19:57:00Z"/>
        </w:rPr>
      </w:pPr>
      <w:bookmarkStart w:id="3212" w:name="_Toc171074372"/>
      <w:ins w:id="3213" w:author="Master Repository Process" w:date="2021-08-28T19:57:00Z">
        <w:r>
          <w:rPr>
            <w:rStyle w:val="CharSClsNo"/>
          </w:rPr>
          <w:t>14</w:t>
        </w:r>
        <w:r>
          <w:t>.</w:t>
        </w:r>
        <w:r>
          <w:rPr>
            <w:b w:val="0"/>
          </w:rPr>
          <w:tab/>
        </w:r>
        <w:r>
          <w:rPr>
            <w:bCs/>
          </w:rPr>
          <w:t>Jurien</w:t>
        </w:r>
        <w:bookmarkEnd w:id="3203"/>
        <w:bookmarkEnd w:id="3212"/>
      </w:ins>
    </w:p>
    <w:p>
      <w:pPr>
        <w:pStyle w:val="ySubsection"/>
        <w:rPr>
          <w:ins w:id="3214" w:author="Master Repository Process" w:date="2021-08-28T19:57:00Z"/>
        </w:rPr>
      </w:pPr>
      <w:ins w:id="3215" w:author="Master Repository Process" w:date="2021-08-28T19:57:00Z">
        <w:r>
          <w:tab/>
          <w:t>(1)</w:t>
        </w:r>
        <w:r>
          <w:tab/>
          <w:t>This clause applies the Jurien Boat Harbour.</w:t>
        </w:r>
      </w:ins>
    </w:p>
    <w:p>
      <w:pPr>
        <w:pStyle w:val="ySubsection"/>
        <w:rPr>
          <w:ins w:id="3216" w:author="Master Repository Process" w:date="2021-08-28T19:57:00Z"/>
        </w:rPr>
      </w:pPr>
      <w:ins w:id="3217" w:author="Master Repository Process" w:date="2021-08-28T19:57:00Z">
        <w:r>
          <w:tab/>
          <w:t>(2)</w:t>
        </w:r>
        <w:r>
          <w:tab/>
          <w:t>The fees and charges to be paid under regulations 6, 42A and 94A are set out in Table 14.1.</w:t>
        </w:r>
      </w:ins>
    </w:p>
    <w:p>
      <w:pPr>
        <w:pStyle w:val="ySubsection"/>
        <w:rPr>
          <w:ins w:id="3218" w:author="Master Repository Process" w:date="2021-08-28T19:57:00Z"/>
        </w:rPr>
      </w:pPr>
      <w:ins w:id="3219" w:author="Master Repository Process" w:date="2021-08-28T19:57:00Z">
        <w:r>
          <w:tab/>
          <w:t>(3)</w:t>
        </w:r>
        <w:r>
          <w:tab/>
          <w:t>In Table 14.1 the chargeable length for a pen is —</w:t>
        </w:r>
      </w:ins>
    </w:p>
    <w:p>
      <w:pPr>
        <w:pStyle w:val="yIndenta"/>
        <w:rPr>
          <w:ins w:id="3220" w:author="Master Repository Process" w:date="2021-08-28T19:57:00Z"/>
        </w:rPr>
      </w:pPr>
      <w:ins w:id="3221" w:author="Master Repository Process" w:date="2021-08-28T19:57:00Z">
        <w:r>
          <w:tab/>
          <w:t>(a)</w:t>
        </w:r>
        <w:r>
          <w:tab/>
          <w:t>if the pen is 12 m long, 9.6 m;</w:t>
        </w:r>
      </w:ins>
    </w:p>
    <w:p>
      <w:pPr>
        <w:pStyle w:val="yIndenta"/>
        <w:rPr>
          <w:ins w:id="3222" w:author="Master Repository Process" w:date="2021-08-28T19:57:00Z"/>
        </w:rPr>
      </w:pPr>
      <w:ins w:id="3223" w:author="Master Repository Process" w:date="2021-08-28T19:57:00Z">
        <w:r>
          <w:tab/>
          <w:t>(b)</w:t>
        </w:r>
        <w:r>
          <w:tab/>
          <w:t>if the pen is 15 m long, 12 m;</w:t>
        </w:r>
      </w:ins>
    </w:p>
    <w:p>
      <w:pPr>
        <w:pStyle w:val="yIndenta"/>
        <w:rPr>
          <w:ins w:id="3224" w:author="Master Repository Process" w:date="2021-08-28T19:57:00Z"/>
        </w:rPr>
      </w:pPr>
      <w:ins w:id="3225" w:author="Master Repository Process" w:date="2021-08-28T19:57:00Z">
        <w:r>
          <w:tab/>
          <w:t>(c)</w:t>
        </w:r>
        <w:r>
          <w:tab/>
          <w:t>if the pen is 18 m long, 14.4 m;</w:t>
        </w:r>
      </w:ins>
    </w:p>
    <w:p>
      <w:pPr>
        <w:pStyle w:val="yIndenta"/>
        <w:rPr>
          <w:ins w:id="3226" w:author="Master Repository Process" w:date="2021-08-28T19:57:00Z"/>
        </w:rPr>
      </w:pPr>
      <w:ins w:id="3227" w:author="Master Repository Process" w:date="2021-08-28T19:57:00Z">
        <w:r>
          <w:tab/>
          <w:t>(d)</w:t>
        </w:r>
        <w:r>
          <w:tab/>
          <w:t>if the pen is 20 m long, 16 m.</w:t>
        </w:r>
      </w:ins>
    </w:p>
    <w:p>
      <w:pPr>
        <w:pStyle w:val="yMiscellaneousHeading"/>
        <w:spacing w:after="60"/>
        <w:rPr>
          <w:ins w:id="3228" w:author="Master Repository Process" w:date="2021-08-28T19:57:00Z"/>
          <w:b/>
          <w:bCs/>
        </w:rPr>
      </w:pPr>
      <w:ins w:id="3229" w:author="Master Repository Process" w:date="2021-08-28T19:57:00Z">
        <w:r>
          <w:rPr>
            <w:b/>
            <w:bCs/>
          </w:rPr>
          <w:t>Table 14.1 (Berthing, jetty use and pen rental)</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4"/>
        <w:gridCol w:w="996"/>
      </w:tblGrid>
      <w:tr>
        <w:trPr>
          <w:cantSplit/>
          <w:tblHeader/>
          <w:ins w:id="3230" w:author="Master Repository Process" w:date="2021-08-28T19:57:00Z"/>
        </w:trPr>
        <w:tc>
          <w:tcPr>
            <w:tcW w:w="516" w:type="dxa"/>
            <w:tcBorders>
              <w:top w:val="single" w:sz="4" w:space="0" w:color="auto"/>
              <w:bottom w:val="single" w:sz="4" w:space="0" w:color="auto"/>
            </w:tcBorders>
          </w:tcPr>
          <w:p>
            <w:pPr>
              <w:pStyle w:val="yTable"/>
              <w:rPr>
                <w:ins w:id="3231" w:author="Master Repository Process" w:date="2021-08-28T19:57:00Z"/>
              </w:rPr>
            </w:pPr>
            <w:ins w:id="3232" w:author="Master Repository Process" w:date="2021-08-28T19:57:00Z">
              <w:r>
                <w:rPr>
                  <w:b/>
                  <w:sz w:val="20"/>
                </w:rPr>
                <w:t>Item</w:t>
              </w:r>
            </w:ins>
          </w:p>
        </w:tc>
        <w:tc>
          <w:tcPr>
            <w:tcW w:w="4674" w:type="dxa"/>
            <w:tcBorders>
              <w:top w:val="single" w:sz="4" w:space="0" w:color="auto"/>
              <w:bottom w:val="single" w:sz="4" w:space="0" w:color="auto"/>
            </w:tcBorders>
          </w:tcPr>
          <w:p>
            <w:pPr>
              <w:pStyle w:val="yTable"/>
              <w:tabs>
                <w:tab w:val="left" w:pos="369"/>
                <w:tab w:val="left" w:pos="729"/>
              </w:tabs>
              <w:rPr>
                <w:ins w:id="3233" w:author="Master Repository Process" w:date="2021-08-28T19:57:00Z"/>
              </w:rPr>
            </w:pPr>
            <w:ins w:id="3234" w:author="Master Repository Process" w:date="2021-08-28T19:57:00Z">
              <w:r>
                <w:rPr>
                  <w:b/>
                  <w:bCs/>
                  <w:sz w:val="20"/>
                </w:rPr>
                <w:t>Service</w:t>
              </w:r>
            </w:ins>
          </w:p>
        </w:tc>
        <w:tc>
          <w:tcPr>
            <w:tcW w:w="996" w:type="dxa"/>
            <w:tcBorders>
              <w:top w:val="single" w:sz="4" w:space="0" w:color="auto"/>
              <w:bottom w:val="single" w:sz="4" w:space="0" w:color="auto"/>
            </w:tcBorders>
          </w:tcPr>
          <w:p>
            <w:pPr>
              <w:pStyle w:val="yTable"/>
              <w:rPr>
                <w:ins w:id="3235" w:author="Master Repository Process" w:date="2021-08-28T19:57:00Z"/>
                <w:sz w:val="20"/>
              </w:rPr>
            </w:pPr>
            <w:ins w:id="3236" w:author="Master Repository Process" w:date="2021-08-28T19:57:00Z">
              <w:r>
                <w:rPr>
                  <w:b/>
                  <w:bCs/>
                  <w:sz w:val="20"/>
                </w:rPr>
                <w:t>$</w:t>
              </w:r>
            </w:ins>
          </w:p>
        </w:tc>
      </w:tr>
      <w:tr>
        <w:trPr>
          <w:cantSplit/>
        </w:trPr>
        <w:tc>
          <w:tcPr>
            <w:tcW w:w="516" w:type="dxa"/>
            <w:cellIns w:id="3237" w:author="Master Repository Process" w:date="2021-08-28T19:57:00Z"/>
          </w:tcPr>
          <w:p>
            <w:pPr>
              <w:pStyle w:val="yTable"/>
            </w:pPr>
            <w:ins w:id="3238" w:author="Master Repository Process" w:date="2021-08-28T19:57:00Z">
              <w:r>
                <w:rPr>
                  <w:bCs/>
                  <w:sz w:val="20"/>
                </w:rPr>
                <w:t>1.</w:t>
              </w:r>
            </w:ins>
          </w:p>
        </w:tc>
        <w:tc>
          <w:tcPr>
            <w:tcW w:w="4674" w:type="dxa"/>
          </w:tcPr>
          <w:p>
            <w:pPr>
              <w:pStyle w:val="yTable"/>
              <w:tabs>
                <w:tab w:val="left" w:pos="369"/>
                <w:tab w:val="left" w:pos="729"/>
              </w:tabs>
            </w:pPr>
            <w:del w:id="3239" w:author="Master Repository Process" w:date="2021-08-28T19:57:00Z">
              <w:r>
                <w:rPr>
                  <w:spacing w:val="-2"/>
                  <w:sz w:val="20"/>
                </w:rPr>
                <w:delText>For other jetties provided by the Department —</w:delText>
              </w:r>
            </w:del>
            <w:ins w:id="3240" w:author="Master Repository Process" w:date="2021-08-28T19:57:00Z">
              <w:r>
                <w:rPr>
                  <w:sz w:val="20"/>
                </w:rPr>
                <w:t xml:space="preserve">For pen for commercial vessel, per m of the longer of the vessel’s length and the chargeable length for the pen — </w:t>
              </w:r>
            </w:ins>
          </w:p>
        </w:tc>
        <w:tc>
          <w:tcPr>
            <w:tcW w:w="996" w:type="dxa"/>
          </w:tcPr>
          <w:p>
            <w:pPr>
              <w:pStyle w:val="yTable"/>
              <w:rPr>
                <w:sz w:val="20"/>
              </w:rPr>
            </w:pPr>
          </w:p>
        </w:tc>
      </w:tr>
      <w:tr>
        <w:trPr>
          <w:cantSplit/>
          <w:ins w:id="3241" w:author="Master Repository Process" w:date="2021-08-28T19:57:00Z"/>
        </w:trPr>
        <w:tc>
          <w:tcPr>
            <w:tcW w:w="516" w:type="dxa"/>
          </w:tcPr>
          <w:p>
            <w:pPr>
              <w:pStyle w:val="zytable"/>
              <w:spacing w:before="0"/>
              <w:ind w:left="0" w:right="0"/>
              <w:rPr>
                <w:ins w:id="3242" w:author="Master Repository Process" w:date="2021-08-28T19:57:00Z"/>
                <w:bCs/>
                <w:sz w:val="20"/>
              </w:rPr>
            </w:pPr>
          </w:p>
        </w:tc>
        <w:tc>
          <w:tcPr>
            <w:tcW w:w="4674" w:type="dxa"/>
          </w:tcPr>
          <w:p>
            <w:pPr>
              <w:pStyle w:val="yTable"/>
              <w:tabs>
                <w:tab w:val="left" w:pos="369"/>
                <w:tab w:val="left" w:pos="729"/>
              </w:tabs>
              <w:rPr>
                <w:ins w:id="3243" w:author="Master Repository Process" w:date="2021-08-28T19:57:00Z"/>
              </w:rPr>
            </w:pPr>
            <w:ins w:id="3244" w:author="Master Repository Process" w:date="2021-08-28T19:57:00Z">
              <w:r>
                <w:rPr>
                  <w:sz w:val="20"/>
                </w:rPr>
                <w:t>•</w:t>
              </w:r>
              <w:r>
                <w:rPr>
                  <w:sz w:val="20"/>
                </w:rPr>
                <w:tab/>
                <w:t>for 12 months paid in advance</w:t>
              </w:r>
            </w:ins>
          </w:p>
        </w:tc>
        <w:tc>
          <w:tcPr>
            <w:tcW w:w="996" w:type="dxa"/>
          </w:tcPr>
          <w:p>
            <w:pPr>
              <w:pStyle w:val="yTable"/>
              <w:rPr>
                <w:ins w:id="3245" w:author="Master Repository Process" w:date="2021-08-28T19:57:00Z"/>
                <w:sz w:val="20"/>
              </w:rPr>
            </w:pPr>
            <w:ins w:id="3246" w:author="Master Repository Process" w:date="2021-08-28T19:57:00Z">
              <w:r>
                <w:rPr>
                  <w:sz w:val="20"/>
                </w:rPr>
                <w:t>174.97</w:t>
              </w:r>
            </w:ins>
          </w:p>
        </w:tc>
      </w:tr>
      <w:tr>
        <w:trPr>
          <w:cantSplit/>
          <w:ins w:id="3247" w:author="Master Repository Process" w:date="2021-08-28T19:57:00Z"/>
        </w:trPr>
        <w:tc>
          <w:tcPr>
            <w:tcW w:w="516" w:type="dxa"/>
          </w:tcPr>
          <w:p>
            <w:pPr>
              <w:pStyle w:val="zytable"/>
              <w:spacing w:before="0"/>
              <w:ind w:left="0" w:right="0"/>
              <w:rPr>
                <w:ins w:id="3248" w:author="Master Repository Process" w:date="2021-08-28T19:57:00Z"/>
                <w:bCs/>
                <w:sz w:val="20"/>
              </w:rPr>
            </w:pPr>
          </w:p>
        </w:tc>
        <w:tc>
          <w:tcPr>
            <w:tcW w:w="4674" w:type="dxa"/>
          </w:tcPr>
          <w:p>
            <w:pPr>
              <w:pStyle w:val="yTable"/>
              <w:tabs>
                <w:tab w:val="left" w:pos="369"/>
                <w:tab w:val="left" w:pos="729"/>
              </w:tabs>
              <w:rPr>
                <w:ins w:id="3249" w:author="Master Repository Process" w:date="2021-08-28T19:57:00Z"/>
              </w:rPr>
            </w:pPr>
            <w:ins w:id="3250" w:author="Master Repository Process" w:date="2021-08-28T19:57:00Z">
              <w:r>
                <w:rPr>
                  <w:sz w:val="20"/>
                </w:rPr>
                <w:t>•</w:t>
              </w:r>
              <w:r>
                <w:rPr>
                  <w:sz w:val="20"/>
                </w:rPr>
                <w:tab/>
                <w:t>for 3 months or more, per month paid in advance</w:t>
              </w:r>
            </w:ins>
          </w:p>
        </w:tc>
        <w:tc>
          <w:tcPr>
            <w:tcW w:w="996" w:type="dxa"/>
          </w:tcPr>
          <w:p>
            <w:pPr>
              <w:pStyle w:val="yTable"/>
              <w:rPr>
                <w:ins w:id="3251" w:author="Master Repository Process" w:date="2021-08-28T19:57:00Z"/>
                <w:sz w:val="20"/>
              </w:rPr>
            </w:pPr>
            <w:ins w:id="3252" w:author="Master Repository Process" w:date="2021-08-28T19:57:00Z">
              <w:r>
                <w:rPr>
                  <w:sz w:val="20"/>
                </w:rPr>
                <w:t>17.50</w:t>
              </w:r>
            </w:ins>
          </w:p>
        </w:tc>
      </w:tr>
      <w:tr>
        <w:trPr>
          <w:cantSplit/>
          <w:ins w:id="3253" w:author="Master Repository Process" w:date="2021-08-28T19:57:00Z"/>
        </w:trPr>
        <w:tc>
          <w:tcPr>
            <w:tcW w:w="516" w:type="dxa"/>
          </w:tcPr>
          <w:p>
            <w:pPr>
              <w:pStyle w:val="zytable"/>
              <w:spacing w:before="0"/>
              <w:ind w:left="0" w:right="0"/>
              <w:rPr>
                <w:ins w:id="3254" w:author="Master Repository Process" w:date="2021-08-28T19:57:00Z"/>
                <w:bCs/>
                <w:sz w:val="20"/>
              </w:rPr>
            </w:pPr>
          </w:p>
        </w:tc>
        <w:tc>
          <w:tcPr>
            <w:tcW w:w="4674" w:type="dxa"/>
          </w:tcPr>
          <w:p>
            <w:pPr>
              <w:pStyle w:val="yTable"/>
              <w:tabs>
                <w:tab w:val="left" w:pos="369"/>
                <w:tab w:val="left" w:pos="729"/>
              </w:tabs>
              <w:rPr>
                <w:ins w:id="3255" w:author="Master Repository Process" w:date="2021-08-28T19:57:00Z"/>
              </w:rPr>
            </w:pPr>
            <w:ins w:id="3256" w:author="Master Repository Process" w:date="2021-08-28T19:57:00Z">
              <w:r>
                <w:rPr>
                  <w:sz w:val="20"/>
                </w:rPr>
                <w:t>•</w:t>
              </w:r>
              <w:r>
                <w:rPr>
                  <w:sz w:val="20"/>
                </w:rPr>
                <w:tab/>
                <w:t>for one month or more, per month paid in advance</w:t>
              </w:r>
            </w:ins>
          </w:p>
        </w:tc>
        <w:tc>
          <w:tcPr>
            <w:tcW w:w="996" w:type="dxa"/>
          </w:tcPr>
          <w:p>
            <w:pPr>
              <w:pStyle w:val="yTable"/>
              <w:rPr>
                <w:ins w:id="3257" w:author="Master Repository Process" w:date="2021-08-28T19:57:00Z"/>
                <w:sz w:val="20"/>
              </w:rPr>
            </w:pPr>
            <w:ins w:id="3258" w:author="Master Repository Process" w:date="2021-08-28T19:57:00Z">
              <w:r>
                <w:rPr>
                  <w:sz w:val="20"/>
                </w:rPr>
                <w:t>34.99</w:t>
              </w:r>
            </w:ins>
          </w:p>
        </w:tc>
      </w:tr>
      <w:tr>
        <w:trPr>
          <w:cantSplit/>
          <w:ins w:id="3259" w:author="Master Repository Process" w:date="2021-08-28T19:57:00Z"/>
        </w:trPr>
        <w:tc>
          <w:tcPr>
            <w:tcW w:w="516" w:type="dxa"/>
          </w:tcPr>
          <w:p>
            <w:pPr>
              <w:pStyle w:val="zytable"/>
              <w:spacing w:before="0"/>
              <w:ind w:left="0" w:right="0"/>
              <w:rPr>
                <w:ins w:id="3260" w:author="Master Repository Process" w:date="2021-08-28T19:57:00Z"/>
                <w:bCs/>
                <w:sz w:val="20"/>
              </w:rPr>
            </w:pPr>
          </w:p>
        </w:tc>
        <w:tc>
          <w:tcPr>
            <w:tcW w:w="4674" w:type="dxa"/>
          </w:tcPr>
          <w:p>
            <w:pPr>
              <w:pStyle w:val="yTable"/>
              <w:tabs>
                <w:tab w:val="left" w:pos="369"/>
                <w:tab w:val="left" w:pos="729"/>
              </w:tabs>
              <w:rPr>
                <w:ins w:id="3261" w:author="Master Repository Process" w:date="2021-08-28T19:57:00Z"/>
              </w:rPr>
            </w:pPr>
            <w:ins w:id="3262" w:author="Master Repository Process" w:date="2021-08-28T19:57:00Z">
              <w:r>
                <w:rPr>
                  <w:sz w:val="20"/>
                </w:rPr>
                <w:t>•</w:t>
              </w:r>
              <w:r>
                <w:rPr>
                  <w:sz w:val="20"/>
                </w:rPr>
                <w:tab/>
                <w:t>for one week or more, per week paid in advance</w:t>
              </w:r>
            </w:ins>
          </w:p>
        </w:tc>
        <w:tc>
          <w:tcPr>
            <w:tcW w:w="996" w:type="dxa"/>
          </w:tcPr>
          <w:p>
            <w:pPr>
              <w:pStyle w:val="yTable"/>
              <w:rPr>
                <w:ins w:id="3263" w:author="Master Repository Process" w:date="2021-08-28T19:57:00Z"/>
                <w:sz w:val="20"/>
              </w:rPr>
            </w:pPr>
            <w:ins w:id="3264" w:author="Master Repository Process" w:date="2021-08-28T19:57:00Z">
              <w:r>
                <w:rPr>
                  <w:sz w:val="20"/>
                </w:rPr>
                <w:t>31.24</w:t>
              </w:r>
            </w:ins>
          </w:p>
        </w:tc>
      </w:tr>
      <w:tr>
        <w:trPr>
          <w:cantSplit/>
          <w:ins w:id="3265" w:author="Master Repository Process" w:date="2021-08-28T19:57:00Z"/>
        </w:trPr>
        <w:tc>
          <w:tcPr>
            <w:tcW w:w="516" w:type="dxa"/>
          </w:tcPr>
          <w:p>
            <w:pPr>
              <w:pStyle w:val="zytable"/>
              <w:spacing w:before="0"/>
              <w:ind w:left="0" w:right="0"/>
              <w:rPr>
                <w:ins w:id="3266" w:author="Master Repository Process" w:date="2021-08-28T19:57:00Z"/>
                <w:bCs/>
                <w:sz w:val="20"/>
              </w:rPr>
            </w:pPr>
          </w:p>
        </w:tc>
        <w:tc>
          <w:tcPr>
            <w:tcW w:w="4674" w:type="dxa"/>
          </w:tcPr>
          <w:p>
            <w:pPr>
              <w:pStyle w:val="yTable"/>
              <w:tabs>
                <w:tab w:val="left" w:pos="369"/>
                <w:tab w:val="left" w:pos="729"/>
              </w:tabs>
              <w:rPr>
                <w:ins w:id="3267" w:author="Master Repository Process" w:date="2021-08-28T19:57:00Z"/>
              </w:rPr>
            </w:pPr>
            <w:ins w:id="3268" w:author="Master Repository Process" w:date="2021-08-28T19:57:00Z">
              <w:r>
                <w:rPr>
                  <w:sz w:val="20"/>
                </w:rPr>
                <w:t>•</w:t>
              </w:r>
              <w:r>
                <w:rPr>
                  <w:sz w:val="20"/>
                </w:rPr>
                <w:tab/>
                <w:t>otherwise, per day</w:t>
              </w:r>
            </w:ins>
          </w:p>
        </w:tc>
        <w:tc>
          <w:tcPr>
            <w:tcW w:w="996" w:type="dxa"/>
          </w:tcPr>
          <w:p>
            <w:pPr>
              <w:pStyle w:val="yTable"/>
              <w:rPr>
                <w:ins w:id="3269" w:author="Master Repository Process" w:date="2021-08-28T19:57:00Z"/>
                <w:sz w:val="20"/>
              </w:rPr>
            </w:pPr>
            <w:ins w:id="3270" w:author="Master Repository Process" w:date="2021-08-28T19:57:00Z">
              <w:r>
                <w:rPr>
                  <w:sz w:val="20"/>
                </w:rPr>
                <w:t>6.25</w:t>
              </w:r>
            </w:ins>
          </w:p>
        </w:tc>
      </w:tr>
      <w:tr>
        <w:trPr>
          <w:cantSplit/>
        </w:trPr>
        <w:tc>
          <w:tcPr>
            <w:tcW w:w="516" w:type="dxa"/>
          </w:tcPr>
          <w:p>
            <w:pPr>
              <w:pStyle w:val="yTable"/>
              <w:tabs>
                <w:tab w:val="left" w:pos="482"/>
              </w:tabs>
              <w:spacing w:after="20"/>
              <w:rPr>
                <w:del w:id="3271" w:author="Master Repository Process" w:date="2021-08-28T19:57:00Z"/>
                <w:spacing w:val="-2"/>
                <w:sz w:val="20"/>
              </w:rPr>
            </w:pPr>
            <w:del w:id="3272" w:author="Master Repository Process" w:date="2021-08-28T19:57:00Z">
              <w:r>
                <w:rPr>
                  <w:spacing w:val="-2"/>
                  <w:sz w:val="20"/>
                </w:rPr>
                <w:delText xml:space="preserve">Commercial or Charter Vessels — </w:delText>
              </w:r>
            </w:del>
          </w:p>
          <w:p>
            <w:pPr>
              <w:pStyle w:val="yTable"/>
            </w:pPr>
            <w:del w:id="3273" w:author="Master Repository Process" w:date="2021-08-28T19:57:00Z">
              <w:r>
                <w:rPr>
                  <w:spacing w:val="-2"/>
                  <w:sz w:val="20"/>
                </w:rPr>
                <w:tab/>
                <w:delText>annual rate</w:delText>
              </w:r>
            </w:del>
            <w:ins w:id="3274" w:author="Master Repository Process" w:date="2021-08-28T19:57:00Z">
              <w:r>
                <w:rPr>
                  <w:bCs/>
                  <w:sz w:val="20"/>
                </w:rPr>
                <w:t>2.</w:t>
              </w:r>
            </w:ins>
          </w:p>
        </w:tc>
        <w:tc>
          <w:tcPr>
            <w:tcW w:w="4674" w:type="dxa"/>
          </w:tcPr>
          <w:p>
            <w:pPr>
              <w:pStyle w:val="yTable"/>
              <w:spacing w:after="20"/>
              <w:rPr>
                <w:del w:id="3275" w:author="Master Repository Process" w:date="2021-08-28T19:57:00Z"/>
                <w:spacing w:val="-2"/>
                <w:sz w:val="20"/>
              </w:rPr>
            </w:pPr>
          </w:p>
          <w:p>
            <w:pPr>
              <w:pStyle w:val="yTable"/>
              <w:tabs>
                <w:tab w:val="left" w:pos="369"/>
                <w:tab w:val="left" w:pos="729"/>
              </w:tabs>
            </w:pPr>
            <w:del w:id="3276" w:author="Master Repository Process" w:date="2021-08-28T19:57:00Z">
              <w:r>
                <w:rPr>
                  <w:spacing w:val="-2"/>
                  <w:sz w:val="20"/>
                </w:rPr>
                <w:delText>$58.23/m x length of vessel</w:delText>
              </w:r>
            </w:del>
            <w:ins w:id="3277" w:author="Master Repository Process" w:date="2021-08-28T19:57:00Z">
              <w:r>
                <w:rPr>
                  <w:sz w:val="20"/>
                </w:rPr>
                <w:t xml:space="preserve">For pen for pleasure vessel, per m of the longer of the vessel’s length and the chargeable length for the pen — </w:t>
              </w:r>
            </w:ins>
          </w:p>
        </w:tc>
        <w:tc>
          <w:tcPr>
            <w:tcW w:w="996" w:type="dxa"/>
            <w:cellIns w:id="3278" w:author="Master Repository Process" w:date="2021-08-28T19:57:00Z"/>
          </w:tcPr>
          <w:p>
            <w:pPr>
              <w:pStyle w:val="yTable"/>
              <w:rPr>
                <w:sz w:val="20"/>
              </w:rPr>
            </w:pPr>
          </w:p>
        </w:tc>
      </w:tr>
      <w:tr>
        <w:trPr>
          <w:cantSplit/>
          <w:ins w:id="3279" w:author="Master Repository Process" w:date="2021-08-28T19:57:00Z"/>
        </w:trPr>
        <w:tc>
          <w:tcPr>
            <w:tcW w:w="516" w:type="dxa"/>
          </w:tcPr>
          <w:p>
            <w:pPr>
              <w:pStyle w:val="zytable"/>
              <w:spacing w:before="0"/>
              <w:ind w:left="0" w:right="0"/>
              <w:rPr>
                <w:ins w:id="3280" w:author="Master Repository Process" w:date="2021-08-28T19:57:00Z"/>
                <w:bCs/>
                <w:sz w:val="20"/>
              </w:rPr>
            </w:pPr>
          </w:p>
        </w:tc>
        <w:tc>
          <w:tcPr>
            <w:tcW w:w="4674" w:type="dxa"/>
          </w:tcPr>
          <w:p>
            <w:pPr>
              <w:pStyle w:val="yTable"/>
              <w:tabs>
                <w:tab w:val="left" w:pos="369"/>
                <w:tab w:val="left" w:pos="729"/>
              </w:tabs>
              <w:rPr>
                <w:ins w:id="3281" w:author="Master Repository Process" w:date="2021-08-28T19:57:00Z"/>
              </w:rPr>
            </w:pPr>
            <w:ins w:id="3282" w:author="Master Repository Process" w:date="2021-08-28T19:57:00Z">
              <w:r>
                <w:rPr>
                  <w:sz w:val="20"/>
                </w:rPr>
                <w:t>•</w:t>
              </w:r>
              <w:r>
                <w:rPr>
                  <w:sz w:val="20"/>
                </w:rPr>
                <w:tab/>
                <w:t>for 12 months paid in advance</w:t>
              </w:r>
            </w:ins>
          </w:p>
        </w:tc>
        <w:tc>
          <w:tcPr>
            <w:tcW w:w="996" w:type="dxa"/>
          </w:tcPr>
          <w:p>
            <w:pPr>
              <w:pStyle w:val="yTable"/>
              <w:rPr>
                <w:ins w:id="3283" w:author="Master Repository Process" w:date="2021-08-28T19:57:00Z"/>
                <w:sz w:val="20"/>
              </w:rPr>
            </w:pPr>
            <w:ins w:id="3284" w:author="Master Repository Process" w:date="2021-08-28T19:57:00Z">
              <w:r>
                <w:rPr>
                  <w:sz w:val="20"/>
                </w:rPr>
                <w:t>174.97</w:t>
              </w:r>
            </w:ins>
          </w:p>
        </w:tc>
      </w:tr>
      <w:tr>
        <w:trPr>
          <w:cantSplit/>
          <w:ins w:id="3285" w:author="Master Repository Process" w:date="2021-08-28T19:57:00Z"/>
        </w:trPr>
        <w:tc>
          <w:tcPr>
            <w:tcW w:w="516" w:type="dxa"/>
          </w:tcPr>
          <w:p>
            <w:pPr>
              <w:pStyle w:val="zytable"/>
              <w:spacing w:before="0"/>
              <w:ind w:left="0" w:right="0"/>
              <w:rPr>
                <w:ins w:id="3286" w:author="Master Repository Process" w:date="2021-08-28T19:57:00Z"/>
                <w:bCs/>
                <w:sz w:val="20"/>
              </w:rPr>
            </w:pPr>
          </w:p>
        </w:tc>
        <w:tc>
          <w:tcPr>
            <w:tcW w:w="4674" w:type="dxa"/>
          </w:tcPr>
          <w:p>
            <w:pPr>
              <w:pStyle w:val="yTable"/>
              <w:tabs>
                <w:tab w:val="left" w:pos="369"/>
                <w:tab w:val="left" w:pos="729"/>
              </w:tabs>
              <w:rPr>
                <w:ins w:id="3287" w:author="Master Repository Process" w:date="2021-08-28T19:57:00Z"/>
              </w:rPr>
            </w:pPr>
            <w:ins w:id="3288" w:author="Master Repository Process" w:date="2021-08-28T19:57:00Z">
              <w:r>
                <w:rPr>
                  <w:sz w:val="20"/>
                </w:rPr>
                <w:t>•</w:t>
              </w:r>
              <w:r>
                <w:rPr>
                  <w:sz w:val="20"/>
                </w:rPr>
                <w:tab/>
                <w:t>for 3 months or more, per month paid in advance</w:t>
              </w:r>
            </w:ins>
          </w:p>
        </w:tc>
        <w:tc>
          <w:tcPr>
            <w:tcW w:w="996" w:type="dxa"/>
          </w:tcPr>
          <w:p>
            <w:pPr>
              <w:pStyle w:val="yTable"/>
              <w:rPr>
                <w:ins w:id="3289" w:author="Master Repository Process" w:date="2021-08-28T19:57:00Z"/>
                <w:sz w:val="20"/>
              </w:rPr>
            </w:pPr>
            <w:ins w:id="3290" w:author="Master Repository Process" w:date="2021-08-28T19:57:00Z">
              <w:r>
                <w:rPr>
                  <w:sz w:val="20"/>
                </w:rPr>
                <w:t>17.50</w:t>
              </w:r>
            </w:ins>
          </w:p>
        </w:tc>
      </w:tr>
      <w:tr>
        <w:trPr>
          <w:cantSplit/>
          <w:ins w:id="3291" w:author="Master Repository Process" w:date="2021-08-28T19:57:00Z"/>
        </w:trPr>
        <w:tc>
          <w:tcPr>
            <w:tcW w:w="516" w:type="dxa"/>
          </w:tcPr>
          <w:p>
            <w:pPr>
              <w:pStyle w:val="zytable"/>
              <w:spacing w:before="0"/>
              <w:ind w:left="0" w:right="0"/>
              <w:rPr>
                <w:ins w:id="3292" w:author="Master Repository Process" w:date="2021-08-28T19:57:00Z"/>
                <w:bCs/>
                <w:sz w:val="20"/>
              </w:rPr>
            </w:pPr>
          </w:p>
        </w:tc>
        <w:tc>
          <w:tcPr>
            <w:tcW w:w="4674" w:type="dxa"/>
          </w:tcPr>
          <w:p>
            <w:pPr>
              <w:pStyle w:val="yTable"/>
              <w:tabs>
                <w:tab w:val="left" w:pos="369"/>
                <w:tab w:val="left" w:pos="729"/>
              </w:tabs>
              <w:rPr>
                <w:ins w:id="3293" w:author="Master Repository Process" w:date="2021-08-28T19:57:00Z"/>
              </w:rPr>
            </w:pPr>
            <w:ins w:id="3294" w:author="Master Repository Process" w:date="2021-08-28T19:57:00Z">
              <w:r>
                <w:rPr>
                  <w:sz w:val="20"/>
                </w:rPr>
                <w:t>•</w:t>
              </w:r>
              <w:r>
                <w:rPr>
                  <w:sz w:val="20"/>
                </w:rPr>
                <w:tab/>
                <w:t>for one month or more, per month paid in advance</w:t>
              </w:r>
            </w:ins>
          </w:p>
        </w:tc>
        <w:tc>
          <w:tcPr>
            <w:tcW w:w="996" w:type="dxa"/>
          </w:tcPr>
          <w:p>
            <w:pPr>
              <w:pStyle w:val="yTable"/>
              <w:rPr>
                <w:ins w:id="3295" w:author="Master Repository Process" w:date="2021-08-28T19:57:00Z"/>
                <w:sz w:val="20"/>
              </w:rPr>
            </w:pPr>
            <w:ins w:id="3296" w:author="Master Repository Process" w:date="2021-08-28T19:57:00Z">
              <w:r>
                <w:rPr>
                  <w:sz w:val="20"/>
                </w:rPr>
                <w:t>34.99</w:t>
              </w:r>
            </w:ins>
          </w:p>
        </w:tc>
      </w:tr>
      <w:tr>
        <w:trPr>
          <w:cantSplit/>
          <w:ins w:id="3297" w:author="Master Repository Process" w:date="2021-08-28T19:57:00Z"/>
        </w:trPr>
        <w:tc>
          <w:tcPr>
            <w:tcW w:w="516" w:type="dxa"/>
          </w:tcPr>
          <w:p>
            <w:pPr>
              <w:pStyle w:val="zytable"/>
              <w:spacing w:before="0"/>
              <w:ind w:left="0" w:right="0"/>
              <w:rPr>
                <w:ins w:id="3298" w:author="Master Repository Process" w:date="2021-08-28T19:57:00Z"/>
                <w:bCs/>
                <w:sz w:val="20"/>
              </w:rPr>
            </w:pPr>
          </w:p>
        </w:tc>
        <w:tc>
          <w:tcPr>
            <w:tcW w:w="4674" w:type="dxa"/>
          </w:tcPr>
          <w:p>
            <w:pPr>
              <w:pStyle w:val="yTable"/>
              <w:tabs>
                <w:tab w:val="left" w:pos="369"/>
                <w:tab w:val="left" w:pos="729"/>
              </w:tabs>
              <w:rPr>
                <w:ins w:id="3299" w:author="Master Repository Process" w:date="2021-08-28T19:57:00Z"/>
              </w:rPr>
            </w:pPr>
            <w:ins w:id="3300" w:author="Master Repository Process" w:date="2021-08-28T19:57:00Z">
              <w:r>
                <w:rPr>
                  <w:sz w:val="20"/>
                </w:rPr>
                <w:t>•</w:t>
              </w:r>
              <w:r>
                <w:rPr>
                  <w:sz w:val="20"/>
                </w:rPr>
                <w:tab/>
                <w:t>for one week or more, per week paid in advance</w:t>
              </w:r>
            </w:ins>
          </w:p>
        </w:tc>
        <w:tc>
          <w:tcPr>
            <w:tcW w:w="996" w:type="dxa"/>
          </w:tcPr>
          <w:p>
            <w:pPr>
              <w:pStyle w:val="yTable"/>
              <w:rPr>
                <w:ins w:id="3301" w:author="Master Repository Process" w:date="2021-08-28T19:57:00Z"/>
                <w:sz w:val="20"/>
              </w:rPr>
            </w:pPr>
            <w:ins w:id="3302" w:author="Master Repository Process" w:date="2021-08-28T19:57:00Z">
              <w:r>
                <w:rPr>
                  <w:sz w:val="20"/>
                </w:rPr>
                <w:t>22.00</w:t>
              </w:r>
            </w:ins>
          </w:p>
        </w:tc>
      </w:tr>
      <w:tr>
        <w:trPr>
          <w:cantSplit/>
          <w:ins w:id="3303" w:author="Master Repository Process" w:date="2021-08-28T19:57:00Z"/>
        </w:trPr>
        <w:tc>
          <w:tcPr>
            <w:tcW w:w="516" w:type="dxa"/>
          </w:tcPr>
          <w:p>
            <w:pPr>
              <w:pStyle w:val="zytable"/>
              <w:spacing w:before="0"/>
              <w:ind w:left="0" w:right="0"/>
              <w:rPr>
                <w:ins w:id="3304" w:author="Master Repository Process" w:date="2021-08-28T19:57:00Z"/>
                <w:bCs/>
                <w:sz w:val="20"/>
              </w:rPr>
            </w:pPr>
          </w:p>
        </w:tc>
        <w:tc>
          <w:tcPr>
            <w:tcW w:w="4674" w:type="dxa"/>
          </w:tcPr>
          <w:p>
            <w:pPr>
              <w:pStyle w:val="yTable"/>
              <w:tabs>
                <w:tab w:val="left" w:pos="369"/>
                <w:tab w:val="left" w:pos="729"/>
              </w:tabs>
              <w:rPr>
                <w:ins w:id="3305" w:author="Master Repository Process" w:date="2021-08-28T19:57:00Z"/>
              </w:rPr>
            </w:pPr>
            <w:ins w:id="3306" w:author="Master Repository Process" w:date="2021-08-28T19:57:00Z">
              <w:r>
                <w:rPr>
                  <w:sz w:val="20"/>
                </w:rPr>
                <w:t>•</w:t>
              </w:r>
              <w:r>
                <w:rPr>
                  <w:sz w:val="20"/>
                </w:rPr>
                <w:tab/>
                <w:t>for 3 days paid in advance</w:t>
              </w:r>
            </w:ins>
          </w:p>
        </w:tc>
        <w:tc>
          <w:tcPr>
            <w:tcW w:w="996" w:type="dxa"/>
          </w:tcPr>
          <w:p>
            <w:pPr>
              <w:pStyle w:val="yTable"/>
              <w:rPr>
                <w:ins w:id="3307" w:author="Master Repository Process" w:date="2021-08-28T19:57:00Z"/>
                <w:sz w:val="20"/>
              </w:rPr>
            </w:pPr>
            <w:ins w:id="3308" w:author="Master Repository Process" w:date="2021-08-28T19:57:00Z">
              <w:r>
                <w:rPr>
                  <w:sz w:val="20"/>
                </w:rPr>
                <w:t>8.80</w:t>
              </w:r>
            </w:ins>
          </w:p>
        </w:tc>
      </w:tr>
      <w:tr>
        <w:trPr>
          <w:cantSplit/>
          <w:ins w:id="3309" w:author="Master Repository Process" w:date="2021-08-28T19:57:00Z"/>
        </w:trPr>
        <w:tc>
          <w:tcPr>
            <w:tcW w:w="516" w:type="dxa"/>
          </w:tcPr>
          <w:p>
            <w:pPr>
              <w:pStyle w:val="zytable"/>
              <w:spacing w:before="0"/>
              <w:ind w:left="0" w:right="0"/>
              <w:rPr>
                <w:ins w:id="3310" w:author="Master Repository Process" w:date="2021-08-28T19:57:00Z"/>
                <w:bCs/>
                <w:sz w:val="20"/>
              </w:rPr>
            </w:pPr>
          </w:p>
        </w:tc>
        <w:tc>
          <w:tcPr>
            <w:tcW w:w="4674" w:type="dxa"/>
          </w:tcPr>
          <w:p>
            <w:pPr>
              <w:pStyle w:val="yTable"/>
              <w:tabs>
                <w:tab w:val="left" w:pos="369"/>
                <w:tab w:val="left" w:pos="729"/>
              </w:tabs>
              <w:rPr>
                <w:ins w:id="3311" w:author="Master Repository Process" w:date="2021-08-28T19:57:00Z"/>
              </w:rPr>
            </w:pPr>
            <w:ins w:id="3312" w:author="Master Repository Process" w:date="2021-08-28T19:57:00Z">
              <w:r>
                <w:rPr>
                  <w:sz w:val="20"/>
                </w:rPr>
                <w:t>•</w:t>
              </w:r>
              <w:r>
                <w:rPr>
                  <w:sz w:val="20"/>
                </w:rPr>
                <w:tab/>
                <w:t>otherwise, per day</w:t>
              </w:r>
            </w:ins>
          </w:p>
        </w:tc>
        <w:tc>
          <w:tcPr>
            <w:tcW w:w="996" w:type="dxa"/>
          </w:tcPr>
          <w:p>
            <w:pPr>
              <w:pStyle w:val="yTable"/>
              <w:rPr>
                <w:ins w:id="3313" w:author="Master Repository Process" w:date="2021-08-28T19:57:00Z"/>
                <w:sz w:val="20"/>
              </w:rPr>
            </w:pPr>
            <w:ins w:id="3314" w:author="Master Repository Process" w:date="2021-08-28T19:57:00Z">
              <w:r>
                <w:rPr>
                  <w:sz w:val="20"/>
                </w:rPr>
                <w:t>4.40</w:t>
              </w:r>
            </w:ins>
          </w:p>
        </w:tc>
      </w:tr>
      <w:tr>
        <w:trPr>
          <w:cantSplit/>
          <w:ins w:id="3315" w:author="Master Repository Process" w:date="2021-08-28T19:57:00Z"/>
        </w:trPr>
        <w:tc>
          <w:tcPr>
            <w:tcW w:w="516" w:type="dxa"/>
          </w:tcPr>
          <w:p>
            <w:pPr>
              <w:pStyle w:val="yTable"/>
              <w:rPr>
                <w:ins w:id="3316" w:author="Master Repository Process" w:date="2021-08-28T19:57:00Z"/>
              </w:rPr>
            </w:pPr>
            <w:ins w:id="3317" w:author="Master Repository Process" w:date="2021-08-28T19:57:00Z">
              <w:r>
                <w:rPr>
                  <w:bCs/>
                  <w:sz w:val="20"/>
                </w:rPr>
                <w:t>3.</w:t>
              </w:r>
            </w:ins>
          </w:p>
        </w:tc>
        <w:tc>
          <w:tcPr>
            <w:tcW w:w="4674" w:type="dxa"/>
          </w:tcPr>
          <w:p>
            <w:pPr>
              <w:pStyle w:val="yTable"/>
              <w:tabs>
                <w:tab w:val="left" w:pos="369"/>
                <w:tab w:val="left" w:pos="729"/>
              </w:tabs>
              <w:rPr>
                <w:ins w:id="3318" w:author="Master Repository Process" w:date="2021-08-28T19:57:00Z"/>
              </w:rPr>
            </w:pPr>
            <w:ins w:id="3319" w:author="Master Repository Process" w:date="2021-08-28T19:57:00Z">
              <w:r>
                <w:rPr>
                  <w:sz w:val="20"/>
                </w:rPr>
                <w:t>For vehicular use of service jetty and land adjacent to it by a business (company or registered business name), other than lessee of land at Jurien Boat Harbour controlled or managed by Department, to load or unload vessels, for 12 months paid in advance, per business</w:t>
              </w:r>
            </w:ins>
          </w:p>
        </w:tc>
        <w:tc>
          <w:tcPr>
            <w:tcW w:w="996" w:type="dxa"/>
          </w:tcPr>
          <w:p>
            <w:pPr>
              <w:pStyle w:val="yTable"/>
              <w:rPr>
                <w:ins w:id="3320" w:author="Master Repository Process" w:date="2021-08-28T19:57:00Z"/>
                <w:sz w:val="20"/>
              </w:rPr>
            </w:pPr>
            <w:ins w:id="3321" w:author="Master Repository Process" w:date="2021-08-28T19:57:00Z">
              <w:r>
                <w:rPr>
                  <w:sz w:val="20"/>
                </w:rPr>
                <w:br/>
              </w:r>
              <w:r>
                <w:rPr>
                  <w:sz w:val="20"/>
                </w:rPr>
                <w:br/>
              </w:r>
              <w:r>
                <w:rPr>
                  <w:sz w:val="20"/>
                </w:rPr>
                <w:br/>
              </w:r>
              <w:r>
                <w:rPr>
                  <w:sz w:val="20"/>
                </w:rPr>
                <w:br/>
                <w:t>3 850.00</w:t>
              </w:r>
            </w:ins>
          </w:p>
        </w:tc>
      </w:tr>
      <w:tr>
        <w:trPr>
          <w:cantSplit/>
        </w:trPr>
        <w:tc>
          <w:tcPr>
            <w:tcW w:w="516" w:type="dxa"/>
            <w:tcBorders>
              <w:bottom w:val="single" w:sz="4" w:space="0" w:color="auto"/>
            </w:tcBorders>
          </w:tcPr>
          <w:p>
            <w:pPr>
              <w:pStyle w:val="yTable"/>
            </w:pPr>
            <w:del w:id="3322" w:author="Master Repository Process" w:date="2021-08-28T19:57:00Z">
              <w:r>
                <w:rPr>
                  <w:spacing w:val="-2"/>
                  <w:sz w:val="20"/>
                </w:rPr>
                <w:tab/>
                <w:delText>part year fee (for 3 months or less)</w:delText>
              </w:r>
            </w:del>
            <w:ins w:id="3323" w:author="Master Repository Process" w:date="2021-08-28T19:57:00Z">
              <w:r>
                <w:rPr>
                  <w:bCs/>
                  <w:sz w:val="20"/>
                </w:rPr>
                <w:t>4.</w:t>
              </w:r>
            </w:ins>
          </w:p>
        </w:tc>
        <w:tc>
          <w:tcPr>
            <w:tcW w:w="4674" w:type="dxa"/>
            <w:tcBorders>
              <w:bottom w:val="single" w:sz="4" w:space="0" w:color="auto"/>
            </w:tcBorders>
          </w:tcPr>
          <w:p>
            <w:pPr>
              <w:pStyle w:val="yTable"/>
              <w:tabs>
                <w:tab w:val="left" w:pos="369"/>
                <w:tab w:val="left" w:pos="729"/>
              </w:tabs>
            </w:pPr>
            <w:del w:id="3324" w:author="Master Repository Process" w:date="2021-08-28T19:57:00Z">
              <w:r>
                <w:rPr>
                  <w:spacing w:val="-2"/>
                  <w:sz w:val="20"/>
                </w:rPr>
                <w:delText>$11.65/m x length of vessel</w:delText>
              </w:r>
            </w:del>
            <w:ins w:id="3325" w:author="Master Repository Process" w:date="2021-08-28T19:57:00Z">
              <w:r>
                <w:rPr>
                  <w:sz w:val="20"/>
                </w:rPr>
                <w:t>For use of service jetty by vessel for which the item 1 or 2 fee has not been paid, per m of vessel’s length per day</w:t>
              </w:r>
            </w:ins>
          </w:p>
        </w:tc>
        <w:tc>
          <w:tcPr>
            <w:tcW w:w="996" w:type="dxa"/>
            <w:tcBorders>
              <w:bottom w:val="single" w:sz="4" w:space="0" w:color="auto"/>
            </w:tcBorders>
            <w:cellIns w:id="3326" w:author="Master Repository Process" w:date="2021-08-28T19:57:00Z"/>
          </w:tcPr>
          <w:p>
            <w:pPr>
              <w:pStyle w:val="yTable"/>
              <w:rPr>
                <w:sz w:val="20"/>
              </w:rPr>
            </w:pPr>
            <w:ins w:id="3327" w:author="Master Repository Process" w:date="2021-08-28T19:57:00Z">
              <w:r>
                <w:rPr>
                  <w:sz w:val="20"/>
                </w:rPr>
                <w:br/>
                <w:t>3.12</w:t>
              </w:r>
            </w:ins>
          </w:p>
        </w:tc>
      </w:tr>
    </w:tbl>
    <w:p>
      <w:pPr>
        <w:pStyle w:val="yNumberedItem"/>
        <w:rPr>
          <w:del w:id="3328" w:author="Master Repository Process" w:date="2021-08-28T19:57:00Z"/>
        </w:rPr>
      </w:pPr>
      <w:del w:id="3329" w:author="Master Repository Process" w:date="2021-08-28T19:57:00Z">
        <w:r>
          <w:delText>Note:</w:delText>
        </w:r>
        <w:r>
          <w:tab/>
          <w:delText>The part year fee is payable in advance and is available only once in any 12  month period.  The annual rate applies for any period after the period for which the part year fee is paid.</w:delText>
        </w:r>
      </w:del>
    </w:p>
    <w:p>
      <w:pPr>
        <w:pStyle w:val="yFootnotesection"/>
      </w:pPr>
      <w:del w:id="3330" w:author="Master Repository Process" w:date="2021-08-28T19:57:00Z">
        <w:r>
          <w:tab/>
          <w:delText>[Division 1</w:delText>
        </w:r>
      </w:del>
      <w:bookmarkStart w:id="3331" w:name="_Toc168472772"/>
      <w:ins w:id="3332" w:author="Master Repository Process" w:date="2021-08-28T19:57:00Z">
        <w:r>
          <w:tab/>
          <w:t>[Clause 14</w:t>
        </w:r>
      </w:ins>
      <w:r>
        <w:t xml:space="preserve"> inserted in Gazette </w:t>
      </w:r>
      <w:del w:id="3333" w:author="Master Repository Process" w:date="2021-08-28T19:57:00Z">
        <w:r>
          <w:delText>24</w:delText>
        </w:r>
      </w:del>
      <w:ins w:id="3334" w:author="Master Repository Process" w:date="2021-08-28T19:57:00Z">
        <w:r>
          <w:t>22</w:t>
        </w:r>
      </w:ins>
      <w:r>
        <w:t> Jun </w:t>
      </w:r>
      <w:del w:id="3335" w:author="Master Repository Process" w:date="2021-08-28T19:57:00Z">
        <w:r>
          <w:delText>2005</w:delText>
        </w:r>
      </w:del>
      <w:ins w:id="3336" w:author="Master Repository Process" w:date="2021-08-28T19:57:00Z">
        <w:r>
          <w:t>2007</w:t>
        </w:r>
      </w:ins>
      <w:r>
        <w:t xml:space="preserve"> p. </w:t>
      </w:r>
      <w:del w:id="3337" w:author="Master Repository Process" w:date="2021-08-28T19:57:00Z">
        <w:r>
          <w:delText>2825-6; amended in Gazette 23 Jun 2006 p. 2196</w:delText>
        </w:r>
        <w:r>
          <w:noBreakHyphen/>
          <w:delText>7</w:delText>
        </w:r>
      </w:del>
      <w:ins w:id="3338" w:author="Master Repository Process" w:date="2021-08-28T19:57:00Z">
        <w:r>
          <w:t>2924</w:t>
        </w:r>
        <w:r>
          <w:noBreakHyphen/>
          <w:t>5</w:t>
        </w:r>
      </w:ins>
      <w:r>
        <w:t>.]</w:t>
      </w:r>
    </w:p>
    <w:p>
      <w:pPr>
        <w:pStyle w:val="yHeading3"/>
        <w:rPr>
          <w:del w:id="3339" w:author="Master Repository Process" w:date="2021-08-28T19:57:00Z"/>
        </w:rPr>
      </w:pPr>
      <w:bookmarkStart w:id="3340" w:name="_Toc139101846"/>
      <w:bookmarkStart w:id="3341" w:name="_Toc139102031"/>
      <w:bookmarkStart w:id="3342" w:name="_Toc139443379"/>
      <w:del w:id="3343" w:author="Master Repository Process" w:date="2021-08-28T19:57:00Z">
        <w:r>
          <w:rPr>
            <w:rStyle w:val="CharSDivNo"/>
          </w:rPr>
          <w:delText>Division 2</w:delText>
        </w:r>
        <w:r>
          <w:rPr>
            <w:b w:val="0"/>
          </w:rPr>
          <w:delText> — </w:delText>
        </w:r>
        <w:r>
          <w:rPr>
            <w:rStyle w:val="CharSDivText"/>
          </w:rPr>
          <w:delText>Pen fees: Port of Perth</w:delText>
        </w:r>
        <w:bookmarkEnd w:id="3340"/>
        <w:bookmarkEnd w:id="3341"/>
        <w:bookmarkEnd w:id="3342"/>
      </w:del>
    </w:p>
    <w:p>
      <w:pPr>
        <w:pStyle w:val="yFootnoteheading"/>
        <w:rPr>
          <w:del w:id="3344" w:author="Master Repository Process" w:date="2021-08-28T19:57:00Z"/>
        </w:rPr>
      </w:pPr>
      <w:del w:id="3345" w:author="Master Repository Process" w:date="2021-08-28T19:57:00Z">
        <w:r>
          <w:tab/>
          <w:delText>[Heading inserted in Gazette 24 Jun 2005 p. 2826.]</w:delText>
        </w:r>
      </w:del>
    </w:p>
    <w:p>
      <w:pPr>
        <w:pStyle w:val="yHeading5"/>
        <w:rPr>
          <w:ins w:id="3346" w:author="Master Repository Process" w:date="2021-08-28T19:57:00Z"/>
        </w:rPr>
      </w:pPr>
      <w:bookmarkStart w:id="3347" w:name="_Toc139101847"/>
      <w:bookmarkStart w:id="3348" w:name="_Toc139102032"/>
      <w:bookmarkStart w:id="3349" w:name="_Toc139443380"/>
      <w:del w:id="3350" w:author="Master Repository Process" w:date="2021-08-28T19:57:00Z">
        <w:r>
          <w:delText>Subdivision 1</w:delText>
        </w:r>
        <w:r>
          <w:rPr>
            <w:b w:val="0"/>
          </w:rPr>
          <w:delText> — </w:delText>
        </w:r>
        <w:r>
          <w:delText>Hillarys</w:delText>
        </w:r>
      </w:del>
      <w:bookmarkStart w:id="3351" w:name="_Toc171074373"/>
      <w:ins w:id="3352" w:author="Master Repository Process" w:date="2021-08-28T19:57:00Z">
        <w:r>
          <w:rPr>
            <w:rStyle w:val="CharSClsNo"/>
          </w:rPr>
          <w:t>15</w:t>
        </w:r>
        <w:r>
          <w:t>.</w:t>
        </w:r>
        <w:r>
          <w:rPr>
            <w:b w:val="0"/>
          </w:rPr>
          <w:tab/>
        </w:r>
        <w:r>
          <w:rPr>
            <w:bCs/>
          </w:rPr>
          <w:t>Kalbarri</w:t>
        </w:r>
        <w:bookmarkEnd w:id="3331"/>
        <w:bookmarkEnd w:id="3351"/>
      </w:ins>
    </w:p>
    <w:p>
      <w:pPr>
        <w:pStyle w:val="ySubsection"/>
      </w:pPr>
      <w:ins w:id="3353" w:author="Master Repository Process" w:date="2021-08-28T19:57:00Z">
        <w:r>
          <w:tab/>
          <w:t>(1)</w:t>
        </w:r>
        <w:r>
          <w:tab/>
          <w:t>This clause applies to the Kalbarri</w:t>
        </w:r>
      </w:ins>
      <w:r>
        <w:t xml:space="preserve"> Boat Harbour</w:t>
      </w:r>
      <w:bookmarkEnd w:id="3347"/>
      <w:bookmarkEnd w:id="3348"/>
      <w:bookmarkEnd w:id="3349"/>
      <w:ins w:id="3354" w:author="Master Repository Process" w:date="2021-08-28T19:57:00Z">
        <w:r>
          <w:t>.</w:t>
        </w:r>
      </w:ins>
    </w:p>
    <w:p>
      <w:pPr>
        <w:pStyle w:val="yFootnoteheading"/>
        <w:rPr>
          <w:del w:id="3355" w:author="Master Repository Process" w:date="2021-08-28T19:57:00Z"/>
        </w:rPr>
      </w:pPr>
      <w:del w:id="3356" w:author="Master Repository Process" w:date="2021-08-28T19:57:00Z">
        <w:r>
          <w:tab/>
          <w:delText>[Heading inserted in Gazette 24 Jun 2005 p. 2826.]</w:delText>
        </w:r>
      </w:del>
    </w:p>
    <w:p>
      <w:pPr>
        <w:pStyle w:val="ySubsection"/>
        <w:rPr>
          <w:ins w:id="3357" w:author="Master Repository Process" w:date="2021-08-28T19:57:00Z"/>
        </w:rPr>
      </w:pPr>
      <w:ins w:id="3358" w:author="Master Repository Process" w:date="2021-08-28T19:57:00Z">
        <w:r>
          <w:tab/>
          <w:t>(2)</w:t>
        </w:r>
        <w:r>
          <w:tab/>
          <w:t>The fees and charges to be paid under regulations 6 and 94A are set out in Table 15.1.</w:t>
        </w:r>
      </w:ins>
    </w:p>
    <w:p>
      <w:pPr>
        <w:pStyle w:val="ySubsection"/>
        <w:rPr>
          <w:ins w:id="3359" w:author="Master Repository Process" w:date="2021-08-28T19:57:00Z"/>
        </w:rPr>
      </w:pPr>
      <w:ins w:id="3360" w:author="Master Repository Process" w:date="2021-08-28T19:57:00Z">
        <w:r>
          <w:tab/>
          <w:t>(3)</w:t>
        </w:r>
        <w:r>
          <w:tab/>
          <w:t>In Table 15.1 the chargeable length for a pen is —</w:t>
        </w:r>
      </w:ins>
    </w:p>
    <w:p>
      <w:pPr>
        <w:pStyle w:val="yIndenta"/>
        <w:rPr>
          <w:ins w:id="3361" w:author="Master Repository Process" w:date="2021-08-28T19:57:00Z"/>
        </w:rPr>
      </w:pPr>
      <w:ins w:id="3362" w:author="Master Repository Process" w:date="2021-08-28T19:57:00Z">
        <w:r>
          <w:tab/>
          <w:t>(a)</w:t>
        </w:r>
        <w:r>
          <w:tab/>
          <w:t>if the pen is 12 m long, 9.6 m;</w:t>
        </w:r>
      </w:ins>
    </w:p>
    <w:p>
      <w:pPr>
        <w:pStyle w:val="yIndenta"/>
        <w:rPr>
          <w:ins w:id="3363" w:author="Master Repository Process" w:date="2021-08-28T19:57:00Z"/>
        </w:rPr>
      </w:pPr>
      <w:ins w:id="3364" w:author="Master Repository Process" w:date="2021-08-28T19:57:00Z">
        <w:r>
          <w:tab/>
          <w:t>(b)</w:t>
        </w:r>
        <w:r>
          <w:tab/>
          <w:t>if the pen is 15 m long, 12 m;</w:t>
        </w:r>
      </w:ins>
    </w:p>
    <w:p>
      <w:pPr>
        <w:pStyle w:val="yIndenta"/>
        <w:rPr>
          <w:ins w:id="3365" w:author="Master Repository Process" w:date="2021-08-28T19:57:00Z"/>
        </w:rPr>
      </w:pPr>
      <w:ins w:id="3366" w:author="Master Repository Process" w:date="2021-08-28T19:57:00Z">
        <w:r>
          <w:tab/>
          <w:t>(c)</w:t>
        </w:r>
        <w:r>
          <w:tab/>
          <w:t>if the pen is 18 m long, 14.4 m;</w:t>
        </w:r>
      </w:ins>
    </w:p>
    <w:p>
      <w:pPr>
        <w:pStyle w:val="yIndenta"/>
        <w:rPr>
          <w:ins w:id="3367" w:author="Master Repository Process" w:date="2021-08-28T19:57:00Z"/>
        </w:rPr>
      </w:pPr>
      <w:ins w:id="3368" w:author="Master Repository Process" w:date="2021-08-28T19:57:00Z">
        <w:r>
          <w:tab/>
          <w:t>(d)</w:t>
        </w:r>
        <w:r>
          <w:tab/>
          <w:t>if the pen is 20 m long, 16 m.</w:t>
        </w:r>
      </w:ins>
    </w:p>
    <w:p>
      <w:pPr>
        <w:pStyle w:val="yMiscellaneousHeading"/>
        <w:spacing w:after="60"/>
        <w:rPr>
          <w:ins w:id="3369" w:author="Master Repository Process" w:date="2021-08-28T19:57:00Z"/>
          <w:b/>
          <w:bCs/>
        </w:rPr>
      </w:pPr>
      <w:ins w:id="3370" w:author="Master Repository Process" w:date="2021-08-28T19:57:00Z">
        <w:r>
          <w:rPr>
            <w:b/>
            <w:bCs/>
          </w:rPr>
          <w:t>Table 15.1 (Berthing and pen rental)</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5"/>
        <w:gridCol w:w="995"/>
      </w:tblGrid>
      <w:tr>
        <w:trPr>
          <w:cantSplit/>
          <w:tblHeader/>
        </w:trPr>
        <w:tc>
          <w:tcPr>
            <w:tcW w:w="516" w:type="dxa"/>
            <w:tcBorders>
              <w:top w:val="single" w:sz="4" w:space="0" w:color="auto"/>
              <w:bottom w:val="single" w:sz="4" w:space="0" w:color="auto"/>
            </w:tcBorders>
          </w:tcPr>
          <w:p>
            <w:pPr>
              <w:pStyle w:val="yTable"/>
            </w:pPr>
            <w:del w:id="3371" w:author="Master Repository Process" w:date="2021-08-28T19:57:00Z">
              <w:r>
                <w:rPr>
                  <w:b/>
                </w:rPr>
                <w:delText>Annual Fee</w:delText>
              </w:r>
            </w:del>
            <w:ins w:id="3372" w:author="Master Repository Process" w:date="2021-08-28T19:57:00Z">
              <w:r>
                <w:rPr>
                  <w:b/>
                  <w:sz w:val="20"/>
                </w:rPr>
                <w:t>Item</w:t>
              </w:r>
            </w:ins>
          </w:p>
        </w:tc>
        <w:tc>
          <w:tcPr>
            <w:tcW w:w="4675" w:type="dxa"/>
            <w:tcBorders>
              <w:top w:val="single" w:sz="4" w:space="0" w:color="auto"/>
              <w:bottom w:val="single" w:sz="4" w:space="0" w:color="auto"/>
            </w:tcBorders>
          </w:tcPr>
          <w:p>
            <w:pPr>
              <w:pStyle w:val="yTable"/>
              <w:tabs>
                <w:tab w:val="left" w:pos="369"/>
                <w:tab w:val="left" w:pos="729"/>
              </w:tabs>
            </w:pPr>
            <w:ins w:id="3373" w:author="Master Repository Process" w:date="2021-08-28T19:57:00Z">
              <w:r>
                <w:rPr>
                  <w:b/>
                  <w:bCs/>
                  <w:sz w:val="20"/>
                </w:rPr>
                <w:t>Service</w:t>
              </w:r>
            </w:ins>
          </w:p>
        </w:tc>
        <w:tc>
          <w:tcPr>
            <w:tcW w:w="995" w:type="dxa"/>
            <w:tcBorders>
              <w:top w:val="single" w:sz="4" w:space="0" w:color="auto"/>
              <w:bottom w:val="single" w:sz="4" w:space="0" w:color="auto"/>
            </w:tcBorders>
            <w:cellIns w:id="3374" w:author="Master Repository Process" w:date="2021-08-28T19:57:00Z"/>
          </w:tcPr>
          <w:p>
            <w:pPr>
              <w:pStyle w:val="yTable"/>
              <w:rPr>
                <w:sz w:val="20"/>
              </w:rPr>
            </w:pPr>
            <w:ins w:id="3375" w:author="Master Repository Process" w:date="2021-08-28T19:57:00Z">
              <w:r>
                <w:rPr>
                  <w:b/>
                  <w:bCs/>
                  <w:sz w:val="20"/>
                </w:rPr>
                <w:t>$</w:t>
              </w:r>
            </w:ins>
          </w:p>
        </w:tc>
      </w:tr>
      <w:tr>
        <w:trPr>
          <w:cantSplit/>
        </w:trPr>
        <w:tc>
          <w:tcPr>
            <w:tcW w:w="516" w:type="dxa"/>
          </w:tcPr>
          <w:p>
            <w:pPr>
              <w:pStyle w:val="yTable"/>
              <w:keepNext/>
              <w:keepLines/>
              <w:spacing w:after="20"/>
              <w:ind w:firstLine="244"/>
              <w:rPr>
                <w:del w:id="3376" w:author="Master Repository Process" w:date="2021-08-28T19:57:00Z"/>
                <w:spacing w:val="-2"/>
                <w:sz w:val="20"/>
              </w:rPr>
            </w:pPr>
            <w:del w:id="3377" w:author="Master Repository Process" w:date="2021-08-28T19:57:00Z">
              <w:r>
                <w:rPr>
                  <w:spacing w:val="-2"/>
                  <w:sz w:val="20"/>
                </w:rPr>
                <w:delText>fixed pens</w:delText>
              </w:r>
            </w:del>
          </w:p>
          <w:p>
            <w:pPr>
              <w:pStyle w:val="yTable"/>
              <w:keepNext/>
              <w:keepLines/>
              <w:spacing w:after="20"/>
              <w:ind w:left="244" w:hanging="244"/>
              <w:rPr>
                <w:del w:id="3378" w:author="Master Repository Process" w:date="2021-08-28T19:57:00Z"/>
                <w:spacing w:val="-2"/>
                <w:sz w:val="20"/>
              </w:rPr>
            </w:pPr>
            <w:del w:id="3379" w:author="Master Repository Process" w:date="2021-08-28T19:57:00Z">
              <w:r>
                <w:rPr>
                  <w:spacing w:val="-2"/>
                  <w:sz w:val="20"/>
                </w:rPr>
                <w:tab/>
                <w:delText>Recreational vessel</w:delText>
              </w:r>
              <w:r>
                <w:rPr>
                  <w:spacing w:val="-2"/>
                  <w:sz w:val="20"/>
                </w:rPr>
                <w:br/>
              </w:r>
              <w:r>
                <w:rPr>
                  <w:spacing w:val="-2"/>
                  <w:sz w:val="20"/>
                </w:rPr>
                <w:br/>
              </w:r>
            </w:del>
          </w:p>
          <w:p>
            <w:pPr>
              <w:pStyle w:val="yTable"/>
            </w:pPr>
            <w:del w:id="3380" w:author="Master Repository Process" w:date="2021-08-28T19:57:00Z">
              <w:r>
                <w:rPr>
                  <w:spacing w:val="-2"/>
                  <w:sz w:val="20"/>
                </w:rPr>
                <w:tab/>
                <w:delText>Commercial vessel</w:delText>
              </w:r>
            </w:del>
            <w:ins w:id="3381" w:author="Master Repository Process" w:date="2021-08-28T19:57:00Z">
              <w:r>
                <w:rPr>
                  <w:bCs/>
                  <w:sz w:val="20"/>
                </w:rPr>
                <w:t>1.</w:t>
              </w:r>
            </w:ins>
          </w:p>
        </w:tc>
        <w:tc>
          <w:tcPr>
            <w:tcW w:w="4675" w:type="dxa"/>
          </w:tcPr>
          <w:p>
            <w:pPr>
              <w:pStyle w:val="yTable"/>
              <w:keepNext/>
              <w:keepLines/>
              <w:spacing w:after="20"/>
              <w:rPr>
                <w:del w:id="3382" w:author="Master Repository Process" w:date="2021-08-28T19:57:00Z"/>
                <w:spacing w:val="-2"/>
                <w:sz w:val="20"/>
              </w:rPr>
            </w:pPr>
          </w:p>
          <w:p>
            <w:pPr>
              <w:pStyle w:val="yTable"/>
              <w:keepNext/>
              <w:keepLines/>
              <w:spacing w:after="20"/>
              <w:rPr>
                <w:del w:id="3383" w:author="Master Repository Process" w:date="2021-08-28T19:57:00Z"/>
                <w:spacing w:val="-2"/>
                <w:sz w:val="20"/>
              </w:rPr>
            </w:pPr>
            <w:del w:id="3384" w:author="Master Repository Process" w:date="2021-08-28T19:57:00Z">
              <w:r>
                <w:rPr>
                  <w:spacing w:val="-2"/>
                  <w:sz w:val="20"/>
                </w:rPr>
                <w:delText>$328.66/</w:delText>
              </w:r>
            </w:del>
            <w:ins w:id="3385" w:author="Master Repository Process" w:date="2021-08-28T19:57:00Z">
              <w:r>
                <w:rPr>
                  <w:sz w:val="20"/>
                </w:rPr>
                <w:t xml:space="preserve">For pen, per </w:t>
              </w:r>
            </w:ins>
            <w:r>
              <w:rPr>
                <w:sz w:val="20"/>
              </w:rPr>
              <w:t xml:space="preserve">m </w:t>
            </w:r>
            <w:del w:id="3386" w:author="Master Repository Process" w:date="2021-08-28T19:57:00Z">
              <w:r>
                <w:rPr>
                  <w:spacing w:val="-2"/>
                  <w:sz w:val="20"/>
                </w:rPr>
                <w:delText>x</w:delText>
              </w:r>
            </w:del>
            <w:ins w:id="3387" w:author="Master Repository Process" w:date="2021-08-28T19:57:00Z">
              <w:r>
                <w:rPr>
                  <w:sz w:val="20"/>
                </w:rPr>
                <w:t>of the longer of the vessel’s</w:t>
              </w:r>
            </w:ins>
            <w:r>
              <w:rPr>
                <w:sz w:val="20"/>
              </w:rPr>
              <w:t xml:space="preserve"> length </w:t>
            </w:r>
            <w:del w:id="3388" w:author="Master Repository Process" w:date="2021-08-28T19:57:00Z">
              <w:r>
                <w:rPr>
                  <w:spacing w:val="-2"/>
                  <w:sz w:val="20"/>
                </w:rPr>
                <w:delText>of vessel (</w:delText>
              </w:r>
              <w:r>
                <w:rPr>
                  <w:i/>
                  <w:spacing w:val="-2"/>
                  <w:sz w:val="20"/>
                </w:rPr>
                <w:delText xml:space="preserve">subject to a minimum </w:delText>
              </w:r>
            </w:del>
            <w:ins w:id="3389" w:author="Master Repository Process" w:date="2021-08-28T19:57:00Z">
              <w:r>
                <w:rPr>
                  <w:sz w:val="20"/>
                </w:rPr>
                <w:t xml:space="preserve">and the </w:t>
              </w:r>
            </w:ins>
            <w:r>
              <w:rPr>
                <w:sz w:val="20"/>
              </w:rPr>
              <w:t xml:space="preserve">chargeable length </w:t>
            </w:r>
            <w:del w:id="3390" w:author="Master Repository Process" w:date="2021-08-28T19:57:00Z">
              <w:r>
                <w:rPr>
                  <w:i/>
                  <w:spacing w:val="-2"/>
                  <w:sz w:val="20"/>
                </w:rPr>
                <w:delText>relative to the size of the pen, as set out below</w:delText>
              </w:r>
              <w:r>
                <w:rPr>
                  <w:spacing w:val="-2"/>
                  <w:sz w:val="20"/>
                </w:rPr>
                <w:delText>)</w:delText>
              </w:r>
            </w:del>
          </w:p>
          <w:p>
            <w:pPr>
              <w:pStyle w:val="yTable"/>
              <w:tabs>
                <w:tab w:val="left" w:pos="369"/>
                <w:tab w:val="left" w:pos="729"/>
              </w:tabs>
            </w:pPr>
            <w:del w:id="3391" w:author="Master Repository Process" w:date="2021-08-28T19:57:00Z">
              <w:r>
                <w:rPr>
                  <w:spacing w:val="-2"/>
                  <w:sz w:val="20"/>
                </w:rPr>
                <w:delText>$357.15/m x length of vessel (</w:delText>
              </w:r>
              <w:r>
                <w:rPr>
                  <w:i/>
                  <w:spacing w:val="-2"/>
                  <w:sz w:val="20"/>
                </w:rPr>
                <w:delText>subject to a minimum chargeable length relative to the size of</w:delText>
              </w:r>
            </w:del>
            <w:ins w:id="3392" w:author="Master Repository Process" w:date="2021-08-28T19:57:00Z">
              <w:r>
                <w:rPr>
                  <w:sz w:val="20"/>
                </w:rPr>
                <w:t>for</w:t>
              </w:r>
            </w:ins>
            <w:r>
              <w:rPr>
                <w:sz w:val="20"/>
              </w:rPr>
              <w:t xml:space="preserve"> the pen</w:t>
            </w:r>
            <w:del w:id="3393" w:author="Master Repository Process" w:date="2021-08-28T19:57:00Z">
              <w:r>
                <w:rPr>
                  <w:i/>
                  <w:spacing w:val="-2"/>
                  <w:sz w:val="20"/>
                </w:rPr>
                <w:delText>, as set out below</w:delText>
              </w:r>
              <w:r>
                <w:rPr>
                  <w:spacing w:val="-2"/>
                  <w:sz w:val="20"/>
                </w:rPr>
                <w:delText>)</w:delText>
              </w:r>
            </w:del>
            <w:ins w:id="3394" w:author="Master Repository Process" w:date="2021-08-28T19:57:00Z">
              <w:r>
                <w:rPr>
                  <w:sz w:val="20"/>
                </w:rPr>
                <w:t> —</w:t>
              </w:r>
            </w:ins>
          </w:p>
        </w:tc>
        <w:tc>
          <w:tcPr>
            <w:tcW w:w="995" w:type="dxa"/>
            <w:cellIns w:id="3395" w:author="Master Repository Process" w:date="2021-08-28T19:57:00Z"/>
          </w:tcPr>
          <w:p>
            <w:pPr>
              <w:pStyle w:val="yTable"/>
              <w:rPr>
                <w:sz w:val="20"/>
              </w:rPr>
            </w:pPr>
          </w:p>
        </w:tc>
      </w:tr>
      <w:tr>
        <w:trPr>
          <w:cantSplit/>
        </w:trPr>
        <w:tc>
          <w:tcPr>
            <w:tcW w:w="516" w:type="dxa"/>
          </w:tcPr>
          <w:p>
            <w:pPr>
              <w:pStyle w:val="yTable"/>
              <w:tabs>
                <w:tab w:val="left" w:pos="244"/>
              </w:tabs>
              <w:spacing w:after="20"/>
              <w:rPr>
                <w:del w:id="3396" w:author="Master Repository Process" w:date="2021-08-28T19:57:00Z"/>
                <w:spacing w:val="-2"/>
                <w:sz w:val="20"/>
              </w:rPr>
            </w:pPr>
            <w:del w:id="3397" w:author="Master Repository Process" w:date="2021-08-28T19:57:00Z">
              <w:r>
                <w:rPr>
                  <w:spacing w:val="-2"/>
                  <w:sz w:val="20"/>
                </w:rPr>
                <w:tab/>
                <w:delText>floating pens</w:delText>
              </w:r>
            </w:del>
          </w:p>
          <w:p>
            <w:pPr>
              <w:pStyle w:val="yTable"/>
              <w:spacing w:after="20"/>
              <w:ind w:left="244" w:hanging="244"/>
              <w:rPr>
                <w:del w:id="3398" w:author="Master Repository Process" w:date="2021-08-28T19:57:00Z"/>
                <w:spacing w:val="-2"/>
                <w:sz w:val="20"/>
              </w:rPr>
            </w:pPr>
            <w:del w:id="3399" w:author="Master Repository Process" w:date="2021-08-28T19:57:00Z">
              <w:r>
                <w:rPr>
                  <w:spacing w:val="-2"/>
                  <w:sz w:val="20"/>
                </w:rPr>
                <w:tab/>
                <w:delText>Recreational vessel</w:delText>
              </w:r>
              <w:r>
                <w:rPr>
                  <w:spacing w:val="-2"/>
                  <w:sz w:val="20"/>
                </w:rPr>
                <w:br/>
              </w:r>
              <w:r>
                <w:rPr>
                  <w:spacing w:val="-2"/>
                  <w:sz w:val="20"/>
                </w:rPr>
                <w:br/>
              </w:r>
            </w:del>
          </w:p>
          <w:p>
            <w:pPr>
              <w:pStyle w:val="zytable"/>
              <w:spacing w:before="0"/>
              <w:ind w:left="0" w:right="0"/>
              <w:rPr>
                <w:bCs/>
                <w:sz w:val="20"/>
              </w:rPr>
            </w:pPr>
            <w:del w:id="3400" w:author="Master Repository Process" w:date="2021-08-28T19:57:00Z">
              <w:r>
                <w:rPr>
                  <w:spacing w:val="-2"/>
                  <w:sz w:val="20"/>
                </w:rPr>
                <w:tab/>
                <w:delText>Commercial vessel</w:delText>
              </w:r>
            </w:del>
          </w:p>
        </w:tc>
        <w:tc>
          <w:tcPr>
            <w:tcW w:w="4675" w:type="dxa"/>
          </w:tcPr>
          <w:p>
            <w:pPr>
              <w:pStyle w:val="yTable"/>
              <w:spacing w:after="20"/>
              <w:rPr>
                <w:del w:id="3401" w:author="Master Repository Process" w:date="2021-08-28T19:57:00Z"/>
                <w:spacing w:val="-2"/>
                <w:sz w:val="20"/>
              </w:rPr>
            </w:pPr>
          </w:p>
          <w:p>
            <w:pPr>
              <w:pStyle w:val="yTable"/>
              <w:spacing w:after="20"/>
              <w:rPr>
                <w:del w:id="3402" w:author="Master Repository Process" w:date="2021-08-28T19:57:00Z"/>
                <w:spacing w:val="-2"/>
                <w:sz w:val="20"/>
              </w:rPr>
            </w:pPr>
            <w:del w:id="3403" w:author="Master Repository Process" w:date="2021-08-28T19:57:00Z">
              <w:r>
                <w:rPr>
                  <w:spacing w:val="-4"/>
                  <w:sz w:val="20"/>
                </w:rPr>
                <w:delText>$352.14/m x length of vessel (</w:delText>
              </w:r>
              <w:r>
                <w:rPr>
                  <w:i/>
                  <w:spacing w:val="-4"/>
                  <w:sz w:val="20"/>
                </w:rPr>
                <w:delText>subject to a minimum chargeable length relative to the size of the pen, as set out below</w:delText>
              </w:r>
              <w:r>
                <w:rPr>
                  <w:spacing w:val="-4"/>
                  <w:sz w:val="20"/>
                </w:rPr>
                <w:delText>)</w:delText>
              </w:r>
            </w:del>
          </w:p>
          <w:p>
            <w:pPr>
              <w:pStyle w:val="yTable"/>
              <w:tabs>
                <w:tab w:val="left" w:pos="369"/>
                <w:tab w:val="left" w:pos="729"/>
              </w:tabs>
            </w:pPr>
            <w:del w:id="3404" w:author="Master Repository Process" w:date="2021-08-28T19:57:00Z">
              <w:r>
                <w:rPr>
                  <w:spacing w:val="-2"/>
                  <w:sz w:val="20"/>
                </w:rPr>
                <w:delText>$380.63/m x length of vessel (</w:delText>
              </w:r>
              <w:r>
                <w:rPr>
                  <w:i/>
                  <w:spacing w:val="-2"/>
                  <w:sz w:val="20"/>
                </w:rPr>
                <w:delText>subject to a minimum chargeable length relative to the size of the pen, as set out below</w:delText>
              </w:r>
              <w:r>
                <w:rPr>
                  <w:spacing w:val="-2"/>
                  <w:sz w:val="20"/>
                </w:rPr>
                <w:delText>)</w:delText>
              </w:r>
            </w:del>
            <w:ins w:id="3405" w:author="Master Repository Process" w:date="2021-08-28T19:57:00Z">
              <w:r>
                <w:rPr>
                  <w:sz w:val="20"/>
                </w:rPr>
                <w:t>•</w:t>
              </w:r>
              <w:r>
                <w:rPr>
                  <w:sz w:val="20"/>
                </w:rPr>
                <w:tab/>
                <w:t>for 12 months paid in advance</w:t>
              </w:r>
            </w:ins>
          </w:p>
        </w:tc>
        <w:tc>
          <w:tcPr>
            <w:tcW w:w="995" w:type="dxa"/>
            <w:cellIns w:id="3406" w:author="Master Repository Process" w:date="2021-08-28T19:57:00Z"/>
          </w:tcPr>
          <w:p>
            <w:pPr>
              <w:pStyle w:val="yTable"/>
              <w:rPr>
                <w:sz w:val="20"/>
              </w:rPr>
            </w:pPr>
            <w:ins w:id="3407" w:author="Master Repository Process" w:date="2021-08-28T19:57:00Z">
              <w:r>
                <w:rPr>
                  <w:sz w:val="20"/>
                </w:rPr>
                <w:t>194.70</w:t>
              </w:r>
            </w:ins>
          </w:p>
        </w:tc>
      </w:tr>
      <w:tr>
        <w:trPr>
          <w:cantSplit/>
        </w:trPr>
        <w:tc>
          <w:tcPr>
            <w:tcW w:w="516" w:type="dxa"/>
            <w:cellMerge w:id="3408" w:author="Master Repository Process" w:date="2021-08-28T19:57:00Z" w:vMergeOrig="rest"/>
          </w:tcPr>
          <w:p>
            <w:pPr>
              <w:pStyle w:val="zytable"/>
              <w:spacing w:before="0"/>
              <w:ind w:left="0" w:right="0"/>
              <w:rPr>
                <w:bCs/>
                <w:sz w:val="20"/>
              </w:rPr>
            </w:pPr>
            <w:del w:id="3409" w:author="Master Repository Process" w:date="2021-08-28T19:57:00Z">
              <w:r>
                <w:rPr>
                  <w:i/>
                  <w:spacing w:val="-2"/>
                  <w:sz w:val="20"/>
                </w:rPr>
                <w:delText>Minimum chargeable length when calculating annual fee for fixed or floating pens of a particular size.</w:delText>
              </w:r>
            </w:del>
          </w:p>
        </w:tc>
        <w:tc>
          <w:tcPr>
            <w:tcW w:w="4675" w:type="dxa"/>
          </w:tcPr>
          <w:p>
            <w:pPr>
              <w:pStyle w:val="yTable"/>
              <w:tabs>
                <w:tab w:val="left" w:pos="369"/>
                <w:tab w:val="left" w:pos="729"/>
              </w:tabs>
            </w:pPr>
            <w:del w:id="3410" w:author="Master Repository Process" w:date="2021-08-28T19:57:00Z">
              <w:r>
                <w:rPr>
                  <w:spacing w:val="-2"/>
                  <w:sz w:val="20"/>
                </w:rPr>
                <w:delText>10 m pen</w:delText>
              </w:r>
            </w:del>
            <w:ins w:id="3411" w:author="Master Repository Process" w:date="2021-08-28T19:57:00Z">
              <w:r>
                <w:rPr>
                  <w:sz w:val="20"/>
                </w:rPr>
                <w:t>•</w:t>
              </w:r>
              <w:r>
                <w:rPr>
                  <w:sz w:val="20"/>
                </w:rPr>
                <w:tab/>
                <w:t>for 3 months or more, per month paid in advance</w:t>
              </w:r>
            </w:ins>
          </w:p>
        </w:tc>
        <w:tc>
          <w:tcPr>
            <w:tcW w:w="995" w:type="dxa"/>
          </w:tcPr>
          <w:p>
            <w:pPr>
              <w:pStyle w:val="yTable"/>
              <w:rPr>
                <w:sz w:val="20"/>
              </w:rPr>
            </w:pPr>
            <w:del w:id="3412" w:author="Master Repository Process" w:date="2021-08-28T19:57:00Z">
              <w:r>
                <w:rPr>
                  <w:spacing w:val="-2"/>
                  <w:sz w:val="20"/>
                </w:rPr>
                <w:delText>at least 8 m</w:delText>
              </w:r>
            </w:del>
            <w:ins w:id="3413" w:author="Master Repository Process" w:date="2021-08-28T19:57:00Z">
              <w:r>
                <w:rPr>
                  <w:sz w:val="20"/>
                </w:rPr>
                <w:t>19.47</w:t>
              </w:r>
            </w:ins>
          </w:p>
        </w:tc>
      </w:tr>
      <w:tr>
        <w:trPr>
          <w:cantSplit/>
        </w:trPr>
        <w:tc>
          <w:tcPr>
            <w:tcW w:w="516" w:type="dxa"/>
            <w:cellMerge w:id="3414" w:author="Master Repository Process" w:date="2021-08-28T19:57:00Z" w:vMergeOrig="cont"/>
          </w:tcPr>
          <w:p>
            <w:pPr>
              <w:pStyle w:val="zytable"/>
              <w:spacing w:before="0"/>
              <w:ind w:left="0" w:right="0"/>
              <w:rPr>
                <w:bCs/>
                <w:sz w:val="20"/>
              </w:rPr>
            </w:pPr>
          </w:p>
        </w:tc>
        <w:tc>
          <w:tcPr>
            <w:tcW w:w="4675" w:type="dxa"/>
          </w:tcPr>
          <w:p>
            <w:pPr>
              <w:pStyle w:val="yTable"/>
              <w:tabs>
                <w:tab w:val="left" w:pos="369"/>
                <w:tab w:val="left" w:pos="729"/>
              </w:tabs>
            </w:pPr>
            <w:del w:id="3415" w:author="Master Repository Process" w:date="2021-08-28T19:57:00Z">
              <w:r>
                <w:rPr>
                  <w:spacing w:val="-2"/>
                  <w:sz w:val="20"/>
                </w:rPr>
                <w:delText>12 m pen</w:delText>
              </w:r>
            </w:del>
            <w:ins w:id="3416" w:author="Master Repository Process" w:date="2021-08-28T19:57:00Z">
              <w:r>
                <w:rPr>
                  <w:sz w:val="20"/>
                </w:rPr>
                <w:t>•</w:t>
              </w:r>
              <w:r>
                <w:rPr>
                  <w:sz w:val="20"/>
                </w:rPr>
                <w:tab/>
                <w:t>for one month or more, per month paid in advance</w:t>
              </w:r>
            </w:ins>
          </w:p>
        </w:tc>
        <w:tc>
          <w:tcPr>
            <w:tcW w:w="995" w:type="dxa"/>
          </w:tcPr>
          <w:p>
            <w:pPr>
              <w:pStyle w:val="yTable"/>
              <w:rPr>
                <w:sz w:val="20"/>
              </w:rPr>
            </w:pPr>
            <w:del w:id="3417" w:author="Master Repository Process" w:date="2021-08-28T19:57:00Z">
              <w:r>
                <w:rPr>
                  <w:spacing w:val="-2"/>
                  <w:sz w:val="20"/>
                </w:rPr>
                <w:delText>at least 9.6 m</w:delText>
              </w:r>
            </w:del>
            <w:ins w:id="3418" w:author="Master Repository Process" w:date="2021-08-28T19:57:00Z">
              <w:r>
                <w:rPr>
                  <w:sz w:val="20"/>
                </w:rPr>
                <w:t>38.94</w:t>
              </w:r>
            </w:ins>
          </w:p>
        </w:tc>
      </w:tr>
      <w:tr>
        <w:trPr>
          <w:cantSplit/>
        </w:trPr>
        <w:tc>
          <w:tcPr>
            <w:tcW w:w="516" w:type="dxa"/>
            <w:cellMerge w:id="3419" w:author="Master Repository Process" w:date="2021-08-28T19:57:00Z" w:vMergeOrig="cont"/>
          </w:tcPr>
          <w:p>
            <w:pPr>
              <w:pStyle w:val="zytable"/>
              <w:spacing w:before="0"/>
              <w:ind w:left="0" w:right="0"/>
              <w:rPr>
                <w:bCs/>
                <w:sz w:val="20"/>
              </w:rPr>
            </w:pPr>
          </w:p>
        </w:tc>
        <w:tc>
          <w:tcPr>
            <w:tcW w:w="4675" w:type="dxa"/>
          </w:tcPr>
          <w:p>
            <w:pPr>
              <w:pStyle w:val="yTable"/>
              <w:tabs>
                <w:tab w:val="left" w:pos="369"/>
                <w:tab w:val="left" w:pos="729"/>
              </w:tabs>
            </w:pPr>
            <w:del w:id="3420" w:author="Master Repository Process" w:date="2021-08-28T19:57:00Z">
              <w:r>
                <w:rPr>
                  <w:spacing w:val="-2"/>
                  <w:sz w:val="20"/>
                </w:rPr>
                <w:delText>13 m pen</w:delText>
              </w:r>
            </w:del>
            <w:ins w:id="3421" w:author="Master Repository Process" w:date="2021-08-28T19:57:00Z">
              <w:r>
                <w:rPr>
                  <w:sz w:val="20"/>
                </w:rPr>
                <w:t>•</w:t>
              </w:r>
              <w:r>
                <w:rPr>
                  <w:sz w:val="20"/>
                </w:rPr>
                <w:tab/>
                <w:t>for one week or more, per week paid in advance</w:t>
              </w:r>
            </w:ins>
          </w:p>
        </w:tc>
        <w:tc>
          <w:tcPr>
            <w:tcW w:w="995" w:type="dxa"/>
          </w:tcPr>
          <w:p>
            <w:pPr>
              <w:pStyle w:val="yTable"/>
              <w:rPr>
                <w:sz w:val="20"/>
              </w:rPr>
            </w:pPr>
            <w:del w:id="3422" w:author="Master Repository Process" w:date="2021-08-28T19:57:00Z">
              <w:r>
                <w:rPr>
                  <w:spacing w:val="-2"/>
                  <w:sz w:val="20"/>
                </w:rPr>
                <w:delText>at least 10.4 m</w:delText>
              </w:r>
            </w:del>
            <w:ins w:id="3423" w:author="Master Repository Process" w:date="2021-08-28T19:57:00Z">
              <w:r>
                <w:rPr>
                  <w:sz w:val="20"/>
                </w:rPr>
                <w:t>22.00</w:t>
              </w:r>
            </w:ins>
          </w:p>
        </w:tc>
      </w:tr>
      <w:tr>
        <w:trPr>
          <w:cantSplit/>
        </w:trPr>
        <w:tc>
          <w:tcPr>
            <w:tcW w:w="516" w:type="dxa"/>
            <w:cellMerge w:id="3424" w:author="Master Repository Process" w:date="2021-08-28T19:57:00Z" w:vMergeOrig="cont"/>
          </w:tcPr>
          <w:p>
            <w:pPr>
              <w:pStyle w:val="zytable"/>
              <w:spacing w:before="0"/>
              <w:ind w:left="0" w:right="0"/>
              <w:rPr>
                <w:bCs/>
                <w:sz w:val="20"/>
              </w:rPr>
            </w:pPr>
          </w:p>
        </w:tc>
        <w:tc>
          <w:tcPr>
            <w:tcW w:w="4675" w:type="dxa"/>
          </w:tcPr>
          <w:p>
            <w:pPr>
              <w:pStyle w:val="yTable"/>
              <w:tabs>
                <w:tab w:val="left" w:pos="369"/>
                <w:tab w:val="left" w:pos="729"/>
              </w:tabs>
            </w:pPr>
            <w:del w:id="3425" w:author="Master Repository Process" w:date="2021-08-28T19:57:00Z">
              <w:r>
                <w:rPr>
                  <w:spacing w:val="-2"/>
                  <w:sz w:val="20"/>
                </w:rPr>
                <w:delText>15 m pen</w:delText>
              </w:r>
            </w:del>
            <w:ins w:id="3426" w:author="Master Repository Process" w:date="2021-08-28T19:57:00Z">
              <w:r>
                <w:rPr>
                  <w:sz w:val="20"/>
                </w:rPr>
                <w:t>•</w:t>
              </w:r>
              <w:r>
                <w:rPr>
                  <w:sz w:val="20"/>
                </w:rPr>
                <w:tab/>
                <w:t>otherwise, per day</w:t>
              </w:r>
            </w:ins>
          </w:p>
        </w:tc>
        <w:tc>
          <w:tcPr>
            <w:tcW w:w="995" w:type="dxa"/>
          </w:tcPr>
          <w:p>
            <w:pPr>
              <w:pStyle w:val="yTable"/>
              <w:rPr>
                <w:sz w:val="20"/>
              </w:rPr>
            </w:pPr>
            <w:del w:id="3427" w:author="Master Repository Process" w:date="2021-08-28T19:57:00Z">
              <w:r>
                <w:rPr>
                  <w:spacing w:val="-2"/>
                  <w:sz w:val="20"/>
                </w:rPr>
                <w:delText>at least 12 m</w:delText>
              </w:r>
            </w:del>
            <w:ins w:id="3428" w:author="Master Repository Process" w:date="2021-08-28T19:57:00Z">
              <w:r>
                <w:rPr>
                  <w:sz w:val="20"/>
                </w:rPr>
                <w:t>4.40</w:t>
              </w:r>
            </w:ins>
          </w:p>
        </w:tc>
      </w:tr>
      <w:tr>
        <w:trPr>
          <w:cantSplit/>
        </w:trPr>
        <w:tc>
          <w:tcPr>
            <w:tcW w:w="516" w:type="dxa"/>
            <w:cellMerge w:id="3429" w:author="Master Repository Process" w:date="2021-08-28T19:57:00Z" w:vMergeOrig="cont"/>
          </w:tcPr>
          <w:p>
            <w:pPr>
              <w:pStyle w:val="zytable"/>
              <w:spacing w:before="0"/>
              <w:ind w:left="0" w:right="0"/>
              <w:rPr>
                <w:bCs/>
                <w:sz w:val="20"/>
              </w:rPr>
            </w:pPr>
          </w:p>
        </w:tc>
        <w:tc>
          <w:tcPr>
            <w:tcW w:w="4675" w:type="dxa"/>
          </w:tcPr>
          <w:p>
            <w:pPr>
              <w:pStyle w:val="yTable"/>
              <w:tabs>
                <w:tab w:val="left" w:pos="369"/>
                <w:tab w:val="left" w:pos="729"/>
              </w:tabs>
            </w:pPr>
            <w:del w:id="3430" w:author="Master Repository Process" w:date="2021-08-28T19:57:00Z">
              <w:r>
                <w:rPr>
                  <w:spacing w:val="-2"/>
                  <w:sz w:val="20"/>
                </w:rPr>
                <w:delText>18 m pen</w:delText>
              </w:r>
            </w:del>
            <w:ins w:id="3431" w:author="Master Repository Process" w:date="2021-08-28T19:57:00Z">
              <w:r>
                <w:rPr>
                  <w:sz w:val="20"/>
                </w:rPr>
                <w:t>•</w:t>
              </w:r>
              <w:r>
                <w:rPr>
                  <w:sz w:val="20"/>
                </w:rPr>
                <w:tab/>
                <w:t>minimum overnight</w:t>
              </w:r>
            </w:ins>
          </w:p>
        </w:tc>
        <w:tc>
          <w:tcPr>
            <w:tcW w:w="995" w:type="dxa"/>
          </w:tcPr>
          <w:p>
            <w:pPr>
              <w:pStyle w:val="yTable"/>
              <w:rPr>
                <w:sz w:val="20"/>
              </w:rPr>
            </w:pPr>
            <w:del w:id="3432" w:author="Master Repository Process" w:date="2021-08-28T19:57:00Z">
              <w:r>
                <w:rPr>
                  <w:spacing w:val="-2"/>
                  <w:sz w:val="20"/>
                </w:rPr>
                <w:delText>at least 14.4 m</w:delText>
              </w:r>
            </w:del>
            <w:ins w:id="3433" w:author="Master Repository Process" w:date="2021-08-28T19:57:00Z">
              <w:r>
                <w:rPr>
                  <w:sz w:val="20"/>
                </w:rPr>
                <w:t>44.00</w:t>
              </w:r>
            </w:ins>
          </w:p>
        </w:tc>
      </w:tr>
      <w:tr>
        <w:trPr>
          <w:cantSplit/>
        </w:trPr>
        <w:tc>
          <w:tcPr>
            <w:tcW w:w="516" w:type="dxa"/>
            <w:cellMerge w:id="3434" w:author="Master Repository Process" w:date="2021-08-28T19:57:00Z" w:vMergeOrig="cont"/>
          </w:tcPr>
          <w:p>
            <w:pPr>
              <w:pStyle w:val="yTable"/>
            </w:pPr>
            <w:ins w:id="3435" w:author="Master Repository Process" w:date="2021-08-28T19:57:00Z">
              <w:r>
                <w:rPr>
                  <w:bCs/>
                  <w:sz w:val="20"/>
                </w:rPr>
                <w:t>2.</w:t>
              </w:r>
            </w:ins>
          </w:p>
        </w:tc>
        <w:tc>
          <w:tcPr>
            <w:tcW w:w="4675" w:type="dxa"/>
          </w:tcPr>
          <w:p>
            <w:pPr>
              <w:pStyle w:val="yTable"/>
              <w:tabs>
                <w:tab w:val="left" w:pos="369"/>
                <w:tab w:val="left" w:pos="729"/>
              </w:tabs>
            </w:pPr>
            <w:del w:id="3436" w:author="Master Repository Process" w:date="2021-08-28T19:57:00Z">
              <w:r>
                <w:rPr>
                  <w:spacing w:val="-2"/>
                  <w:sz w:val="20"/>
                </w:rPr>
                <w:delText>22 m pen</w:delText>
              </w:r>
            </w:del>
            <w:ins w:id="3437" w:author="Master Repository Process" w:date="2021-08-28T19:57:00Z">
              <w:r>
                <w:rPr>
                  <w:sz w:val="20"/>
                </w:rPr>
                <w:t xml:space="preserve">For use of service jetty by vessel if pen available — </w:t>
              </w:r>
            </w:ins>
          </w:p>
        </w:tc>
        <w:tc>
          <w:tcPr>
            <w:tcW w:w="995" w:type="dxa"/>
          </w:tcPr>
          <w:p>
            <w:pPr>
              <w:pStyle w:val="yTable"/>
              <w:rPr>
                <w:sz w:val="20"/>
              </w:rPr>
            </w:pPr>
            <w:del w:id="3438" w:author="Master Repository Process" w:date="2021-08-28T19:57:00Z">
              <w:r>
                <w:rPr>
                  <w:spacing w:val="-2"/>
                  <w:sz w:val="20"/>
                </w:rPr>
                <w:delText>at least 17.6 m</w:delText>
              </w:r>
            </w:del>
          </w:p>
        </w:tc>
      </w:tr>
      <w:tr>
        <w:trPr>
          <w:cantSplit/>
        </w:trPr>
        <w:tc>
          <w:tcPr>
            <w:tcW w:w="516" w:type="dxa"/>
          </w:tcPr>
          <w:p>
            <w:pPr>
              <w:pStyle w:val="zytable"/>
              <w:spacing w:before="0"/>
              <w:ind w:left="0" w:right="0"/>
              <w:rPr>
                <w:bCs/>
                <w:sz w:val="20"/>
              </w:rPr>
            </w:pPr>
            <w:del w:id="3439" w:author="Master Repository Process" w:date="2021-08-28T19:57:00Z">
              <w:r>
                <w:rPr>
                  <w:b/>
                  <w:spacing w:val="-2"/>
                  <w:sz w:val="20"/>
                </w:rPr>
                <w:delText>Part Year Fee – 3 months or more paid in advance</w:delText>
              </w:r>
            </w:del>
          </w:p>
        </w:tc>
        <w:tc>
          <w:tcPr>
            <w:tcW w:w="4675" w:type="dxa"/>
          </w:tcPr>
          <w:p>
            <w:pPr>
              <w:pStyle w:val="yTable"/>
              <w:tabs>
                <w:tab w:val="left" w:pos="369"/>
                <w:tab w:val="left" w:pos="729"/>
              </w:tabs>
            </w:pPr>
            <w:ins w:id="3440" w:author="Master Repository Process" w:date="2021-08-28T19:57:00Z">
              <w:r>
                <w:rPr>
                  <w:sz w:val="20"/>
                </w:rPr>
                <w:t>•</w:t>
              </w:r>
              <w:r>
                <w:rPr>
                  <w:sz w:val="20"/>
                </w:rPr>
                <w:tab/>
                <w:t>per m of vessel’s length per day</w:t>
              </w:r>
            </w:ins>
          </w:p>
        </w:tc>
        <w:tc>
          <w:tcPr>
            <w:tcW w:w="995" w:type="dxa"/>
            <w:cellIns w:id="3441" w:author="Master Repository Process" w:date="2021-08-28T19:57:00Z"/>
          </w:tcPr>
          <w:p>
            <w:pPr>
              <w:pStyle w:val="yTable"/>
              <w:rPr>
                <w:sz w:val="20"/>
              </w:rPr>
            </w:pPr>
            <w:ins w:id="3442" w:author="Master Repository Process" w:date="2021-08-28T19:57:00Z">
              <w:r>
                <w:rPr>
                  <w:sz w:val="20"/>
                </w:rPr>
                <w:t>6.60</w:t>
              </w:r>
            </w:ins>
          </w:p>
        </w:tc>
      </w:tr>
      <w:tr>
        <w:trPr>
          <w:cantSplit/>
        </w:trPr>
        <w:tc>
          <w:tcPr>
            <w:tcW w:w="516" w:type="dxa"/>
          </w:tcPr>
          <w:p>
            <w:pPr>
              <w:pStyle w:val="yTable"/>
              <w:spacing w:after="20"/>
              <w:ind w:firstLine="244"/>
              <w:rPr>
                <w:del w:id="3443" w:author="Master Repository Process" w:date="2021-08-28T19:57:00Z"/>
                <w:spacing w:val="-2"/>
                <w:sz w:val="20"/>
              </w:rPr>
            </w:pPr>
            <w:del w:id="3444" w:author="Master Repository Process" w:date="2021-08-28T19:57:00Z">
              <w:r>
                <w:rPr>
                  <w:spacing w:val="-2"/>
                  <w:sz w:val="20"/>
                </w:rPr>
                <w:delText>fixed pens</w:delText>
              </w:r>
            </w:del>
          </w:p>
          <w:p>
            <w:pPr>
              <w:pStyle w:val="yTable"/>
              <w:spacing w:after="20"/>
              <w:ind w:left="244" w:hanging="244"/>
              <w:rPr>
                <w:del w:id="3445" w:author="Master Repository Process" w:date="2021-08-28T19:57:00Z"/>
                <w:spacing w:val="-2"/>
                <w:sz w:val="20"/>
              </w:rPr>
            </w:pPr>
            <w:del w:id="3446" w:author="Master Repository Process" w:date="2021-08-28T19:57:00Z">
              <w:r>
                <w:rPr>
                  <w:spacing w:val="-2"/>
                  <w:sz w:val="20"/>
                </w:rPr>
                <w:tab/>
                <w:delText>Recreational vessel</w:delText>
              </w:r>
            </w:del>
          </w:p>
          <w:p>
            <w:pPr>
              <w:pStyle w:val="zytable"/>
              <w:spacing w:before="0"/>
              <w:ind w:left="0" w:right="0"/>
              <w:rPr>
                <w:bCs/>
                <w:sz w:val="20"/>
              </w:rPr>
            </w:pPr>
            <w:del w:id="3447" w:author="Master Repository Process" w:date="2021-08-28T19:57:00Z">
              <w:r>
                <w:rPr>
                  <w:spacing w:val="-2"/>
                  <w:sz w:val="20"/>
                </w:rPr>
                <w:tab/>
                <w:delText>Commercial vessel</w:delText>
              </w:r>
            </w:del>
          </w:p>
        </w:tc>
        <w:tc>
          <w:tcPr>
            <w:tcW w:w="4675" w:type="dxa"/>
          </w:tcPr>
          <w:p>
            <w:pPr>
              <w:pStyle w:val="yTable"/>
              <w:spacing w:after="20"/>
              <w:rPr>
                <w:del w:id="3448" w:author="Master Repository Process" w:date="2021-08-28T19:57:00Z"/>
                <w:spacing w:val="-2"/>
                <w:sz w:val="20"/>
              </w:rPr>
            </w:pPr>
          </w:p>
          <w:p>
            <w:pPr>
              <w:pStyle w:val="yTable"/>
              <w:spacing w:after="20"/>
              <w:rPr>
                <w:del w:id="3449" w:author="Master Repository Process" w:date="2021-08-28T19:57:00Z"/>
                <w:spacing w:val="-2"/>
                <w:sz w:val="20"/>
              </w:rPr>
            </w:pPr>
            <w:del w:id="3450" w:author="Master Repository Process" w:date="2021-08-28T19:57:00Z">
              <w:r>
                <w:rPr>
                  <w:spacing w:val="-2"/>
                  <w:sz w:val="20"/>
                </w:rPr>
                <w:delText>$32.87/m x length of vessel, per month</w:delText>
              </w:r>
            </w:del>
          </w:p>
          <w:p>
            <w:pPr>
              <w:pStyle w:val="yTable"/>
              <w:tabs>
                <w:tab w:val="left" w:pos="369"/>
                <w:tab w:val="left" w:pos="729"/>
              </w:tabs>
            </w:pPr>
            <w:del w:id="3451" w:author="Master Repository Process" w:date="2021-08-28T19:57:00Z">
              <w:r>
                <w:rPr>
                  <w:spacing w:val="-2"/>
                  <w:sz w:val="20"/>
                </w:rPr>
                <w:delText>$35.72/m x length of vessel, per month</w:delText>
              </w:r>
            </w:del>
            <w:ins w:id="3452" w:author="Master Repository Process" w:date="2021-08-28T19:57:00Z">
              <w:r>
                <w:rPr>
                  <w:sz w:val="20"/>
                </w:rPr>
                <w:t>•</w:t>
              </w:r>
              <w:r>
                <w:rPr>
                  <w:sz w:val="20"/>
                </w:rPr>
                <w:tab/>
                <w:t>minimum overnight</w:t>
              </w:r>
            </w:ins>
          </w:p>
        </w:tc>
        <w:tc>
          <w:tcPr>
            <w:tcW w:w="995" w:type="dxa"/>
            <w:cellIns w:id="3453" w:author="Master Repository Process" w:date="2021-08-28T19:57:00Z"/>
          </w:tcPr>
          <w:p>
            <w:pPr>
              <w:pStyle w:val="yTable"/>
              <w:rPr>
                <w:sz w:val="20"/>
              </w:rPr>
            </w:pPr>
            <w:ins w:id="3454" w:author="Master Repository Process" w:date="2021-08-28T19:57:00Z">
              <w:r>
                <w:rPr>
                  <w:sz w:val="20"/>
                </w:rPr>
                <w:t>66.00</w:t>
              </w:r>
            </w:ins>
          </w:p>
        </w:tc>
      </w:tr>
      <w:tr>
        <w:trPr>
          <w:cantSplit/>
        </w:trPr>
        <w:tc>
          <w:tcPr>
            <w:tcW w:w="516" w:type="dxa"/>
          </w:tcPr>
          <w:p>
            <w:pPr>
              <w:pStyle w:val="yTable"/>
              <w:spacing w:after="20"/>
              <w:ind w:left="244" w:hanging="244"/>
              <w:rPr>
                <w:del w:id="3455" w:author="Master Repository Process" w:date="2021-08-28T19:57:00Z"/>
                <w:spacing w:val="-2"/>
                <w:sz w:val="20"/>
              </w:rPr>
            </w:pPr>
            <w:del w:id="3456" w:author="Master Repository Process" w:date="2021-08-28T19:57:00Z">
              <w:r>
                <w:rPr>
                  <w:spacing w:val="-2"/>
                  <w:sz w:val="20"/>
                </w:rPr>
                <w:tab/>
                <w:delText>floating pens</w:delText>
              </w:r>
            </w:del>
          </w:p>
          <w:p>
            <w:pPr>
              <w:pStyle w:val="yTable"/>
              <w:spacing w:after="20"/>
              <w:ind w:left="244" w:hanging="244"/>
              <w:rPr>
                <w:del w:id="3457" w:author="Master Repository Process" w:date="2021-08-28T19:57:00Z"/>
                <w:spacing w:val="-2"/>
                <w:sz w:val="20"/>
              </w:rPr>
            </w:pPr>
            <w:del w:id="3458" w:author="Master Repository Process" w:date="2021-08-28T19:57:00Z">
              <w:r>
                <w:rPr>
                  <w:spacing w:val="-2"/>
                  <w:sz w:val="20"/>
                </w:rPr>
                <w:tab/>
                <w:delText>Recreational vessel</w:delText>
              </w:r>
            </w:del>
          </w:p>
          <w:p>
            <w:pPr>
              <w:pStyle w:val="yTable"/>
            </w:pPr>
            <w:del w:id="3459" w:author="Master Repository Process" w:date="2021-08-28T19:57:00Z">
              <w:r>
                <w:rPr>
                  <w:spacing w:val="-2"/>
                  <w:sz w:val="20"/>
                </w:rPr>
                <w:tab/>
                <w:delText>Commercial vessel</w:delText>
              </w:r>
            </w:del>
            <w:ins w:id="3460" w:author="Master Repository Process" w:date="2021-08-28T19:57:00Z">
              <w:r>
                <w:rPr>
                  <w:bCs/>
                  <w:sz w:val="20"/>
                </w:rPr>
                <w:t>3.</w:t>
              </w:r>
            </w:ins>
          </w:p>
        </w:tc>
        <w:tc>
          <w:tcPr>
            <w:tcW w:w="4675" w:type="dxa"/>
          </w:tcPr>
          <w:p>
            <w:pPr>
              <w:pStyle w:val="yTable"/>
              <w:spacing w:after="20"/>
              <w:rPr>
                <w:del w:id="3461" w:author="Master Repository Process" w:date="2021-08-28T19:57:00Z"/>
                <w:spacing w:val="-2"/>
                <w:sz w:val="20"/>
              </w:rPr>
            </w:pPr>
          </w:p>
          <w:p>
            <w:pPr>
              <w:pStyle w:val="yTable"/>
              <w:spacing w:after="20"/>
              <w:rPr>
                <w:del w:id="3462" w:author="Master Repository Process" w:date="2021-08-28T19:57:00Z"/>
                <w:spacing w:val="-2"/>
                <w:sz w:val="20"/>
              </w:rPr>
            </w:pPr>
            <w:del w:id="3463" w:author="Master Repository Process" w:date="2021-08-28T19:57:00Z">
              <w:r>
                <w:rPr>
                  <w:spacing w:val="-2"/>
                  <w:sz w:val="20"/>
                </w:rPr>
                <w:delText>$35.21/m x length</w:delText>
              </w:r>
            </w:del>
            <w:ins w:id="3464" w:author="Master Repository Process" w:date="2021-08-28T19:57:00Z">
              <w:r>
                <w:rPr>
                  <w:sz w:val="20"/>
                </w:rPr>
                <w:t>For use</w:t>
              </w:r>
            </w:ins>
            <w:r>
              <w:rPr>
                <w:sz w:val="20"/>
              </w:rPr>
              <w:t xml:space="preserve"> of </w:t>
            </w:r>
            <w:ins w:id="3465" w:author="Master Repository Process" w:date="2021-08-28T19:57:00Z">
              <w:r>
                <w:rPr>
                  <w:sz w:val="20"/>
                </w:rPr>
                <w:t xml:space="preserve">service jetty by </w:t>
              </w:r>
            </w:ins>
            <w:r>
              <w:rPr>
                <w:sz w:val="20"/>
              </w:rPr>
              <w:t>vessel</w:t>
            </w:r>
            <w:del w:id="3466" w:author="Master Repository Process" w:date="2021-08-28T19:57:00Z">
              <w:r>
                <w:rPr>
                  <w:spacing w:val="-2"/>
                  <w:sz w:val="20"/>
                </w:rPr>
                <w:delText>, per month</w:delText>
              </w:r>
            </w:del>
          </w:p>
          <w:p>
            <w:pPr>
              <w:pStyle w:val="yTable"/>
              <w:tabs>
                <w:tab w:val="left" w:pos="369"/>
                <w:tab w:val="left" w:pos="729"/>
              </w:tabs>
            </w:pPr>
            <w:del w:id="3467" w:author="Master Repository Process" w:date="2021-08-28T19:57:00Z">
              <w:r>
                <w:rPr>
                  <w:spacing w:val="-2"/>
                  <w:sz w:val="20"/>
                </w:rPr>
                <w:delText>$38.06/m x length of vessel, per month</w:delText>
              </w:r>
            </w:del>
            <w:ins w:id="3468" w:author="Master Repository Process" w:date="2021-08-28T19:57:00Z">
              <w:r>
                <w:rPr>
                  <w:sz w:val="20"/>
                </w:rPr>
                <w:t xml:space="preserve"> if pen not available — </w:t>
              </w:r>
            </w:ins>
          </w:p>
        </w:tc>
        <w:tc>
          <w:tcPr>
            <w:tcW w:w="995" w:type="dxa"/>
            <w:cellIns w:id="3469" w:author="Master Repository Process" w:date="2021-08-28T19:57:00Z"/>
          </w:tcPr>
          <w:p>
            <w:pPr>
              <w:pStyle w:val="yTable"/>
              <w:rPr>
                <w:sz w:val="20"/>
              </w:rPr>
            </w:pPr>
          </w:p>
        </w:tc>
      </w:tr>
      <w:tr>
        <w:trPr>
          <w:cantSplit/>
        </w:trPr>
        <w:tc>
          <w:tcPr>
            <w:tcW w:w="516" w:type="dxa"/>
          </w:tcPr>
          <w:p>
            <w:pPr>
              <w:pStyle w:val="zytable"/>
              <w:spacing w:before="0"/>
              <w:ind w:left="0" w:right="0"/>
              <w:rPr>
                <w:bCs/>
                <w:sz w:val="20"/>
              </w:rPr>
            </w:pPr>
            <w:del w:id="3470" w:author="Master Repository Process" w:date="2021-08-28T19:57:00Z">
              <w:r>
                <w:rPr>
                  <w:b/>
                  <w:spacing w:val="-2"/>
                  <w:sz w:val="20"/>
                </w:rPr>
                <w:delText>Monthly Fee</w:delText>
              </w:r>
            </w:del>
          </w:p>
        </w:tc>
        <w:tc>
          <w:tcPr>
            <w:tcW w:w="4675" w:type="dxa"/>
          </w:tcPr>
          <w:p>
            <w:pPr>
              <w:pStyle w:val="yTable"/>
              <w:tabs>
                <w:tab w:val="left" w:pos="369"/>
                <w:tab w:val="left" w:pos="729"/>
              </w:tabs>
            </w:pPr>
            <w:ins w:id="3471" w:author="Master Repository Process" w:date="2021-08-28T19:57:00Z">
              <w:r>
                <w:rPr>
                  <w:sz w:val="20"/>
                </w:rPr>
                <w:t>•</w:t>
              </w:r>
              <w:r>
                <w:rPr>
                  <w:sz w:val="20"/>
                </w:rPr>
                <w:tab/>
                <w:t>per m of vessel’s length per day</w:t>
              </w:r>
            </w:ins>
          </w:p>
        </w:tc>
        <w:tc>
          <w:tcPr>
            <w:tcW w:w="995" w:type="dxa"/>
            <w:cellIns w:id="3472" w:author="Master Repository Process" w:date="2021-08-28T19:57:00Z"/>
          </w:tcPr>
          <w:p>
            <w:pPr>
              <w:pStyle w:val="yTable"/>
              <w:rPr>
                <w:sz w:val="20"/>
              </w:rPr>
            </w:pPr>
            <w:ins w:id="3473" w:author="Master Repository Process" w:date="2021-08-28T19:57:00Z">
              <w:r>
                <w:rPr>
                  <w:sz w:val="20"/>
                </w:rPr>
                <w:t>4.40</w:t>
              </w:r>
            </w:ins>
          </w:p>
        </w:tc>
      </w:tr>
      <w:tr>
        <w:trPr>
          <w:cantSplit/>
        </w:trPr>
        <w:tc>
          <w:tcPr>
            <w:tcW w:w="516" w:type="dxa"/>
          </w:tcPr>
          <w:p>
            <w:pPr>
              <w:pStyle w:val="yTable"/>
              <w:spacing w:after="20"/>
              <w:ind w:left="244" w:hanging="244"/>
              <w:rPr>
                <w:del w:id="3474" w:author="Master Repository Process" w:date="2021-08-28T19:57:00Z"/>
                <w:spacing w:val="-2"/>
                <w:sz w:val="20"/>
              </w:rPr>
            </w:pPr>
            <w:del w:id="3475" w:author="Master Repository Process" w:date="2021-08-28T19:57:00Z">
              <w:r>
                <w:rPr>
                  <w:spacing w:val="-2"/>
                  <w:sz w:val="20"/>
                </w:rPr>
                <w:tab/>
                <w:delText>fixed pens</w:delText>
              </w:r>
            </w:del>
          </w:p>
          <w:p>
            <w:pPr>
              <w:pStyle w:val="yTable"/>
              <w:spacing w:after="20"/>
              <w:ind w:left="340" w:hanging="96"/>
              <w:rPr>
                <w:del w:id="3476" w:author="Master Repository Process" w:date="2021-08-28T19:57:00Z"/>
                <w:spacing w:val="-2"/>
                <w:sz w:val="20"/>
              </w:rPr>
            </w:pPr>
            <w:del w:id="3477" w:author="Master Repository Process" w:date="2021-08-28T19:57:00Z">
              <w:r>
                <w:rPr>
                  <w:spacing w:val="-2"/>
                  <w:sz w:val="20"/>
                </w:rPr>
                <w:delText>Recreational vessel</w:delText>
              </w:r>
            </w:del>
          </w:p>
          <w:p>
            <w:pPr>
              <w:pStyle w:val="zytable"/>
              <w:spacing w:before="0"/>
              <w:ind w:left="0" w:right="0"/>
              <w:rPr>
                <w:bCs/>
                <w:sz w:val="20"/>
              </w:rPr>
            </w:pPr>
            <w:del w:id="3478" w:author="Master Repository Process" w:date="2021-08-28T19:57:00Z">
              <w:r>
                <w:rPr>
                  <w:spacing w:val="-2"/>
                  <w:sz w:val="20"/>
                </w:rPr>
                <w:delText>Commercial vessel</w:delText>
              </w:r>
            </w:del>
          </w:p>
        </w:tc>
        <w:tc>
          <w:tcPr>
            <w:tcW w:w="4675" w:type="dxa"/>
          </w:tcPr>
          <w:p>
            <w:pPr>
              <w:pStyle w:val="yTable"/>
              <w:spacing w:after="20"/>
              <w:rPr>
                <w:del w:id="3479" w:author="Master Repository Process" w:date="2021-08-28T19:57:00Z"/>
                <w:spacing w:val="-2"/>
                <w:sz w:val="20"/>
              </w:rPr>
            </w:pPr>
          </w:p>
          <w:p>
            <w:pPr>
              <w:pStyle w:val="yTable"/>
              <w:spacing w:after="20"/>
              <w:rPr>
                <w:del w:id="3480" w:author="Master Repository Process" w:date="2021-08-28T19:57:00Z"/>
                <w:spacing w:val="-2"/>
                <w:sz w:val="20"/>
              </w:rPr>
            </w:pPr>
            <w:del w:id="3481" w:author="Master Repository Process" w:date="2021-08-28T19:57:00Z">
              <w:r>
                <w:rPr>
                  <w:spacing w:val="-2"/>
                  <w:sz w:val="20"/>
                </w:rPr>
                <w:delText>$65.73/m x length of vessel, per month</w:delText>
              </w:r>
            </w:del>
          </w:p>
          <w:p>
            <w:pPr>
              <w:pStyle w:val="yTable"/>
              <w:tabs>
                <w:tab w:val="left" w:pos="369"/>
                <w:tab w:val="left" w:pos="729"/>
              </w:tabs>
            </w:pPr>
            <w:del w:id="3482" w:author="Master Repository Process" w:date="2021-08-28T19:57:00Z">
              <w:r>
                <w:rPr>
                  <w:spacing w:val="-2"/>
                  <w:sz w:val="20"/>
                </w:rPr>
                <w:delText>$71.43/m x length of vessel, per month</w:delText>
              </w:r>
            </w:del>
            <w:ins w:id="3483" w:author="Master Repository Process" w:date="2021-08-28T19:57:00Z">
              <w:r>
                <w:rPr>
                  <w:sz w:val="20"/>
                </w:rPr>
                <w:t>•</w:t>
              </w:r>
              <w:r>
                <w:rPr>
                  <w:sz w:val="20"/>
                </w:rPr>
                <w:tab/>
                <w:t>minimum overnight</w:t>
              </w:r>
            </w:ins>
          </w:p>
        </w:tc>
        <w:tc>
          <w:tcPr>
            <w:tcW w:w="995" w:type="dxa"/>
            <w:cellIns w:id="3484" w:author="Master Repository Process" w:date="2021-08-28T19:57:00Z"/>
          </w:tcPr>
          <w:p>
            <w:pPr>
              <w:pStyle w:val="yTable"/>
              <w:rPr>
                <w:sz w:val="20"/>
              </w:rPr>
            </w:pPr>
            <w:ins w:id="3485" w:author="Master Repository Process" w:date="2021-08-28T19:57:00Z">
              <w:r>
                <w:rPr>
                  <w:sz w:val="20"/>
                </w:rPr>
                <w:t>44.00</w:t>
              </w:r>
            </w:ins>
          </w:p>
        </w:tc>
      </w:tr>
      <w:tr>
        <w:trPr>
          <w:cantSplit/>
        </w:trPr>
        <w:tc>
          <w:tcPr>
            <w:tcW w:w="516" w:type="dxa"/>
          </w:tcPr>
          <w:p>
            <w:pPr>
              <w:pStyle w:val="yTable"/>
              <w:spacing w:after="20"/>
              <w:ind w:firstLine="244"/>
              <w:rPr>
                <w:del w:id="3486" w:author="Master Repository Process" w:date="2021-08-28T19:57:00Z"/>
                <w:spacing w:val="-2"/>
                <w:sz w:val="20"/>
              </w:rPr>
            </w:pPr>
            <w:del w:id="3487" w:author="Master Repository Process" w:date="2021-08-28T19:57:00Z">
              <w:r>
                <w:rPr>
                  <w:spacing w:val="-2"/>
                  <w:sz w:val="20"/>
                </w:rPr>
                <w:delText>floating pens</w:delText>
              </w:r>
            </w:del>
          </w:p>
          <w:p>
            <w:pPr>
              <w:pStyle w:val="yTable"/>
              <w:spacing w:after="20"/>
              <w:ind w:left="340" w:hanging="96"/>
              <w:rPr>
                <w:del w:id="3488" w:author="Master Repository Process" w:date="2021-08-28T19:57:00Z"/>
                <w:spacing w:val="-2"/>
                <w:sz w:val="20"/>
              </w:rPr>
            </w:pPr>
            <w:del w:id="3489" w:author="Master Repository Process" w:date="2021-08-28T19:57:00Z">
              <w:r>
                <w:rPr>
                  <w:spacing w:val="-2"/>
                  <w:sz w:val="20"/>
                </w:rPr>
                <w:delText>Recreational vessel</w:delText>
              </w:r>
            </w:del>
          </w:p>
          <w:p>
            <w:pPr>
              <w:pStyle w:val="yTable"/>
            </w:pPr>
            <w:del w:id="3490" w:author="Master Repository Process" w:date="2021-08-28T19:57:00Z">
              <w:r>
                <w:rPr>
                  <w:spacing w:val="-2"/>
                  <w:sz w:val="20"/>
                </w:rPr>
                <w:delText>Commercial vessel</w:delText>
              </w:r>
            </w:del>
            <w:ins w:id="3491" w:author="Master Repository Process" w:date="2021-08-28T19:57:00Z">
              <w:r>
                <w:rPr>
                  <w:bCs/>
                  <w:sz w:val="20"/>
                </w:rPr>
                <w:t>4.</w:t>
              </w:r>
            </w:ins>
          </w:p>
        </w:tc>
        <w:tc>
          <w:tcPr>
            <w:tcW w:w="4675" w:type="dxa"/>
          </w:tcPr>
          <w:p>
            <w:pPr>
              <w:pStyle w:val="yTable"/>
              <w:spacing w:after="20"/>
              <w:rPr>
                <w:del w:id="3492" w:author="Master Repository Process" w:date="2021-08-28T19:57:00Z"/>
                <w:spacing w:val="-2"/>
                <w:sz w:val="20"/>
              </w:rPr>
            </w:pPr>
          </w:p>
          <w:p>
            <w:pPr>
              <w:pStyle w:val="yTable"/>
              <w:spacing w:after="20"/>
              <w:rPr>
                <w:del w:id="3493" w:author="Master Repository Process" w:date="2021-08-28T19:57:00Z"/>
                <w:spacing w:val="-2"/>
                <w:sz w:val="20"/>
              </w:rPr>
            </w:pPr>
            <w:del w:id="3494" w:author="Master Repository Process" w:date="2021-08-28T19:57:00Z">
              <w:r>
                <w:rPr>
                  <w:spacing w:val="-2"/>
                  <w:sz w:val="20"/>
                </w:rPr>
                <w:delText>$70.43/m x length</w:delText>
              </w:r>
            </w:del>
            <w:ins w:id="3495" w:author="Master Repository Process" w:date="2021-08-28T19:57:00Z">
              <w:r>
                <w:rPr>
                  <w:sz w:val="20"/>
                </w:rPr>
                <w:t>For use</w:t>
              </w:r>
            </w:ins>
            <w:r>
              <w:rPr>
                <w:sz w:val="20"/>
              </w:rPr>
              <w:t xml:space="preserve"> of </w:t>
            </w:r>
            <w:ins w:id="3496" w:author="Master Repository Process" w:date="2021-08-28T19:57:00Z">
              <w:r>
                <w:rPr>
                  <w:sz w:val="20"/>
                </w:rPr>
                <w:t xml:space="preserve">service jetty by </w:t>
              </w:r>
            </w:ins>
            <w:r>
              <w:rPr>
                <w:sz w:val="20"/>
              </w:rPr>
              <w:t>vessel</w:t>
            </w:r>
            <w:del w:id="3497" w:author="Master Repository Process" w:date="2021-08-28T19:57:00Z">
              <w:r>
                <w:rPr>
                  <w:spacing w:val="-2"/>
                  <w:sz w:val="20"/>
                </w:rPr>
                <w:delText>, per month</w:delText>
              </w:r>
            </w:del>
          </w:p>
          <w:p>
            <w:pPr>
              <w:pStyle w:val="yTable"/>
              <w:tabs>
                <w:tab w:val="left" w:pos="369"/>
                <w:tab w:val="left" w:pos="729"/>
              </w:tabs>
            </w:pPr>
            <w:del w:id="3498" w:author="Master Repository Process" w:date="2021-08-28T19:57:00Z">
              <w:r>
                <w:rPr>
                  <w:spacing w:val="-2"/>
                  <w:sz w:val="20"/>
                </w:rPr>
                <w:delText>$76.13/m x length of</w:delText>
              </w:r>
            </w:del>
            <w:ins w:id="3499" w:author="Master Repository Process" w:date="2021-08-28T19:57:00Z">
              <w:r>
                <w:rPr>
                  <w:sz w:val="20"/>
                </w:rPr>
                <w:t xml:space="preserve"> just to load or unload, unless the item 1, 2 or 3 fee has been paid for</w:t>
              </w:r>
            </w:ins>
            <w:r>
              <w:rPr>
                <w:sz w:val="20"/>
              </w:rPr>
              <w:t xml:space="preserve"> vessel, per </w:t>
            </w:r>
            <w:del w:id="3500" w:author="Master Repository Process" w:date="2021-08-28T19:57:00Z">
              <w:r>
                <w:rPr>
                  <w:spacing w:val="-2"/>
                  <w:sz w:val="20"/>
                </w:rPr>
                <w:delText>month</w:delText>
              </w:r>
            </w:del>
            <w:ins w:id="3501" w:author="Master Repository Process" w:date="2021-08-28T19:57:00Z">
              <w:r>
                <w:rPr>
                  <w:sz w:val="20"/>
                </w:rPr>
                <w:t>vessel for 12 months</w:t>
              </w:r>
            </w:ins>
          </w:p>
        </w:tc>
        <w:tc>
          <w:tcPr>
            <w:tcW w:w="995" w:type="dxa"/>
            <w:cellIns w:id="3502" w:author="Master Repository Process" w:date="2021-08-28T19:57:00Z"/>
          </w:tcPr>
          <w:p>
            <w:pPr>
              <w:pStyle w:val="yTable"/>
              <w:rPr>
                <w:sz w:val="20"/>
              </w:rPr>
            </w:pPr>
            <w:ins w:id="3503" w:author="Master Repository Process" w:date="2021-08-28T19:57:00Z">
              <w:r>
                <w:rPr>
                  <w:sz w:val="20"/>
                </w:rPr>
                <w:br/>
              </w:r>
              <w:r>
                <w:rPr>
                  <w:sz w:val="20"/>
                </w:rPr>
                <w:br/>
                <w:t>550.00</w:t>
              </w:r>
            </w:ins>
          </w:p>
        </w:tc>
      </w:tr>
      <w:tr>
        <w:trPr>
          <w:cantSplit/>
        </w:trPr>
        <w:tc>
          <w:tcPr>
            <w:tcW w:w="516" w:type="dxa"/>
          </w:tcPr>
          <w:p>
            <w:pPr>
              <w:pStyle w:val="yTable"/>
            </w:pPr>
            <w:del w:id="3504" w:author="Master Repository Process" w:date="2021-08-28T19:57:00Z">
              <w:r>
                <w:rPr>
                  <w:b/>
                  <w:spacing w:val="-2"/>
                  <w:sz w:val="20"/>
                </w:rPr>
                <w:delText>Weekly Fee</w:delText>
              </w:r>
            </w:del>
            <w:ins w:id="3505" w:author="Master Repository Process" w:date="2021-08-28T19:57:00Z">
              <w:r>
                <w:rPr>
                  <w:bCs/>
                  <w:sz w:val="20"/>
                </w:rPr>
                <w:t>5.</w:t>
              </w:r>
            </w:ins>
          </w:p>
        </w:tc>
        <w:tc>
          <w:tcPr>
            <w:tcW w:w="4675" w:type="dxa"/>
          </w:tcPr>
          <w:p>
            <w:pPr>
              <w:pStyle w:val="yTable"/>
              <w:tabs>
                <w:tab w:val="left" w:pos="369"/>
                <w:tab w:val="left" w:pos="729"/>
              </w:tabs>
            </w:pPr>
            <w:ins w:id="3506" w:author="Master Repository Process" w:date="2021-08-28T19:57:00Z">
              <w:r>
                <w:rPr>
                  <w:sz w:val="20"/>
                </w:rPr>
                <w:t>For electricity supply —</w:t>
              </w:r>
            </w:ins>
          </w:p>
        </w:tc>
        <w:tc>
          <w:tcPr>
            <w:tcW w:w="995" w:type="dxa"/>
            <w:cellIns w:id="3507" w:author="Master Repository Process" w:date="2021-08-28T19:57:00Z"/>
          </w:tcPr>
          <w:p>
            <w:pPr>
              <w:pStyle w:val="yTable"/>
              <w:rPr>
                <w:sz w:val="20"/>
              </w:rPr>
            </w:pPr>
          </w:p>
        </w:tc>
      </w:tr>
      <w:tr>
        <w:trPr>
          <w:cantSplit/>
        </w:trPr>
        <w:tc>
          <w:tcPr>
            <w:tcW w:w="516" w:type="dxa"/>
          </w:tcPr>
          <w:p>
            <w:pPr>
              <w:pStyle w:val="yTable"/>
              <w:spacing w:after="20"/>
              <w:ind w:left="244" w:hanging="244"/>
              <w:rPr>
                <w:del w:id="3508" w:author="Master Repository Process" w:date="2021-08-28T19:57:00Z"/>
                <w:spacing w:val="-2"/>
                <w:sz w:val="20"/>
              </w:rPr>
            </w:pPr>
            <w:del w:id="3509" w:author="Master Repository Process" w:date="2021-08-28T19:57:00Z">
              <w:r>
                <w:rPr>
                  <w:spacing w:val="-2"/>
                  <w:sz w:val="20"/>
                </w:rPr>
                <w:tab/>
                <w:delText>Recreational vessel</w:delText>
              </w:r>
              <w:r>
                <w:rPr>
                  <w:spacing w:val="-2"/>
                  <w:sz w:val="20"/>
                </w:rPr>
                <w:br/>
              </w:r>
            </w:del>
          </w:p>
          <w:p>
            <w:pPr>
              <w:pStyle w:val="zytable"/>
              <w:spacing w:before="0"/>
              <w:ind w:left="0" w:right="0"/>
              <w:rPr>
                <w:bCs/>
                <w:sz w:val="20"/>
              </w:rPr>
            </w:pPr>
            <w:del w:id="3510" w:author="Master Repository Process" w:date="2021-08-28T19:57:00Z">
              <w:r>
                <w:rPr>
                  <w:spacing w:val="-2"/>
                  <w:sz w:val="20"/>
                </w:rPr>
                <w:tab/>
                <w:delText>Commercial vessel</w:delText>
              </w:r>
            </w:del>
          </w:p>
        </w:tc>
        <w:tc>
          <w:tcPr>
            <w:tcW w:w="4675" w:type="dxa"/>
          </w:tcPr>
          <w:p>
            <w:pPr>
              <w:pStyle w:val="yTable"/>
              <w:spacing w:after="20"/>
              <w:rPr>
                <w:del w:id="3511" w:author="Master Repository Process" w:date="2021-08-28T19:57:00Z"/>
                <w:spacing w:val="-2"/>
                <w:sz w:val="20"/>
              </w:rPr>
            </w:pPr>
            <w:del w:id="3512" w:author="Master Repository Process" w:date="2021-08-28T19:57:00Z">
              <w:r>
                <w:rPr>
                  <w:spacing w:val="-2"/>
                  <w:sz w:val="20"/>
                </w:rPr>
                <w:delText>$17.60/m x length of vessel, per week (with a minimum weekly charge of $155.00 per vessel)</w:delText>
              </w:r>
            </w:del>
          </w:p>
          <w:p>
            <w:pPr>
              <w:pStyle w:val="yTable"/>
              <w:tabs>
                <w:tab w:val="left" w:pos="369"/>
                <w:tab w:val="left" w:pos="729"/>
              </w:tabs>
              <w:ind w:left="369" w:hanging="369"/>
            </w:pPr>
            <w:del w:id="3513" w:author="Master Repository Process" w:date="2021-08-28T19:57:00Z">
              <w:r>
                <w:rPr>
                  <w:spacing w:val="-2"/>
                  <w:sz w:val="20"/>
                </w:rPr>
                <w:delText>$19.03/m x length of vessel, per week (with a minimum weekly charge of $155.00 per vessel)</w:delText>
              </w:r>
            </w:del>
            <w:ins w:id="3514" w:author="Master Repository Process" w:date="2021-08-28T19:57:00Z">
              <w:r>
                <w:rPr>
                  <w:sz w:val="20"/>
                </w:rPr>
                <w:t>•</w:t>
              </w:r>
              <w:r>
                <w:rPr>
                  <w:sz w:val="20"/>
                </w:rPr>
                <w:tab/>
                <w:t>single phase, except to vessel for which the item 1, 2 or 3 fee has been paid —</w:t>
              </w:r>
            </w:ins>
          </w:p>
        </w:tc>
        <w:tc>
          <w:tcPr>
            <w:tcW w:w="995" w:type="dxa"/>
            <w:cellIns w:id="3515" w:author="Master Repository Process" w:date="2021-08-28T19:57:00Z"/>
          </w:tcPr>
          <w:p>
            <w:pPr>
              <w:pStyle w:val="yTable"/>
              <w:rPr>
                <w:sz w:val="20"/>
              </w:rPr>
            </w:pPr>
          </w:p>
        </w:tc>
      </w:tr>
      <w:tr>
        <w:trPr>
          <w:cantSplit/>
        </w:trPr>
        <w:tc>
          <w:tcPr>
            <w:tcW w:w="516" w:type="dxa"/>
          </w:tcPr>
          <w:p>
            <w:pPr>
              <w:pStyle w:val="zytable"/>
              <w:spacing w:before="0"/>
              <w:ind w:left="0" w:right="0"/>
              <w:rPr>
                <w:bCs/>
                <w:sz w:val="20"/>
              </w:rPr>
            </w:pPr>
            <w:del w:id="3516" w:author="Master Repository Process" w:date="2021-08-28T19:57:00Z">
              <w:r>
                <w:rPr>
                  <w:b/>
                  <w:spacing w:val="-2"/>
                  <w:sz w:val="20"/>
                </w:rPr>
                <w:delText>Daily Casual Fee</w:delText>
              </w:r>
            </w:del>
          </w:p>
        </w:tc>
        <w:tc>
          <w:tcPr>
            <w:tcW w:w="4675" w:type="dxa"/>
          </w:tcPr>
          <w:p>
            <w:pPr>
              <w:pStyle w:val="yTable"/>
              <w:tabs>
                <w:tab w:val="left" w:pos="369"/>
                <w:tab w:val="left" w:pos="729"/>
              </w:tabs>
            </w:pPr>
            <w:del w:id="3517" w:author="Master Repository Process" w:date="2021-08-28T19:57:00Z">
              <w:r>
                <w:rPr>
                  <w:spacing w:val="-2"/>
                  <w:sz w:val="20"/>
                </w:rPr>
                <w:delText>$3.52/m x length of vessel (with a minimum overnight charge of $31.00 per vessel)</w:delText>
              </w:r>
            </w:del>
            <w:ins w:id="3518" w:author="Master Repository Process" w:date="2021-08-28T19:57:00Z">
              <w:r>
                <w:rPr>
                  <w:sz w:val="20"/>
                </w:rPr>
                <w:t>•</w:t>
              </w:r>
              <w:r>
                <w:rPr>
                  <w:sz w:val="20"/>
                </w:rPr>
                <w:tab/>
                <w:t>if metering indicates usage over $5.50 per day</w:t>
              </w:r>
            </w:ins>
          </w:p>
        </w:tc>
        <w:tc>
          <w:tcPr>
            <w:tcW w:w="995" w:type="dxa"/>
            <w:cellIns w:id="3519" w:author="Master Repository Process" w:date="2021-08-28T19:57:00Z"/>
          </w:tcPr>
          <w:p>
            <w:pPr>
              <w:pStyle w:val="yTable"/>
              <w:rPr>
                <w:sz w:val="20"/>
              </w:rPr>
            </w:pPr>
            <w:ins w:id="3520" w:author="Master Repository Process" w:date="2021-08-28T19:57:00Z">
              <w:r>
                <w:rPr>
                  <w:sz w:val="20"/>
                </w:rPr>
                <w:t>Cost</w:t>
              </w:r>
            </w:ins>
          </w:p>
        </w:tc>
      </w:tr>
      <w:tr>
        <w:trPr>
          <w:cantSplit/>
        </w:trPr>
        <w:tc>
          <w:tcPr>
            <w:tcW w:w="516" w:type="dxa"/>
          </w:tcPr>
          <w:p>
            <w:pPr>
              <w:pStyle w:val="yTable"/>
              <w:spacing w:after="20"/>
              <w:rPr>
                <w:del w:id="3521" w:author="Master Repository Process" w:date="2021-08-28T19:57:00Z"/>
                <w:b/>
                <w:spacing w:val="-2"/>
                <w:sz w:val="20"/>
              </w:rPr>
            </w:pPr>
            <w:del w:id="3522" w:author="Master Repository Process" w:date="2021-08-28T19:57:00Z">
              <w:r>
                <w:rPr>
                  <w:b/>
                  <w:spacing w:val="-2"/>
                  <w:sz w:val="20"/>
                </w:rPr>
                <w:delText>Short</w:delText>
              </w:r>
              <w:r>
                <w:rPr>
                  <w:b/>
                  <w:spacing w:val="-2"/>
                  <w:sz w:val="20"/>
                </w:rPr>
                <w:noBreakHyphen/>
                <w:delText>Term Use Fee for Recreational vessels</w:delText>
              </w:r>
            </w:del>
          </w:p>
          <w:p>
            <w:pPr>
              <w:pStyle w:val="zytable"/>
              <w:spacing w:before="0"/>
              <w:ind w:left="0" w:right="0"/>
              <w:rPr>
                <w:bCs/>
                <w:sz w:val="20"/>
              </w:rPr>
            </w:pPr>
            <w:del w:id="3523" w:author="Master Repository Process" w:date="2021-08-28T19:57:00Z">
              <w:r>
                <w:rPr>
                  <w:spacing w:val="-2"/>
                  <w:sz w:val="20"/>
                </w:rPr>
                <w:delText>(up to 3 hours)</w:delText>
              </w:r>
            </w:del>
          </w:p>
        </w:tc>
        <w:tc>
          <w:tcPr>
            <w:tcW w:w="4675" w:type="dxa"/>
          </w:tcPr>
          <w:p>
            <w:pPr>
              <w:pStyle w:val="yTable"/>
              <w:spacing w:after="20"/>
              <w:rPr>
                <w:del w:id="3524" w:author="Master Repository Process" w:date="2021-08-28T19:57:00Z"/>
                <w:b/>
                <w:spacing w:val="-2"/>
                <w:sz w:val="20"/>
              </w:rPr>
            </w:pPr>
            <w:del w:id="3525" w:author="Master Repository Process" w:date="2021-08-28T19:57:00Z">
              <w:r>
                <w:rPr>
                  <w:b/>
                  <w:spacing w:val="-2"/>
                  <w:sz w:val="20"/>
                </w:rPr>
                <w:br/>
              </w:r>
            </w:del>
          </w:p>
          <w:p>
            <w:pPr>
              <w:pStyle w:val="yTable"/>
              <w:tabs>
                <w:tab w:val="left" w:pos="369"/>
                <w:tab w:val="left" w:pos="729"/>
              </w:tabs>
            </w:pPr>
            <w:del w:id="3526" w:author="Master Repository Process" w:date="2021-08-28T19:57:00Z">
              <w:r>
                <w:rPr>
                  <w:spacing w:val="-2"/>
                  <w:sz w:val="20"/>
                </w:rPr>
                <w:delText>$22.79/3 hours</w:delText>
              </w:r>
            </w:del>
            <w:ins w:id="3527" w:author="Master Repository Process" w:date="2021-08-28T19:57:00Z">
              <w:r>
                <w:rPr>
                  <w:sz w:val="20"/>
                </w:rPr>
                <w:t>•</w:t>
              </w:r>
              <w:r>
                <w:rPr>
                  <w:sz w:val="20"/>
                </w:rPr>
                <w:tab/>
                <w:t>otherwise, per day</w:t>
              </w:r>
            </w:ins>
          </w:p>
        </w:tc>
        <w:tc>
          <w:tcPr>
            <w:tcW w:w="995" w:type="dxa"/>
            <w:cellIns w:id="3528" w:author="Master Repository Process" w:date="2021-08-28T19:57:00Z"/>
          </w:tcPr>
          <w:p>
            <w:pPr>
              <w:pStyle w:val="yTable"/>
              <w:rPr>
                <w:sz w:val="20"/>
              </w:rPr>
            </w:pPr>
            <w:ins w:id="3529" w:author="Master Repository Process" w:date="2021-08-28T19:57:00Z">
              <w:r>
                <w:rPr>
                  <w:sz w:val="20"/>
                </w:rPr>
                <w:t>5.50</w:t>
              </w:r>
            </w:ins>
          </w:p>
        </w:tc>
      </w:tr>
      <w:tr>
        <w:trPr>
          <w:cantSplit/>
        </w:trPr>
        <w:tc>
          <w:tcPr>
            <w:tcW w:w="516" w:type="dxa"/>
            <w:tcBorders>
              <w:bottom w:val="single" w:sz="4" w:space="0" w:color="auto"/>
            </w:tcBorders>
          </w:tcPr>
          <w:p>
            <w:pPr>
              <w:pStyle w:val="zytable"/>
              <w:spacing w:before="0"/>
              <w:ind w:left="0" w:right="0"/>
              <w:rPr>
                <w:bCs/>
                <w:sz w:val="20"/>
              </w:rPr>
            </w:pPr>
            <w:del w:id="3530" w:author="Master Repository Process" w:date="2021-08-28T19:57:00Z">
              <w:r>
                <w:rPr>
                  <w:b/>
                  <w:spacing w:val="-2"/>
                  <w:sz w:val="20"/>
                </w:rPr>
                <w:delText>‘Live on Board’ Fee</w:delText>
              </w:r>
            </w:del>
          </w:p>
        </w:tc>
        <w:tc>
          <w:tcPr>
            <w:tcW w:w="4675" w:type="dxa"/>
            <w:tcBorders>
              <w:bottom w:val="single" w:sz="4" w:space="0" w:color="auto"/>
            </w:tcBorders>
          </w:tcPr>
          <w:p>
            <w:pPr>
              <w:pStyle w:val="yTable"/>
              <w:tabs>
                <w:tab w:val="left" w:pos="369"/>
                <w:tab w:val="left" w:pos="729"/>
              </w:tabs>
            </w:pPr>
            <w:del w:id="3531" w:author="Master Repository Process" w:date="2021-08-28T19:57:00Z">
              <w:r>
                <w:rPr>
                  <w:sz w:val="20"/>
                </w:rPr>
                <w:delText>$89.36/month</w:delText>
              </w:r>
            </w:del>
            <w:ins w:id="3532" w:author="Master Repository Process" w:date="2021-08-28T19:57:00Z">
              <w:r>
                <w:rPr>
                  <w:sz w:val="20"/>
                </w:rPr>
                <w:t>•</w:t>
              </w:r>
              <w:r>
                <w:rPr>
                  <w:sz w:val="20"/>
                </w:rPr>
                <w:tab/>
                <w:t>3-phase,</w:t>
              </w:r>
            </w:ins>
            <w:r>
              <w:rPr>
                <w:sz w:val="20"/>
              </w:rPr>
              <w:t xml:space="preserve"> per </w:t>
            </w:r>
            <w:del w:id="3533" w:author="Master Repository Process" w:date="2021-08-28T19:57:00Z">
              <w:r>
                <w:rPr>
                  <w:sz w:val="20"/>
                </w:rPr>
                <w:delText>vessel</w:delText>
              </w:r>
            </w:del>
            <w:ins w:id="3534" w:author="Master Repository Process" w:date="2021-08-28T19:57:00Z">
              <w:r>
                <w:rPr>
                  <w:sz w:val="20"/>
                </w:rPr>
                <w:t>day</w:t>
              </w:r>
            </w:ins>
          </w:p>
        </w:tc>
        <w:tc>
          <w:tcPr>
            <w:tcW w:w="995" w:type="dxa"/>
            <w:tcBorders>
              <w:bottom w:val="single" w:sz="4" w:space="0" w:color="auto"/>
            </w:tcBorders>
            <w:cellIns w:id="3535" w:author="Master Repository Process" w:date="2021-08-28T19:57:00Z"/>
          </w:tcPr>
          <w:p>
            <w:pPr>
              <w:pStyle w:val="yTable"/>
              <w:rPr>
                <w:sz w:val="20"/>
              </w:rPr>
            </w:pPr>
            <w:ins w:id="3536" w:author="Master Repository Process" w:date="2021-08-28T19:57:00Z">
              <w:r>
                <w:rPr>
                  <w:sz w:val="20"/>
                </w:rPr>
                <w:t>22.00</w:t>
              </w:r>
            </w:ins>
          </w:p>
        </w:tc>
      </w:tr>
    </w:tbl>
    <w:p>
      <w:pPr>
        <w:pStyle w:val="yHeading4"/>
        <w:rPr>
          <w:del w:id="3537" w:author="Master Repository Process" w:date="2021-08-28T19:57:00Z"/>
        </w:rPr>
      </w:pPr>
      <w:bookmarkStart w:id="3538" w:name="_Toc139101848"/>
      <w:bookmarkStart w:id="3539" w:name="_Toc139102033"/>
      <w:bookmarkStart w:id="3540" w:name="_Toc139443381"/>
      <w:del w:id="3541" w:author="Master Repository Process" w:date="2021-08-28T19:57:00Z">
        <w:r>
          <w:delText>Subdivision 2</w:delText>
        </w:r>
        <w:r>
          <w:rPr>
            <w:b w:val="0"/>
          </w:rPr>
          <w:delText> — </w:delText>
        </w:r>
        <w:r>
          <w:delText>Challenger Boat Harbour (Fremantle)</w:delText>
        </w:r>
        <w:bookmarkEnd w:id="3538"/>
        <w:bookmarkEnd w:id="3539"/>
        <w:bookmarkEnd w:id="3540"/>
      </w:del>
    </w:p>
    <w:p>
      <w:pPr>
        <w:pStyle w:val="yFootnotesection"/>
      </w:pPr>
      <w:del w:id="3542" w:author="Master Repository Process" w:date="2021-08-28T19:57:00Z">
        <w:r>
          <w:tab/>
          <w:delText>[Heading</w:delText>
        </w:r>
      </w:del>
      <w:bookmarkStart w:id="3543" w:name="_Toc168472773"/>
      <w:ins w:id="3544" w:author="Master Repository Process" w:date="2021-08-28T19:57:00Z">
        <w:r>
          <w:tab/>
          <w:t>[Clause 15</w:t>
        </w:r>
      </w:ins>
      <w:r>
        <w:t xml:space="preserve"> inserted in Gazette </w:t>
      </w:r>
      <w:del w:id="3545" w:author="Master Repository Process" w:date="2021-08-28T19:57:00Z">
        <w:r>
          <w:delText>24</w:delText>
        </w:r>
      </w:del>
      <w:ins w:id="3546" w:author="Master Repository Process" w:date="2021-08-28T19:57:00Z">
        <w:r>
          <w:t>22</w:t>
        </w:r>
      </w:ins>
      <w:r>
        <w:t> Jun </w:t>
      </w:r>
      <w:del w:id="3547" w:author="Master Repository Process" w:date="2021-08-28T19:57:00Z">
        <w:r>
          <w:delText>2005</w:delText>
        </w:r>
      </w:del>
      <w:ins w:id="3548" w:author="Master Repository Process" w:date="2021-08-28T19:57:00Z">
        <w:r>
          <w:t>2007</w:t>
        </w:r>
      </w:ins>
      <w:r>
        <w:t xml:space="preserve"> p. </w:t>
      </w:r>
      <w:del w:id="3549" w:author="Master Repository Process" w:date="2021-08-28T19:57:00Z">
        <w:r>
          <w:delText>2827</w:delText>
        </w:r>
      </w:del>
      <w:ins w:id="3550" w:author="Master Repository Process" w:date="2021-08-28T19:57:00Z">
        <w:r>
          <w:t>2925</w:t>
        </w:r>
        <w:r>
          <w:noBreakHyphen/>
          <w:t>6</w:t>
        </w:r>
      </w:ins>
      <w:r>
        <w:t>.]</w:t>
      </w:r>
    </w:p>
    <w:p>
      <w:pPr>
        <w:pStyle w:val="yMiscellaneousBody"/>
        <w:spacing w:after="80"/>
        <w:rPr>
          <w:del w:id="3551" w:author="Master Repository Process" w:date="2021-08-28T19:57:00Z"/>
          <w:snapToGrid w:val="0"/>
        </w:rPr>
      </w:pPr>
      <w:del w:id="3552" w:author="Master Repository Process" w:date="2021-08-28T19:57:00Z">
        <w:r>
          <w:rPr>
            <w:snapToGrid w:val="0"/>
          </w:rPr>
          <w:delText>(including Mediterranean moorings)</w:delText>
        </w:r>
      </w:del>
    </w:p>
    <w:p>
      <w:pPr>
        <w:pStyle w:val="yHeading5"/>
        <w:rPr>
          <w:ins w:id="3553" w:author="Master Repository Process" w:date="2021-08-28T19:57:00Z"/>
        </w:rPr>
      </w:pPr>
      <w:bookmarkStart w:id="3554" w:name="_Toc171074374"/>
      <w:ins w:id="3555" w:author="Master Repository Process" w:date="2021-08-28T19:57:00Z">
        <w:r>
          <w:rPr>
            <w:rStyle w:val="CharSClsNo"/>
          </w:rPr>
          <w:t>16</w:t>
        </w:r>
        <w:r>
          <w:t>.</w:t>
        </w:r>
        <w:r>
          <w:rPr>
            <w:b w:val="0"/>
          </w:rPr>
          <w:tab/>
        </w:r>
        <w:r>
          <w:rPr>
            <w:bCs/>
          </w:rPr>
          <w:t>Lancelin</w:t>
        </w:r>
        <w:bookmarkEnd w:id="3543"/>
        <w:bookmarkEnd w:id="3554"/>
      </w:ins>
    </w:p>
    <w:p>
      <w:pPr>
        <w:pStyle w:val="ySubsection"/>
        <w:rPr>
          <w:ins w:id="3556" w:author="Master Repository Process" w:date="2021-08-28T19:57:00Z"/>
        </w:rPr>
      </w:pPr>
      <w:ins w:id="3557" w:author="Master Repository Process" w:date="2021-08-28T19:57:00Z">
        <w:r>
          <w:tab/>
          <w:t>(1)</w:t>
        </w:r>
        <w:r>
          <w:tab/>
          <w:t>This clause applies to the Lancelin Boat Harbour.</w:t>
        </w:r>
      </w:ins>
    </w:p>
    <w:p>
      <w:pPr>
        <w:pStyle w:val="ySubsection"/>
        <w:rPr>
          <w:ins w:id="3558" w:author="Master Repository Process" w:date="2021-08-28T19:57:00Z"/>
        </w:rPr>
      </w:pPr>
      <w:ins w:id="3559" w:author="Master Repository Process" w:date="2021-08-28T19:57:00Z">
        <w:r>
          <w:tab/>
          <w:t>(2)</w:t>
        </w:r>
        <w:r>
          <w:tab/>
          <w:t>The fees to be paid under regulation 6 are set out in Table 16.1.</w:t>
        </w:r>
      </w:ins>
    </w:p>
    <w:p>
      <w:pPr>
        <w:pStyle w:val="yMiscellaneousHeading"/>
        <w:spacing w:after="60"/>
        <w:rPr>
          <w:ins w:id="3560" w:author="Master Repository Process" w:date="2021-08-28T19:57:00Z"/>
          <w:b/>
          <w:bCs/>
        </w:rPr>
      </w:pPr>
      <w:ins w:id="3561" w:author="Master Repository Process" w:date="2021-08-28T19:57:00Z">
        <w:r>
          <w:rPr>
            <w:b/>
            <w:bCs/>
          </w:rPr>
          <w:t>Table 16.1 (Berthing)</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4"/>
        <w:gridCol w:w="996"/>
      </w:tblGrid>
      <w:tr>
        <w:trPr>
          <w:cantSplit/>
          <w:tblHeader/>
        </w:trPr>
        <w:tc>
          <w:tcPr>
            <w:tcW w:w="516" w:type="dxa"/>
            <w:tcBorders>
              <w:top w:val="single" w:sz="4" w:space="0" w:color="auto"/>
              <w:bottom w:val="single" w:sz="4" w:space="0" w:color="auto"/>
            </w:tcBorders>
          </w:tcPr>
          <w:p>
            <w:pPr>
              <w:pStyle w:val="yTable"/>
            </w:pPr>
            <w:del w:id="3562" w:author="Master Repository Process" w:date="2021-08-28T19:57:00Z">
              <w:r>
                <w:rPr>
                  <w:b/>
                  <w:spacing w:val="-2"/>
                  <w:sz w:val="20"/>
                </w:rPr>
                <w:delText>Annual Fee</w:delText>
              </w:r>
            </w:del>
            <w:ins w:id="3563" w:author="Master Repository Process" w:date="2021-08-28T19:57:00Z">
              <w:r>
                <w:rPr>
                  <w:b/>
                  <w:sz w:val="20"/>
                </w:rPr>
                <w:t>Item</w:t>
              </w:r>
            </w:ins>
          </w:p>
        </w:tc>
        <w:tc>
          <w:tcPr>
            <w:tcW w:w="4674" w:type="dxa"/>
            <w:tcBorders>
              <w:top w:val="single" w:sz="4" w:space="0" w:color="auto"/>
              <w:bottom w:val="single" w:sz="4" w:space="0" w:color="auto"/>
            </w:tcBorders>
          </w:tcPr>
          <w:p>
            <w:pPr>
              <w:pStyle w:val="yTable"/>
            </w:pPr>
            <w:ins w:id="3564" w:author="Master Repository Process" w:date="2021-08-28T19:57:00Z">
              <w:r>
                <w:rPr>
                  <w:b/>
                  <w:bCs/>
                  <w:sz w:val="20"/>
                </w:rPr>
                <w:t>Service</w:t>
              </w:r>
            </w:ins>
          </w:p>
        </w:tc>
        <w:tc>
          <w:tcPr>
            <w:tcW w:w="996" w:type="dxa"/>
            <w:tcBorders>
              <w:top w:val="single" w:sz="4" w:space="0" w:color="auto"/>
              <w:bottom w:val="single" w:sz="4" w:space="0" w:color="auto"/>
            </w:tcBorders>
            <w:cellIns w:id="3565" w:author="Master Repository Process" w:date="2021-08-28T19:57:00Z"/>
          </w:tcPr>
          <w:p>
            <w:pPr>
              <w:pStyle w:val="yTable"/>
            </w:pPr>
            <w:ins w:id="3566" w:author="Master Repository Process" w:date="2021-08-28T19:57:00Z">
              <w:r>
                <w:rPr>
                  <w:b/>
                  <w:bCs/>
                  <w:sz w:val="20"/>
                </w:rPr>
                <w:t>$</w:t>
              </w:r>
            </w:ins>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4" w:type="dxa"/>
            <w:right w:w="84" w:type="dxa"/>
          </w:tblCellMar>
        </w:tblPrEx>
        <w:trPr>
          <w:del w:id="3567" w:author="Master Repository Process" w:date="2021-08-28T19:57:00Z"/>
        </w:trPr>
        <w:tc>
          <w:tcPr>
            <w:tcW w:w="2737" w:type="dxa"/>
            <w:tcBorders>
              <w:bottom w:val="single" w:sz="4" w:space="0" w:color="auto"/>
            </w:tcBorders>
          </w:tcPr>
          <w:p>
            <w:pPr>
              <w:pStyle w:val="yTable"/>
              <w:spacing w:after="20"/>
              <w:ind w:left="244"/>
              <w:rPr>
                <w:del w:id="3568" w:author="Master Repository Process" w:date="2021-08-28T19:57:00Z"/>
                <w:spacing w:val="-2"/>
                <w:sz w:val="20"/>
              </w:rPr>
            </w:pPr>
            <w:del w:id="3569" w:author="Master Repository Process" w:date="2021-08-28T19:57:00Z">
              <w:r>
                <w:rPr>
                  <w:spacing w:val="-2"/>
                  <w:sz w:val="20"/>
                </w:rPr>
                <w:delText>Catamaran pens with walkways</w:delText>
              </w:r>
            </w:del>
          </w:p>
        </w:tc>
        <w:tc>
          <w:tcPr>
            <w:tcW w:w="4150" w:type="dxa"/>
            <w:gridSpan w:val="2"/>
            <w:tcBorders>
              <w:bottom w:val="single" w:sz="4" w:space="0" w:color="auto"/>
            </w:tcBorders>
          </w:tcPr>
          <w:p>
            <w:pPr>
              <w:pStyle w:val="yTable"/>
              <w:spacing w:after="20"/>
              <w:rPr>
                <w:del w:id="3570" w:author="Master Repository Process" w:date="2021-08-28T19:57:00Z"/>
                <w:spacing w:val="-2"/>
                <w:sz w:val="20"/>
              </w:rPr>
            </w:pPr>
            <w:del w:id="3571" w:author="Master Repository Process" w:date="2021-08-28T19:57:00Z">
              <w:r>
                <w:rPr>
                  <w:spacing w:val="-2"/>
                  <w:sz w:val="20"/>
                </w:rPr>
                <w:delText xml:space="preserve">$524.10/m x length of vessel </w:delText>
              </w:r>
              <w:r>
                <w:rPr>
                  <w:i/>
                  <w:spacing w:val="-2"/>
                  <w:sz w:val="20"/>
                </w:rPr>
                <w:delText>(subject to a minimum chargeable length relative to the size of the pen, as set out below)</w:delText>
              </w:r>
            </w:del>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4" w:type="dxa"/>
            <w:right w:w="84" w:type="dxa"/>
          </w:tblCellMar>
        </w:tblPrEx>
        <w:trPr>
          <w:del w:id="3572" w:author="Master Repository Process" w:date="2021-08-28T19:57:00Z"/>
        </w:trPr>
        <w:tc>
          <w:tcPr>
            <w:tcW w:w="2737" w:type="dxa"/>
            <w:tcBorders>
              <w:top w:val="single" w:sz="4" w:space="0" w:color="auto"/>
            </w:tcBorders>
          </w:tcPr>
          <w:p>
            <w:pPr>
              <w:pStyle w:val="yTable"/>
              <w:spacing w:after="20"/>
              <w:ind w:left="244"/>
              <w:rPr>
                <w:del w:id="3573" w:author="Master Repository Process" w:date="2021-08-28T19:57:00Z"/>
                <w:spacing w:val="-2"/>
                <w:sz w:val="20"/>
              </w:rPr>
            </w:pPr>
            <w:del w:id="3574" w:author="Master Repository Process" w:date="2021-08-28T19:57:00Z">
              <w:r>
                <w:rPr>
                  <w:spacing w:val="-2"/>
                  <w:sz w:val="20"/>
                </w:rPr>
                <w:delText>Other pens with walkways</w:delText>
              </w:r>
            </w:del>
          </w:p>
        </w:tc>
        <w:tc>
          <w:tcPr>
            <w:tcW w:w="4150" w:type="dxa"/>
            <w:gridSpan w:val="2"/>
            <w:tcBorders>
              <w:top w:val="single" w:sz="4" w:space="0" w:color="auto"/>
            </w:tcBorders>
          </w:tcPr>
          <w:p>
            <w:pPr>
              <w:pStyle w:val="yTable"/>
              <w:spacing w:after="20"/>
              <w:rPr>
                <w:del w:id="3575" w:author="Master Repository Process" w:date="2021-08-28T19:57:00Z"/>
                <w:spacing w:val="-2"/>
                <w:sz w:val="20"/>
              </w:rPr>
            </w:pPr>
            <w:del w:id="3576" w:author="Master Repository Process" w:date="2021-08-28T19:57:00Z">
              <w:r>
                <w:rPr>
                  <w:spacing w:val="-2"/>
                  <w:sz w:val="20"/>
                </w:rPr>
                <w:delText xml:space="preserve">$361.05/m x length of vessel </w:delText>
              </w:r>
              <w:r>
                <w:rPr>
                  <w:i/>
                  <w:spacing w:val="-2"/>
                  <w:sz w:val="20"/>
                </w:rPr>
                <w:delText>(subject to a minimum chargeable length relative to the size of the pen, as set out below)</w:delText>
              </w:r>
            </w:del>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4" w:type="dxa"/>
            <w:right w:w="84" w:type="dxa"/>
          </w:tblCellMar>
        </w:tblPrEx>
        <w:trPr>
          <w:del w:id="3577" w:author="Master Repository Process" w:date="2021-08-28T19:57:00Z"/>
        </w:trPr>
        <w:tc>
          <w:tcPr>
            <w:tcW w:w="2737" w:type="dxa"/>
          </w:tcPr>
          <w:p>
            <w:pPr>
              <w:pStyle w:val="yTable"/>
              <w:spacing w:after="20"/>
              <w:ind w:left="244"/>
              <w:rPr>
                <w:del w:id="3578" w:author="Master Repository Process" w:date="2021-08-28T19:57:00Z"/>
                <w:spacing w:val="-2"/>
                <w:sz w:val="20"/>
              </w:rPr>
            </w:pPr>
            <w:del w:id="3579" w:author="Master Repository Process" w:date="2021-08-28T19:57:00Z">
              <w:r>
                <w:rPr>
                  <w:spacing w:val="-2"/>
                  <w:sz w:val="20"/>
                </w:rPr>
                <w:delText>Other pens</w:delText>
              </w:r>
            </w:del>
          </w:p>
        </w:tc>
        <w:tc>
          <w:tcPr>
            <w:tcW w:w="4150" w:type="dxa"/>
            <w:gridSpan w:val="2"/>
          </w:tcPr>
          <w:p>
            <w:pPr>
              <w:pStyle w:val="yTable"/>
              <w:spacing w:after="20"/>
              <w:rPr>
                <w:del w:id="3580" w:author="Master Repository Process" w:date="2021-08-28T19:57:00Z"/>
                <w:spacing w:val="-2"/>
                <w:sz w:val="20"/>
              </w:rPr>
            </w:pPr>
            <w:del w:id="3581" w:author="Master Repository Process" w:date="2021-08-28T19:57:00Z">
              <w:r>
                <w:rPr>
                  <w:spacing w:val="-2"/>
                  <w:sz w:val="20"/>
                </w:rPr>
                <w:delText xml:space="preserve">$326.11/m x length of vessel </w:delText>
              </w:r>
              <w:r>
                <w:rPr>
                  <w:i/>
                  <w:spacing w:val="-2"/>
                  <w:sz w:val="20"/>
                </w:rPr>
                <w:delText>(subject to a minimum chargeable length relative to the size of the pen, as set out below)</w:delText>
              </w:r>
            </w:del>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4" w:type="dxa"/>
            <w:right w:w="84" w:type="dxa"/>
          </w:tblCellMar>
        </w:tblPrEx>
        <w:trPr>
          <w:del w:id="3582" w:author="Master Repository Process" w:date="2021-08-28T19:57:00Z"/>
        </w:trPr>
        <w:tc>
          <w:tcPr>
            <w:tcW w:w="2737" w:type="dxa"/>
          </w:tcPr>
          <w:p>
            <w:pPr>
              <w:pStyle w:val="yTable"/>
              <w:spacing w:after="20"/>
              <w:rPr>
                <w:del w:id="3583" w:author="Master Repository Process" w:date="2021-08-28T19:57:00Z"/>
                <w:spacing w:val="-2"/>
                <w:sz w:val="20"/>
              </w:rPr>
            </w:pPr>
            <w:del w:id="3584" w:author="Master Repository Process" w:date="2021-08-28T19:57:00Z">
              <w:r>
                <w:rPr>
                  <w:b/>
                  <w:spacing w:val="-2"/>
                  <w:sz w:val="20"/>
                </w:rPr>
                <w:delText>Daily Casual Fee</w:delText>
              </w:r>
            </w:del>
          </w:p>
        </w:tc>
        <w:tc>
          <w:tcPr>
            <w:tcW w:w="4150" w:type="dxa"/>
            <w:gridSpan w:val="2"/>
          </w:tcPr>
          <w:p>
            <w:pPr>
              <w:pStyle w:val="yTable"/>
              <w:spacing w:after="20"/>
              <w:rPr>
                <w:del w:id="3585" w:author="Master Repository Process" w:date="2021-08-28T19:57:00Z"/>
                <w:spacing w:val="-2"/>
                <w:sz w:val="20"/>
              </w:rPr>
            </w:pPr>
            <w:del w:id="3586" w:author="Master Repository Process" w:date="2021-08-28T19:57:00Z">
              <w:r>
                <w:rPr>
                  <w:spacing w:val="-2"/>
                  <w:sz w:val="20"/>
                </w:rPr>
                <w:delText xml:space="preserve">$29.12/day (all vessels) </w:delText>
              </w:r>
            </w:del>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4" w:type="dxa"/>
            <w:right w:w="84" w:type="dxa"/>
          </w:tblCellMar>
        </w:tblPrEx>
        <w:trPr>
          <w:del w:id="3587" w:author="Master Repository Process" w:date="2021-08-28T19:57:00Z"/>
        </w:trPr>
        <w:tc>
          <w:tcPr>
            <w:tcW w:w="2737" w:type="dxa"/>
          </w:tcPr>
          <w:p>
            <w:pPr>
              <w:pStyle w:val="yTable"/>
              <w:spacing w:after="20"/>
              <w:rPr>
                <w:del w:id="3588" w:author="Master Repository Process" w:date="2021-08-28T19:57:00Z"/>
                <w:spacing w:val="-2"/>
                <w:sz w:val="20"/>
              </w:rPr>
            </w:pPr>
            <w:del w:id="3589" w:author="Master Repository Process" w:date="2021-08-28T19:57:00Z">
              <w:r>
                <w:rPr>
                  <w:b/>
                  <w:spacing w:val="-2"/>
                  <w:sz w:val="20"/>
                </w:rPr>
                <w:delText>Weekly Fee</w:delText>
              </w:r>
            </w:del>
          </w:p>
        </w:tc>
        <w:tc>
          <w:tcPr>
            <w:tcW w:w="4150" w:type="dxa"/>
            <w:gridSpan w:val="2"/>
          </w:tcPr>
          <w:p>
            <w:pPr>
              <w:pStyle w:val="yTable"/>
              <w:spacing w:after="20"/>
              <w:rPr>
                <w:del w:id="3590" w:author="Master Repository Process" w:date="2021-08-28T19:57:00Z"/>
                <w:spacing w:val="-2"/>
                <w:sz w:val="20"/>
              </w:rPr>
            </w:pPr>
            <w:del w:id="3591" w:author="Master Repository Process" w:date="2021-08-28T19:57:00Z">
              <w:r>
                <w:rPr>
                  <w:spacing w:val="-2"/>
                  <w:sz w:val="20"/>
                </w:rPr>
                <w:delText>$145.60/week (all vessels)</w:delText>
              </w:r>
            </w:del>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4" w:type="dxa"/>
            <w:right w:w="84" w:type="dxa"/>
          </w:tblCellMar>
        </w:tblPrEx>
        <w:trPr>
          <w:del w:id="3592" w:author="Master Repository Process" w:date="2021-08-28T19:57:00Z"/>
        </w:trPr>
        <w:tc>
          <w:tcPr>
            <w:tcW w:w="2737" w:type="dxa"/>
          </w:tcPr>
          <w:p>
            <w:pPr>
              <w:pStyle w:val="yTable"/>
              <w:keepNext/>
              <w:keepLines/>
              <w:spacing w:after="20"/>
              <w:rPr>
                <w:del w:id="3593" w:author="Master Repository Process" w:date="2021-08-28T19:57:00Z"/>
                <w:spacing w:val="-2"/>
                <w:sz w:val="20"/>
              </w:rPr>
            </w:pPr>
            <w:del w:id="3594" w:author="Master Repository Process" w:date="2021-08-28T19:57:00Z">
              <w:r>
                <w:rPr>
                  <w:b/>
                  <w:spacing w:val="-2"/>
                  <w:sz w:val="20"/>
                </w:rPr>
                <w:delText>Monthly Fee</w:delText>
              </w:r>
            </w:del>
          </w:p>
        </w:tc>
        <w:tc>
          <w:tcPr>
            <w:tcW w:w="4150" w:type="dxa"/>
            <w:gridSpan w:val="2"/>
          </w:tcPr>
          <w:p>
            <w:pPr>
              <w:pStyle w:val="yTable"/>
              <w:keepNext/>
              <w:keepLines/>
              <w:spacing w:after="20"/>
              <w:rPr>
                <w:del w:id="3595" w:author="Master Repository Process" w:date="2021-08-28T19:57:00Z"/>
                <w:spacing w:val="-2"/>
                <w:sz w:val="20"/>
              </w:rPr>
            </w:pPr>
          </w:p>
        </w:tc>
      </w:tr>
      <w:tr>
        <w:trPr>
          <w:cantSplit/>
        </w:trPr>
        <w:tc>
          <w:tcPr>
            <w:tcW w:w="516" w:type="dxa"/>
            <w:tcBorders>
              <w:top w:val="single" w:sz="4" w:space="0" w:color="auto"/>
              <w:bottom w:val="single" w:sz="4" w:space="0" w:color="auto"/>
            </w:tcBorders>
          </w:tcPr>
          <w:p>
            <w:pPr>
              <w:pStyle w:val="yTable"/>
            </w:pPr>
            <w:del w:id="3596" w:author="Master Repository Process" w:date="2021-08-28T19:57:00Z">
              <w:r>
                <w:rPr>
                  <w:spacing w:val="-2"/>
                  <w:sz w:val="20"/>
                </w:rPr>
                <w:delText>Catamaran pens with walkways</w:delText>
              </w:r>
            </w:del>
            <w:ins w:id="3597" w:author="Master Repository Process" w:date="2021-08-28T19:57:00Z">
              <w:r>
                <w:rPr>
                  <w:bCs/>
                  <w:sz w:val="20"/>
                </w:rPr>
                <w:t>1.</w:t>
              </w:r>
            </w:ins>
          </w:p>
        </w:tc>
        <w:tc>
          <w:tcPr>
            <w:tcW w:w="4674" w:type="dxa"/>
            <w:tcBorders>
              <w:top w:val="single" w:sz="4" w:space="0" w:color="auto"/>
              <w:bottom w:val="single" w:sz="4" w:space="0" w:color="auto"/>
            </w:tcBorders>
          </w:tcPr>
          <w:p>
            <w:pPr>
              <w:pStyle w:val="yTable"/>
            </w:pPr>
            <w:del w:id="3598" w:author="Master Repository Process" w:date="2021-08-28T19:57:00Z">
              <w:r>
                <w:rPr>
                  <w:spacing w:val="-2"/>
                  <w:sz w:val="20"/>
                </w:rPr>
                <w:delText>$104.82/m x length </w:delText>
              </w:r>
            </w:del>
            <w:ins w:id="3599" w:author="Master Repository Process" w:date="2021-08-28T19:57:00Z">
              <w:r>
                <w:rPr>
                  <w:sz w:val="20"/>
                </w:rPr>
                <w:t xml:space="preserve">For use </w:t>
              </w:r>
            </w:ins>
            <w:r>
              <w:rPr>
                <w:sz w:val="20"/>
              </w:rPr>
              <w:t xml:space="preserve">of </w:t>
            </w:r>
            <w:ins w:id="3600" w:author="Master Repository Process" w:date="2021-08-28T19:57:00Z">
              <w:r>
                <w:rPr>
                  <w:sz w:val="20"/>
                </w:rPr>
                <w:t xml:space="preserve">service jetty by </w:t>
              </w:r>
            </w:ins>
            <w:r>
              <w:rPr>
                <w:sz w:val="20"/>
              </w:rPr>
              <w:t xml:space="preserve">vessel, per m </w:t>
            </w:r>
            <w:del w:id="3601" w:author="Master Repository Process" w:date="2021-08-28T19:57:00Z">
              <w:r>
                <w:rPr>
                  <w:i/>
                  <w:spacing w:val="-2"/>
                  <w:sz w:val="20"/>
                </w:rPr>
                <w:delText xml:space="preserve">(subject to a minimum chargeable length relative to the size </w:delText>
              </w:r>
            </w:del>
            <w:r>
              <w:rPr>
                <w:sz w:val="20"/>
              </w:rPr>
              <w:t xml:space="preserve">of the </w:t>
            </w:r>
            <w:del w:id="3602" w:author="Master Repository Process" w:date="2021-08-28T19:57:00Z">
              <w:r>
                <w:rPr>
                  <w:i/>
                  <w:spacing w:val="-2"/>
                  <w:sz w:val="20"/>
                </w:rPr>
                <w:delText>pen, as set out below)</w:delText>
              </w:r>
            </w:del>
            <w:ins w:id="3603" w:author="Master Repository Process" w:date="2021-08-28T19:57:00Z">
              <w:r>
                <w:rPr>
                  <w:sz w:val="20"/>
                </w:rPr>
                <w:t>vessel’s length per day</w:t>
              </w:r>
            </w:ins>
          </w:p>
        </w:tc>
        <w:tc>
          <w:tcPr>
            <w:tcW w:w="996" w:type="dxa"/>
            <w:tcBorders>
              <w:top w:val="single" w:sz="4" w:space="0" w:color="auto"/>
              <w:bottom w:val="single" w:sz="4" w:space="0" w:color="auto"/>
            </w:tcBorders>
            <w:cellIns w:id="3604" w:author="Master Repository Process" w:date="2021-08-28T19:57:00Z"/>
          </w:tcPr>
          <w:p>
            <w:pPr>
              <w:pStyle w:val="yTable"/>
              <w:rPr>
                <w:sz w:val="20"/>
              </w:rPr>
            </w:pPr>
            <w:ins w:id="3605" w:author="Master Repository Process" w:date="2021-08-28T19:57:00Z">
              <w:r>
                <w:br/>
              </w:r>
              <w:r>
                <w:rPr>
                  <w:sz w:val="20"/>
                </w:rPr>
                <w:t>5.76</w:t>
              </w:r>
            </w:ins>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4" w:type="dxa"/>
            <w:right w:w="84" w:type="dxa"/>
          </w:tblCellMar>
        </w:tblPrEx>
        <w:trPr>
          <w:del w:id="3606" w:author="Master Repository Process" w:date="2021-08-28T19:57:00Z"/>
        </w:trPr>
        <w:tc>
          <w:tcPr>
            <w:tcW w:w="2737" w:type="dxa"/>
            <w:tcBorders>
              <w:bottom w:val="nil"/>
            </w:tcBorders>
          </w:tcPr>
          <w:p>
            <w:pPr>
              <w:pStyle w:val="yTable"/>
              <w:spacing w:after="20"/>
              <w:ind w:left="244"/>
              <w:rPr>
                <w:del w:id="3607" w:author="Master Repository Process" w:date="2021-08-28T19:57:00Z"/>
                <w:b/>
                <w:spacing w:val="-2"/>
                <w:sz w:val="20"/>
              </w:rPr>
            </w:pPr>
            <w:del w:id="3608" w:author="Master Repository Process" w:date="2021-08-28T19:57:00Z">
              <w:r>
                <w:rPr>
                  <w:spacing w:val="-2"/>
                  <w:sz w:val="20"/>
                </w:rPr>
                <w:delText>Other pens with walkways</w:delText>
              </w:r>
            </w:del>
          </w:p>
        </w:tc>
        <w:tc>
          <w:tcPr>
            <w:tcW w:w="4150" w:type="dxa"/>
            <w:gridSpan w:val="2"/>
            <w:tcBorders>
              <w:bottom w:val="nil"/>
            </w:tcBorders>
          </w:tcPr>
          <w:p>
            <w:pPr>
              <w:pStyle w:val="yTable"/>
              <w:spacing w:after="20"/>
              <w:rPr>
                <w:del w:id="3609" w:author="Master Repository Process" w:date="2021-08-28T19:57:00Z"/>
                <w:spacing w:val="-2"/>
                <w:sz w:val="20"/>
              </w:rPr>
            </w:pPr>
            <w:del w:id="3610" w:author="Master Repository Process" w:date="2021-08-28T19:57:00Z">
              <w:r>
                <w:rPr>
                  <w:spacing w:val="-2"/>
                  <w:sz w:val="20"/>
                </w:rPr>
                <w:delText xml:space="preserve">$72.21/m x length of vessel, per month </w:delText>
              </w:r>
              <w:r>
                <w:rPr>
                  <w:i/>
                  <w:spacing w:val="-2"/>
                  <w:sz w:val="20"/>
                </w:rPr>
                <w:delText>(subject to a minimum chargeable length relative to the size of the pen, as set out below)</w:delText>
              </w:r>
            </w:del>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4" w:type="dxa"/>
            <w:right w:w="84" w:type="dxa"/>
          </w:tblCellMar>
        </w:tblPrEx>
        <w:trPr>
          <w:del w:id="3611" w:author="Master Repository Process" w:date="2021-08-28T19:57:00Z"/>
        </w:trPr>
        <w:tc>
          <w:tcPr>
            <w:tcW w:w="2737" w:type="dxa"/>
            <w:tcBorders>
              <w:bottom w:val="single" w:sz="4" w:space="0" w:color="auto"/>
            </w:tcBorders>
          </w:tcPr>
          <w:p>
            <w:pPr>
              <w:pStyle w:val="yTable"/>
              <w:spacing w:after="20"/>
              <w:ind w:left="244"/>
              <w:rPr>
                <w:del w:id="3612" w:author="Master Repository Process" w:date="2021-08-28T19:57:00Z"/>
                <w:b/>
                <w:spacing w:val="-2"/>
                <w:sz w:val="20"/>
              </w:rPr>
            </w:pPr>
            <w:del w:id="3613" w:author="Master Repository Process" w:date="2021-08-28T19:57:00Z">
              <w:r>
                <w:rPr>
                  <w:spacing w:val="-2"/>
                  <w:sz w:val="20"/>
                </w:rPr>
                <w:delText>Other pens</w:delText>
              </w:r>
            </w:del>
          </w:p>
        </w:tc>
        <w:tc>
          <w:tcPr>
            <w:tcW w:w="4150" w:type="dxa"/>
            <w:gridSpan w:val="2"/>
            <w:tcBorders>
              <w:bottom w:val="single" w:sz="4" w:space="0" w:color="auto"/>
            </w:tcBorders>
          </w:tcPr>
          <w:p>
            <w:pPr>
              <w:pStyle w:val="yTable"/>
              <w:spacing w:after="20"/>
              <w:rPr>
                <w:del w:id="3614" w:author="Master Repository Process" w:date="2021-08-28T19:57:00Z"/>
                <w:spacing w:val="-2"/>
                <w:sz w:val="20"/>
              </w:rPr>
            </w:pPr>
            <w:del w:id="3615" w:author="Master Repository Process" w:date="2021-08-28T19:57:00Z">
              <w:r>
                <w:rPr>
                  <w:spacing w:val="-2"/>
                  <w:sz w:val="20"/>
                </w:rPr>
                <w:delText xml:space="preserve">$65.22/m x length of vessel, per month </w:delText>
              </w:r>
              <w:r>
                <w:rPr>
                  <w:i/>
                  <w:spacing w:val="-2"/>
                  <w:sz w:val="20"/>
                </w:rPr>
                <w:delText>(subject to a minimum chargeable length relative to the size of the pen, as set out below)</w:delText>
              </w:r>
            </w:del>
          </w:p>
        </w:tc>
      </w:tr>
    </w:tbl>
    <w:p>
      <w:pPr>
        <w:pStyle w:val="yTable"/>
        <w:rPr>
          <w:del w:id="3616" w:author="Master Repository Process" w:date="2021-08-28T19:57:00Z"/>
        </w:rPr>
      </w:pPr>
    </w:p>
    <w:p>
      <w:pPr>
        <w:pStyle w:val="yFootnotesection"/>
        <w:rPr>
          <w:ins w:id="3617" w:author="Master Repository Process" w:date="2021-08-28T19:57:00Z"/>
        </w:rPr>
      </w:pPr>
      <w:bookmarkStart w:id="3618" w:name="_Toc168472774"/>
      <w:ins w:id="3619" w:author="Master Repository Process" w:date="2021-08-28T19:57:00Z">
        <w:r>
          <w:tab/>
          <w:t>[Clause 16 inserted in Gazette 22 Jun 2007 p. 2926.]</w:t>
        </w:r>
      </w:ins>
    </w:p>
    <w:p>
      <w:pPr>
        <w:pStyle w:val="yHeading5"/>
        <w:rPr>
          <w:ins w:id="3620" w:author="Master Repository Process" w:date="2021-08-28T19:57:00Z"/>
        </w:rPr>
      </w:pPr>
      <w:bookmarkStart w:id="3621" w:name="_Toc171074375"/>
      <w:ins w:id="3622" w:author="Master Repository Process" w:date="2021-08-28T19:57:00Z">
        <w:r>
          <w:rPr>
            <w:rStyle w:val="CharSClsNo"/>
          </w:rPr>
          <w:t>17</w:t>
        </w:r>
        <w:r>
          <w:t>.</w:t>
        </w:r>
        <w:r>
          <w:rPr>
            <w:b w:val="0"/>
          </w:rPr>
          <w:tab/>
        </w:r>
        <w:r>
          <w:rPr>
            <w:bCs/>
          </w:rPr>
          <w:t>Leeman</w:t>
        </w:r>
        <w:bookmarkEnd w:id="3618"/>
        <w:bookmarkEnd w:id="3621"/>
      </w:ins>
    </w:p>
    <w:p>
      <w:pPr>
        <w:pStyle w:val="ySubsection"/>
        <w:rPr>
          <w:ins w:id="3623" w:author="Master Repository Process" w:date="2021-08-28T19:57:00Z"/>
        </w:rPr>
      </w:pPr>
      <w:ins w:id="3624" w:author="Master Repository Process" w:date="2021-08-28T19:57:00Z">
        <w:r>
          <w:tab/>
          <w:t>(1)</w:t>
        </w:r>
        <w:r>
          <w:tab/>
          <w:t>This clause applies to Leeman.</w:t>
        </w:r>
      </w:ins>
    </w:p>
    <w:p>
      <w:pPr>
        <w:pStyle w:val="ySubsection"/>
        <w:rPr>
          <w:ins w:id="3625" w:author="Master Repository Process" w:date="2021-08-28T19:57:00Z"/>
        </w:rPr>
      </w:pPr>
      <w:ins w:id="3626" w:author="Master Repository Process" w:date="2021-08-28T19:57:00Z">
        <w:r>
          <w:tab/>
          <w:t>(2)</w:t>
        </w:r>
        <w:r>
          <w:tab/>
          <w:t>The fees and charges to be paid under regulation 6 are set out in Table 17.1.</w:t>
        </w:r>
      </w:ins>
    </w:p>
    <w:p>
      <w:pPr>
        <w:pStyle w:val="yMiscellaneousHeading"/>
        <w:spacing w:after="60"/>
        <w:rPr>
          <w:ins w:id="3627" w:author="Master Repository Process" w:date="2021-08-28T19:57:00Z"/>
          <w:b/>
          <w:bCs/>
        </w:rPr>
      </w:pPr>
      <w:ins w:id="3628" w:author="Master Repository Process" w:date="2021-08-28T19:57:00Z">
        <w:r>
          <w:rPr>
            <w:b/>
            <w:bCs/>
          </w:rPr>
          <w:t>Table 17.1 (Berthing)</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2835"/>
        <w:gridCol w:w="1839"/>
        <w:gridCol w:w="996"/>
      </w:tblGrid>
      <w:tr>
        <w:trPr>
          <w:cantSplit/>
          <w:tblHeader/>
        </w:trPr>
        <w:tc>
          <w:tcPr>
            <w:tcW w:w="516" w:type="dxa"/>
            <w:tcBorders>
              <w:top w:val="single" w:sz="4" w:space="0" w:color="auto"/>
              <w:bottom w:val="single" w:sz="4" w:space="0" w:color="auto"/>
            </w:tcBorders>
          </w:tcPr>
          <w:p>
            <w:pPr>
              <w:pStyle w:val="yTable"/>
            </w:pPr>
            <w:del w:id="3629" w:author="Master Repository Process" w:date="2021-08-28T19:57:00Z">
              <w:r>
                <w:rPr>
                  <w:b/>
                  <w:spacing w:val="-2"/>
                  <w:sz w:val="20"/>
                </w:rPr>
                <w:delText>Part Year Fee — 3 months or more paid in advance</w:delText>
              </w:r>
            </w:del>
            <w:ins w:id="3630" w:author="Master Repository Process" w:date="2021-08-28T19:57:00Z">
              <w:r>
                <w:rPr>
                  <w:b/>
                  <w:sz w:val="20"/>
                </w:rPr>
                <w:t>Item</w:t>
              </w:r>
            </w:ins>
          </w:p>
        </w:tc>
        <w:tc>
          <w:tcPr>
            <w:tcW w:w="4674" w:type="dxa"/>
            <w:gridSpan w:val="2"/>
            <w:tcBorders>
              <w:top w:val="single" w:sz="4" w:space="0" w:color="auto"/>
              <w:bottom w:val="single" w:sz="4" w:space="0" w:color="auto"/>
            </w:tcBorders>
          </w:tcPr>
          <w:p>
            <w:pPr>
              <w:pStyle w:val="yTable"/>
              <w:tabs>
                <w:tab w:val="left" w:pos="369"/>
                <w:tab w:val="left" w:pos="729"/>
              </w:tabs>
            </w:pPr>
            <w:ins w:id="3631" w:author="Master Repository Process" w:date="2021-08-28T19:57:00Z">
              <w:r>
                <w:rPr>
                  <w:b/>
                  <w:bCs/>
                  <w:sz w:val="20"/>
                </w:rPr>
                <w:t>Service</w:t>
              </w:r>
            </w:ins>
          </w:p>
        </w:tc>
        <w:tc>
          <w:tcPr>
            <w:tcW w:w="996" w:type="dxa"/>
            <w:tcBorders>
              <w:top w:val="single" w:sz="4" w:space="0" w:color="auto"/>
              <w:bottom w:val="single" w:sz="4" w:space="0" w:color="auto"/>
            </w:tcBorders>
            <w:cellIns w:id="3632" w:author="Master Repository Process" w:date="2021-08-28T19:57:00Z"/>
          </w:tcPr>
          <w:p>
            <w:pPr>
              <w:pStyle w:val="yTable"/>
            </w:pPr>
            <w:ins w:id="3633" w:author="Master Repository Process" w:date="2021-08-28T19:57:00Z">
              <w:r>
                <w:rPr>
                  <w:b/>
                  <w:bCs/>
                  <w:sz w:val="20"/>
                </w:rPr>
                <w:t>$</w:t>
              </w:r>
            </w:ins>
          </w:p>
        </w:tc>
      </w:tr>
      <w:tr>
        <w:trPr>
          <w:cantSplit/>
        </w:trPr>
        <w:tc>
          <w:tcPr>
            <w:tcW w:w="516" w:type="dxa"/>
          </w:tcPr>
          <w:p>
            <w:pPr>
              <w:pStyle w:val="yTable"/>
            </w:pPr>
            <w:del w:id="3634" w:author="Master Repository Process" w:date="2021-08-28T19:57:00Z">
              <w:r>
                <w:rPr>
                  <w:spacing w:val="-2"/>
                  <w:sz w:val="20"/>
                </w:rPr>
                <w:delText>Catamaran pens with walkways</w:delText>
              </w:r>
            </w:del>
            <w:ins w:id="3635" w:author="Master Repository Process" w:date="2021-08-28T19:57:00Z">
              <w:r>
                <w:rPr>
                  <w:bCs/>
                  <w:sz w:val="20"/>
                </w:rPr>
                <w:t>1.</w:t>
              </w:r>
            </w:ins>
          </w:p>
        </w:tc>
        <w:tc>
          <w:tcPr>
            <w:tcW w:w="4674" w:type="dxa"/>
            <w:gridSpan w:val="2"/>
          </w:tcPr>
          <w:p>
            <w:pPr>
              <w:pStyle w:val="yTable"/>
              <w:tabs>
                <w:tab w:val="left" w:pos="369"/>
                <w:tab w:val="left" w:pos="729"/>
              </w:tabs>
            </w:pPr>
            <w:del w:id="3636" w:author="Master Repository Process" w:date="2021-08-28T19:57:00Z">
              <w:r>
                <w:rPr>
                  <w:spacing w:val="-2"/>
                  <w:sz w:val="20"/>
                </w:rPr>
                <w:delText xml:space="preserve">$52.41/m x length of vessel, per month </w:delText>
              </w:r>
              <w:r>
                <w:rPr>
                  <w:i/>
                  <w:spacing w:val="-2"/>
                  <w:sz w:val="20"/>
                </w:rPr>
                <w:delText>(subject to a minimum chargeable length relative to the size of the pen, as set out below)</w:delText>
              </w:r>
            </w:del>
            <w:ins w:id="3637" w:author="Master Repository Process" w:date="2021-08-28T19:57:00Z">
              <w:r>
                <w:rPr>
                  <w:sz w:val="20"/>
                </w:rPr>
                <w:t xml:space="preserve">For use of service jetty by vessel — </w:t>
              </w:r>
            </w:ins>
          </w:p>
        </w:tc>
        <w:tc>
          <w:tcPr>
            <w:tcW w:w="996" w:type="dxa"/>
            <w:cellIns w:id="3638" w:author="Master Repository Process" w:date="2021-08-28T19:57:00Z"/>
          </w:tcPr>
          <w:p>
            <w:pPr>
              <w:pStyle w:val="yTable"/>
            </w:pPr>
          </w:p>
        </w:tc>
      </w:tr>
      <w:tr>
        <w:trPr>
          <w:cantSplit/>
        </w:trPr>
        <w:tc>
          <w:tcPr>
            <w:tcW w:w="516" w:type="dxa"/>
          </w:tcPr>
          <w:p>
            <w:pPr>
              <w:pStyle w:val="zytable"/>
              <w:spacing w:before="0"/>
              <w:ind w:left="0" w:right="0"/>
              <w:rPr>
                <w:bCs/>
                <w:sz w:val="20"/>
              </w:rPr>
            </w:pPr>
            <w:del w:id="3639" w:author="Master Repository Process" w:date="2021-08-28T19:57:00Z">
              <w:r>
                <w:rPr>
                  <w:spacing w:val="-2"/>
                  <w:sz w:val="20"/>
                </w:rPr>
                <w:delText>Other pens with walkways</w:delText>
              </w:r>
            </w:del>
          </w:p>
        </w:tc>
        <w:tc>
          <w:tcPr>
            <w:tcW w:w="4674" w:type="dxa"/>
            <w:gridSpan w:val="2"/>
          </w:tcPr>
          <w:p>
            <w:pPr>
              <w:pStyle w:val="yTable"/>
              <w:tabs>
                <w:tab w:val="left" w:pos="369"/>
                <w:tab w:val="left" w:pos="729"/>
              </w:tabs>
            </w:pPr>
            <w:del w:id="3640" w:author="Master Repository Process" w:date="2021-08-28T19:57:00Z">
              <w:r>
                <w:rPr>
                  <w:spacing w:val="-2"/>
                  <w:sz w:val="20"/>
                </w:rPr>
                <w:delText xml:space="preserve">$36.10/m x length of vessel, per month </w:delText>
              </w:r>
              <w:r>
                <w:rPr>
                  <w:i/>
                  <w:spacing w:val="-2"/>
                  <w:sz w:val="20"/>
                </w:rPr>
                <w:delText>(subject to a minimum chargeable length relative to the size of the pen, as set out below)</w:delText>
              </w:r>
            </w:del>
            <w:ins w:id="3641" w:author="Master Repository Process" w:date="2021-08-28T19:57:00Z">
              <w:r>
                <w:rPr>
                  <w:sz w:val="20"/>
                </w:rPr>
                <w:t>•</w:t>
              </w:r>
              <w:r>
                <w:rPr>
                  <w:sz w:val="20"/>
                </w:rPr>
                <w:tab/>
                <w:t>per m of vessel’s length per day</w:t>
              </w:r>
            </w:ins>
          </w:p>
        </w:tc>
        <w:tc>
          <w:tcPr>
            <w:tcW w:w="996" w:type="dxa"/>
            <w:cellIns w:id="3642" w:author="Master Repository Process" w:date="2021-08-28T19:57:00Z"/>
          </w:tcPr>
          <w:p>
            <w:pPr>
              <w:pStyle w:val="yTable"/>
            </w:pPr>
            <w:ins w:id="3643" w:author="Master Repository Process" w:date="2021-08-28T19:57:00Z">
              <w:r>
                <w:rPr>
                  <w:sz w:val="20"/>
                </w:rPr>
                <w:t>3.45</w:t>
              </w:r>
            </w:ins>
          </w:p>
        </w:tc>
      </w:tr>
      <w:tr>
        <w:trPr>
          <w:cantSplit/>
        </w:trPr>
        <w:tc>
          <w:tcPr>
            <w:tcW w:w="516" w:type="dxa"/>
            <w:tcBorders>
              <w:bottom w:val="single" w:sz="4" w:space="0" w:color="auto"/>
            </w:tcBorders>
          </w:tcPr>
          <w:p>
            <w:pPr>
              <w:pStyle w:val="zytable"/>
              <w:spacing w:before="0"/>
              <w:ind w:left="0" w:right="0"/>
              <w:rPr>
                <w:bCs/>
                <w:sz w:val="20"/>
              </w:rPr>
            </w:pPr>
            <w:del w:id="3644" w:author="Master Repository Process" w:date="2021-08-28T19:57:00Z">
              <w:r>
                <w:rPr>
                  <w:spacing w:val="-2"/>
                  <w:sz w:val="20"/>
                </w:rPr>
                <w:delText>Other pens</w:delText>
              </w:r>
            </w:del>
          </w:p>
        </w:tc>
        <w:tc>
          <w:tcPr>
            <w:tcW w:w="4674" w:type="dxa"/>
            <w:gridSpan w:val="2"/>
            <w:tcBorders>
              <w:bottom w:val="single" w:sz="4" w:space="0" w:color="auto"/>
            </w:tcBorders>
          </w:tcPr>
          <w:p>
            <w:pPr>
              <w:pStyle w:val="yTable"/>
              <w:tabs>
                <w:tab w:val="left" w:pos="369"/>
                <w:tab w:val="left" w:pos="729"/>
              </w:tabs>
            </w:pPr>
            <w:del w:id="3645" w:author="Master Repository Process" w:date="2021-08-28T19:57:00Z">
              <w:r>
                <w:rPr>
                  <w:spacing w:val="-2"/>
                  <w:sz w:val="20"/>
                </w:rPr>
                <w:delText xml:space="preserve">$32.61/m x length of vessel, per month </w:delText>
              </w:r>
              <w:r>
                <w:rPr>
                  <w:i/>
                  <w:spacing w:val="-2"/>
                  <w:sz w:val="20"/>
                </w:rPr>
                <w:delText>(subject to a minimum chargeable length relative to the size of the pen, as set out below)</w:delText>
              </w:r>
            </w:del>
            <w:ins w:id="3646" w:author="Master Repository Process" w:date="2021-08-28T19:57:00Z">
              <w:r>
                <w:rPr>
                  <w:sz w:val="20"/>
                </w:rPr>
                <w:t>•</w:t>
              </w:r>
              <w:r>
                <w:rPr>
                  <w:sz w:val="20"/>
                </w:rPr>
                <w:tab/>
                <w:t>minimum overnight</w:t>
              </w:r>
            </w:ins>
          </w:p>
        </w:tc>
        <w:tc>
          <w:tcPr>
            <w:tcW w:w="996" w:type="dxa"/>
            <w:tcBorders>
              <w:bottom w:val="single" w:sz="4" w:space="0" w:color="auto"/>
            </w:tcBorders>
            <w:cellIns w:id="3647" w:author="Master Repository Process" w:date="2021-08-28T19:57:00Z"/>
          </w:tcPr>
          <w:p>
            <w:pPr>
              <w:pStyle w:val="yTable"/>
            </w:pPr>
            <w:ins w:id="3648" w:author="Master Repository Process" w:date="2021-08-28T19:57:00Z">
              <w:r>
                <w:rPr>
                  <w:sz w:val="20"/>
                </w:rPr>
                <w:t>51.88</w:t>
              </w:r>
            </w:ins>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4" w:type="dxa"/>
            <w:right w:w="84" w:type="dxa"/>
          </w:tblCellMar>
        </w:tblPrEx>
        <w:trPr>
          <w:del w:id="3649" w:author="Master Repository Process" w:date="2021-08-28T19:57:00Z"/>
        </w:trPr>
        <w:tc>
          <w:tcPr>
            <w:tcW w:w="2737" w:type="dxa"/>
            <w:tcBorders>
              <w:bottom w:val="single" w:sz="4" w:space="0" w:color="auto"/>
            </w:tcBorders>
          </w:tcPr>
          <w:p>
            <w:pPr>
              <w:pStyle w:val="yTable"/>
              <w:spacing w:after="20"/>
              <w:rPr>
                <w:del w:id="3650" w:author="Master Repository Process" w:date="2021-08-28T19:57:00Z"/>
                <w:spacing w:val="-2"/>
                <w:sz w:val="20"/>
              </w:rPr>
            </w:pPr>
            <w:del w:id="3651" w:author="Master Repository Process" w:date="2021-08-28T19:57:00Z">
              <w:r>
                <w:br w:type="page"/>
              </w:r>
              <w:r>
                <w:rPr>
                  <w:b/>
                  <w:spacing w:val="-2"/>
                  <w:sz w:val="20"/>
                </w:rPr>
                <w:delText>‘Live on Board’ Fee</w:delText>
              </w:r>
            </w:del>
          </w:p>
        </w:tc>
        <w:tc>
          <w:tcPr>
            <w:tcW w:w="4136" w:type="dxa"/>
            <w:gridSpan w:val="3"/>
            <w:tcBorders>
              <w:bottom w:val="single" w:sz="4" w:space="0" w:color="auto"/>
            </w:tcBorders>
          </w:tcPr>
          <w:p>
            <w:pPr>
              <w:pStyle w:val="yTable"/>
              <w:spacing w:after="20"/>
              <w:rPr>
                <w:del w:id="3652" w:author="Master Repository Process" w:date="2021-08-28T19:57:00Z"/>
                <w:spacing w:val="-2"/>
                <w:sz w:val="20"/>
              </w:rPr>
            </w:pPr>
            <w:del w:id="3653" w:author="Master Repository Process" w:date="2021-08-28T19:57:00Z">
              <w:r>
                <w:rPr>
                  <w:spacing w:val="-2"/>
                  <w:sz w:val="20"/>
                </w:rPr>
                <w:delText>$89.36/month per vessel</w:delText>
              </w:r>
            </w:del>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4" w:type="dxa"/>
            <w:right w:w="84" w:type="dxa"/>
          </w:tblCellMar>
        </w:tblPrEx>
        <w:trPr>
          <w:cantSplit/>
          <w:del w:id="3654" w:author="Master Repository Process" w:date="2021-08-28T19:57:00Z"/>
        </w:trPr>
        <w:tc>
          <w:tcPr>
            <w:tcW w:w="2737" w:type="dxa"/>
            <w:vMerge w:val="restart"/>
            <w:tcBorders>
              <w:bottom w:val="nil"/>
            </w:tcBorders>
          </w:tcPr>
          <w:p>
            <w:pPr>
              <w:pStyle w:val="yTable"/>
              <w:spacing w:after="20"/>
              <w:rPr>
                <w:del w:id="3655" w:author="Master Repository Process" w:date="2021-08-28T19:57:00Z"/>
                <w:i/>
                <w:spacing w:val="-2"/>
                <w:sz w:val="20"/>
              </w:rPr>
            </w:pPr>
            <w:del w:id="3656" w:author="Master Repository Process" w:date="2021-08-28T19:57:00Z">
              <w:r>
                <w:rPr>
                  <w:i/>
                  <w:spacing w:val="-2"/>
                  <w:sz w:val="20"/>
                </w:rPr>
                <w:delText>Minimum chargeable length when calculating a fee for pen of a particular size</w:delText>
              </w:r>
            </w:del>
          </w:p>
        </w:tc>
        <w:tc>
          <w:tcPr>
            <w:tcW w:w="2126" w:type="dxa"/>
            <w:tcBorders>
              <w:bottom w:val="single" w:sz="4" w:space="0" w:color="auto"/>
            </w:tcBorders>
          </w:tcPr>
          <w:p>
            <w:pPr>
              <w:pStyle w:val="yTable"/>
              <w:spacing w:after="20"/>
              <w:rPr>
                <w:del w:id="3657" w:author="Master Repository Process" w:date="2021-08-28T19:57:00Z"/>
                <w:spacing w:val="-2"/>
                <w:sz w:val="20"/>
              </w:rPr>
            </w:pPr>
            <w:del w:id="3658" w:author="Master Repository Process" w:date="2021-08-28T19:57:00Z">
              <w:r>
                <w:rPr>
                  <w:spacing w:val="-2"/>
                  <w:sz w:val="20"/>
                </w:rPr>
                <w:delText>10 m pen</w:delText>
              </w:r>
            </w:del>
          </w:p>
        </w:tc>
        <w:tc>
          <w:tcPr>
            <w:tcW w:w="2010" w:type="dxa"/>
            <w:gridSpan w:val="2"/>
            <w:tcBorders>
              <w:bottom w:val="single" w:sz="4" w:space="0" w:color="auto"/>
            </w:tcBorders>
          </w:tcPr>
          <w:p>
            <w:pPr>
              <w:pStyle w:val="yTable"/>
              <w:spacing w:after="20"/>
              <w:rPr>
                <w:del w:id="3659" w:author="Master Repository Process" w:date="2021-08-28T19:57:00Z"/>
                <w:spacing w:val="-2"/>
                <w:sz w:val="20"/>
              </w:rPr>
            </w:pPr>
            <w:del w:id="3660" w:author="Master Repository Process" w:date="2021-08-28T19:57:00Z">
              <w:r>
                <w:rPr>
                  <w:spacing w:val="-2"/>
                  <w:sz w:val="20"/>
                </w:rPr>
                <w:delText>at least 10 m</w:delText>
              </w:r>
            </w:del>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4" w:type="dxa"/>
            <w:right w:w="84" w:type="dxa"/>
          </w:tblCellMar>
        </w:tblPrEx>
        <w:trPr>
          <w:cantSplit/>
          <w:del w:id="3661" w:author="Master Repository Process" w:date="2021-08-28T19:57:00Z"/>
        </w:trPr>
        <w:tc>
          <w:tcPr>
            <w:tcW w:w="2737" w:type="dxa"/>
            <w:vMerge/>
            <w:tcBorders>
              <w:top w:val="nil"/>
              <w:bottom w:val="nil"/>
            </w:tcBorders>
          </w:tcPr>
          <w:p>
            <w:pPr>
              <w:pStyle w:val="yTable"/>
              <w:spacing w:after="20"/>
              <w:rPr>
                <w:del w:id="3662" w:author="Master Repository Process" w:date="2021-08-28T19:57:00Z"/>
                <w:b/>
                <w:spacing w:val="-2"/>
                <w:sz w:val="20"/>
              </w:rPr>
            </w:pPr>
          </w:p>
        </w:tc>
        <w:tc>
          <w:tcPr>
            <w:tcW w:w="2126" w:type="dxa"/>
            <w:tcBorders>
              <w:top w:val="single" w:sz="4" w:space="0" w:color="auto"/>
              <w:bottom w:val="single" w:sz="4" w:space="0" w:color="auto"/>
            </w:tcBorders>
          </w:tcPr>
          <w:p>
            <w:pPr>
              <w:pStyle w:val="yTable"/>
              <w:spacing w:after="20"/>
              <w:rPr>
                <w:del w:id="3663" w:author="Master Repository Process" w:date="2021-08-28T19:57:00Z"/>
                <w:spacing w:val="-2"/>
                <w:sz w:val="20"/>
              </w:rPr>
            </w:pPr>
            <w:del w:id="3664" w:author="Master Repository Process" w:date="2021-08-28T19:57:00Z">
              <w:r>
                <w:rPr>
                  <w:spacing w:val="-2"/>
                  <w:sz w:val="20"/>
                </w:rPr>
                <w:delText>12 m pen</w:delText>
              </w:r>
            </w:del>
          </w:p>
        </w:tc>
        <w:tc>
          <w:tcPr>
            <w:tcW w:w="2010" w:type="dxa"/>
            <w:gridSpan w:val="2"/>
            <w:tcBorders>
              <w:top w:val="single" w:sz="4" w:space="0" w:color="auto"/>
              <w:bottom w:val="single" w:sz="4" w:space="0" w:color="auto"/>
            </w:tcBorders>
          </w:tcPr>
          <w:p>
            <w:pPr>
              <w:pStyle w:val="yTable"/>
              <w:spacing w:after="20"/>
              <w:rPr>
                <w:del w:id="3665" w:author="Master Repository Process" w:date="2021-08-28T19:57:00Z"/>
                <w:spacing w:val="-2"/>
                <w:sz w:val="20"/>
              </w:rPr>
            </w:pPr>
            <w:del w:id="3666" w:author="Master Repository Process" w:date="2021-08-28T19:57:00Z">
              <w:r>
                <w:rPr>
                  <w:spacing w:val="-2"/>
                  <w:sz w:val="20"/>
                </w:rPr>
                <w:delText>at least 12 m</w:delText>
              </w:r>
            </w:del>
          </w:p>
        </w:tc>
      </w:tr>
      <w:tr>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84" w:type="dxa"/>
            <w:right w:w="84" w:type="dxa"/>
          </w:tblCellMar>
        </w:tblPrEx>
        <w:trPr>
          <w:cantSplit/>
          <w:del w:id="3667" w:author="Master Repository Process" w:date="2021-08-28T19:57:00Z"/>
        </w:trPr>
        <w:tc>
          <w:tcPr>
            <w:tcW w:w="2737" w:type="dxa"/>
            <w:vMerge/>
            <w:tcBorders>
              <w:top w:val="nil"/>
              <w:bottom w:val="single" w:sz="4" w:space="0" w:color="auto"/>
            </w:tcBorders>
          </w:tcPr>
          <w:p>
            <w:pPr>
              <w:pStyle w:val="yTable"/>
              <w:spacing w:after="20"/>
              <w:rPr>
                <w:del w:id="3668" w:author="Master Repository Process" w:date="2021-08-28T19:57:00Z"/>
                <w:b/>
                <w:spacing w:val="-2"/>
                <w:sz w:val="20"/>
              </w:rPr>
            </w:pPr>
          </w:p>
        </w:tc>
        <w:tc>
          <w:tcPr>
            <w:tcW w:w="2126" w:type="dxa"/>
            <w:tcBorders>
              <w:top w:val="single" w:sz="4" w:space="0" w:color="auto"/>
              <w:bottom w:val="single" w:sz="4" w:space="0" w:color="auto"/>
            </w:tcBorders>
          </w:tcPr>
          <w:p>
            <w:pPr>
              <w:pStyle w:val="yTable"/>
              <w:spacing w:after="20"/>
              <w:rPr>
                <w:del w:id="3669" w:author="Master Repository Process" w:date="2021-08-28T19:57:00Z"/>
                <w:spacing w:val="-2"/>
                <w:sz w:val="20"/>
              </w:rPr>
            </w:pPr>
            <w:del w:id="3670" w:author="Master Repository Process" w:date="2021-08-28T19:57:00Z">
              <w:r>
                <w:rPr>
                  <w:spacing w:val="-2"/>
                  <w:sz w:val="20"/>
                </w:rPr>
                <w:delText>20 m pen</w:delText>
              </w:r>
            </w:del>
          </w:p>
        </w:tc>
        <w:tc>
          <w:tcPr>
            <w:tcW w:w="2010" w:type="dxa"/>
            <w:gridSpan w:val="2"/>
            <w:tcBorders>
              <w:top w:val="single" w:sz="4" w:space="0" w:color="auto"/>
              <w:bottom w:val="single" w:sz="4" w:space="0" w:color="auto"/>
            </w:tcBorders>
          </w:tcPr>
          <w:p>
            <w:pPr>
              <w:pStyle w:val="yTable"/>
              <w:spacing w:after="20"/>
              <w:rPr>
                <w:del w:id="3671" w:author="Master Repository Process" w:date="2021-08-28T19:57:00Z"/>
                <w:spacing w:val="-2"/>
                <w:sz w:val="20"/>
              </w:rPr>
            </w:pPr>
            <w:del w:id="3672" w:author="Master Repository Process" w:date="2021-08-28T19:57:00Z">
              <w:r>
                <w:rPr>
                  <w:spacing w:val="-2"/>
                  <w:sz w:val="20"/>
                </w:rPr>
                <w:delText>at least 20 m</w:delText>
              </w:r>
            </w:del>
          </w:p>
        </w:tc>
      </w:tr>
    </w:tbl>
    <w:p>
      <w:pPr>
        <w:pStyle w:val="yFootnotesection"/>
        <w:rPr>
          <w:ins w:id="3673" w:author="Master Repository Process" w:date="2021-08-28T19:57:00Z"/>
          <w:rStyle w:val="CharSClsNo"/>
        </w:rPr>
      </w:pPr>
      <w:bookmarkStart w:id="3674" w:name="_Toc168472775"/>
      <w:r>
        <w:tab/>
        <w:t>[</w:t>
      </w:r>
      <w:del w:id="3675" w:author="Master Repository Process" w:date="2021-08-28T19:57:00Z">
        <w:r>
          <w:delText>Division 2</w:delText>
        </w:r>
      </w:del>
      <w:ins w:id="3676" w:author="Master Repository Process" w:date="2021-08-28T19:57:00Z">
        <w:r>
          <w:t>Clause 17</w:t>
        </w:r>
      </w:ins>
      <w:r>
        <w:t xml:space="preserve"> inserted in Gazette </w:t>
      </w:r>
      <w:del w:id="3677" w:author="Master Repository Process" w:date="2021-08-28T19:57:00Z">
        <w:r>
          <w:delText>24</w:delText>
        </w:r>
      </w:del>
      <w:ins w:id="3678" w:author="Master Repository Process" w:date="2021-08-28T19:57:00Z">
        <w:r>
          <w:t>22</w:t>
        </w:r>
      </w:ins>
      <w:r>
        <w:t> Jun </w:t>
      </w:r>
      <w:del w:id="3679" w:author="Master Repository Process" w:date="2021-08-28T19:57:00Z">
        <w:r>
          <w:delText>2005</w:delText>
        </w:r>
      </w:del>
      <w:ins w:id="3680" w:author="Master Repository Process" w:date="2021-08-28T19:57:00Z">
        <w:r>
          <w:t>2007</w:t>
        </w:r>
      </w:ins>
      <w:r>
        <w:t xml:space="preserve"> p. </w:t>
      </w:r>
      <w:del w:id="3681" w:author="Master Repository Process" w:date="2021-08-28T19:57:00Z">
        <w:r>
          <w:delText>2826-8; amended</w:delText>
        </w:r>
      </w:del>
      <w:ins w:id="3682" w:author="Master Repository Process" w:date="2021-08-28T19:57:00Z">
        <w:r>
          <w:t>2926.]</w:t>
        </w:r>
      </w:ins>
    </w:p>
    <w:p>
      <w:pPr>
        <w:pStyle w:val="yHeading5"/>
        <w:rPr>
          <w:ins w:id="3683" w:author="Master Repository Process" w:date="2021-08-28T19:57:00Z"/>
        </w:rPr>
      </w:pPr>
      <w:bookmarkStart w:id="3684" w:name="_Toc171074376"/>
      <w:ins w:id="3685" w:author="Master Repository Process" w:date="2021-08-28T19:57:00Z">
        <w:r>
          <w:rPr>
            <w:rStyle w:val="CharSClsNo"/>
          </w:rPr>
          <w:t>18</w:t>
        </w:r>
        <w:r>
          <w:t>.</w:t>
        </w:r>
        <w:r>
          <w:rPr>
            <w:b w:val="0"/>
          </w:rPr>
          <w:tab/>
        </w:r>
        <w:r>
          <w:rPr>
            <w:bCs/>
          </w:rPr>
          <w:t>Onslow, Beadon Creek Boat Harbour</w:t>
        </w:r>
        <w:bookmarkEnd w:id="3674"/>
        <w:bookmarkEnd w:id="3684"/>
      </w:ins>
    </w:p>
    <w:p>
      <w:pPr>
        <w:pStyle w:val="ySubsection"/>
        <w:rPr>
          <w:ins w:id="3686" w:author="Master Repository Process" w:date="2021-08-28T19:57:00Z"/>
        </w:rPr>
      </w:pPr>
      <w:ins w:id="3687" w:author="Master Repository Process" w:date="2021-08-28T19:57:00Z">
        <w:r>
          <w:tab/>
          <w:t>(1)</w:t>
        </w:r>
        <w:r>
          <w:tab/>
          <w:t>This clause applies to the Beadon Creek Boat Harbour at Onslow.</w:t>
        </w:r>
      </w:ins>
    </w:p>
    <w:p>
      <w:pPr>
        <w:pStyle w:val="ySubsection"/>
        <w:rPr>
          <w:ins w:id="3688" w:author="Master Repository Process" w:date="2021-08-28T19:57:00Z"/>
        </w:rPr>
      </w:pPr>
      <w:ins w:id="3689" w:author="Master Repository Process" w:date="2021-08-28T19:57:00Z">
        <w:r>
          <w:tab/>
          <w:t>(2)</w:t>
        </w:r>
        <w:r>
          <w:tab/>
          <w:t>The fees and charges to be paid under regulations 6, 94A and 94B are set out in Table 18.1.</w:t>
        </w:r>
      </w:ins>
    </w:p>
    <w:p>
      <w:pPr>
        <w:pStyle w:val="yMiscellaneousHeading"/>
        <w:spacing w:after="60"/>
        <w:rPr>
          <w:ins w:id="3690" w:author="Master Repository Process" w:date="2021-08-28T19:57:00Z"/>
          <w:b/>
          <w:bCs/>
        </w:rPr>
      </w:pPr>
      <w:ins w:id="3691" w:author="Master Repository Process" w:date="2021-08-28T19:57:00Z">
        <w:r>
          <w:rPr>
            <w:b/>
            <w:bCs/>
          </w:rPr>
          <w:t>Table 18.1 (Berthing, pen rental and mooring)</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4"/>
        <w:gridCol w:w="996"/>
      </w:tblGrid>
      <w:tr>
        <w:trPr>
          <w:cantSplit/>
          <w:tblHeader/>
          <w:ins w:id="3692" w:author="Master Repository Process" w:date="2021-08-28T19:57:00Z"/>
        </w:trPr>
        <w:tc>
          <w:tcPr>
            <w:tcW w:w="516" w:type="dxa"/>
            <w:tcBorders>
              <w:top w:val="single" w:sz="4" w:space="0" w:color="auto"/>
              <w:bottom w:val="single" w:sz="4" w:space="0" w:color="auto"/>
            </w:tcBorders>
          </w:tcPr>
          <w:p>
            <w:pPr>
              <w:pStyle w:val="yTable"/>
              <w:rPr>
                <w:ins w:id="3693" w:author="Master Repository Process" w:date="2021-08-28T19:57:00Z"/>
              </w:rPr>
            </w:pPr>
            <w:ins w:id="3694" w:author="Master Repository Process" w:date="2021-08-28T19:57:00Z">
              <w:r>
                <w:rPr>
                  <w:b/>
                  <w:sz w:val="20"/>
                </w:rPr>
                <w:t>Item</w:t>
              </w:r>
            </w:ins>
          </w:p>
        </w:tc>
        <w:tc>
          <w:tcPr>
            <w:tcW w:w="4674" w:type="dxa"/>
            <w:tcBorders>
              <w:top w:val="single" w:sz="4" w:space="0" w:color="auto"/>
              <w:bottom w:val="single" w:sz="4" w:space="0" w:color="auto"/>
            </w:tcBorders>
          </w:tcPr>
          <w:p>
            <w:pPr>
              <w:pStyle w:val="yTable"/>
              <w:tabs>
                <w:tab w:val="left" w:pos="369"/>
                <w:tab w:val="left" w:pos="729"/>
              </w:tabs>
              <w:rPr>
                <w:ins w:id="3695" w:author="Master Repository Process" w:date="2021-08-28T19:57:00Z"/>
              </w:rPr>
            </w:pPr>
            <w:ins w:id="3696" w:author="Master Repository Process" w:date="2021-08-28T19:57:00Z">
              <w:r>
                <w:rPr>
                  <w:b/>
                  <w:bCs/>
                  <w:sz w:val="20"/>
                </w:rPr>
                <w:t>Service</w:t>
              </w:r>
            </w:ins>
          </w:p>
        </w:tc>
        <w:tc>
          <w:tcPr>
            <w:tcW w:w="996" w:type="dxa"/>
            <w:tcBorders>
              <w:top w:val="single" w:sz="4" w:space="0" w:color="auto"/>
              <w:bottom w:val="single" w:sz="4" w:space="0" w:color="auto"/>
            </w:tcBorders>
          </w:tcPr>
          <w:p>
            <w:pPr>
              <w:pStyle w:val="yTable"/>
              <w:rPr>
                <w:ins w:id="3697" w:author="Master Repository Process" w:date="2021-08-28T19:57:00Z"/>
                <w:sz w:val="20"/>
              </w:rPr>
            </w:pPr>
            <w:ins w:id="3698" w:author="Master Repository Process" w:date="2021-08-28T19:57:00Z">
              <w:r>
                <w:rPr>
                  <w:b/>
                  <w:bCs/>
                  <w:sz w:val="20"/>
                </w:rPr>
                <w:t>$</w:t>
              </w:r>
            </w:ins>
          </w:p>
        </w:tc>
      </w:tr>
      <w:tr>
        <w:trPr>
          <w:cantSplit/>
          <w:ins w:id="3699" w:author="Master Repository Process" w:date="2021-08-28T19:57:00Z"/>
        </w:trPr>
        <w:tc>
          <w:tcPr>
            <w:tcW w:w="516" w:type="dxa"/>
          </w:tcPr>
          <w:p>
            <w:pPr>
              <w:pStyle w:val="yTable"/>
              <w:rPr>
                <w:ins w:id="3700" w:author="Master Repository Process" w:date="2021-08-28T19:57:00Z"/>
              </w:rPr>
            </w:pPr>
            <w:ins w:id="3701" w:author="Master Repository Process" w:date="2021-08-28T19:57:00Z">
              <w:r>
                <w:rPr>
                  <w:bCs/>
                  <w:sz w:val="20"/>
                </w:rPr>
                <w:t>1.</w:t>
              </w:r>
            </w:ins>
          </w:p>
        </w:tc>
        <w:tc>
          <w:tcPr>
            <w:tcW w:w="4674" w:type="dxa"/>
          </w:tcPr>
          <w:p>
            <w:pPr>
              <w:pStyle w:val="yTable"/>
              <w:tabs>
                <w:tab w:val="left" w:pos="369"/>
                <w:tab w:val="left" w:pos="729"/>
              </w:tabs>
              <w:rPr>
                <w:ins w:id="3702" w:author="Master Repository Process" w:date="2021-08-28T19:57:00Z"/>
              </w:rPr>
            </w:pPr>
            <w:ins w:id="3703" w:author="Master Repository Process" w:date="2021-08-28T19:57:00Z">
              <w:r>
                <w:rPr>
                  <w:sz w:val="20"/>
                </w:rPr>
                <w:t>For shared berthing on mooring piles or service jetty by vessel, per m of the vessel’s length —</w:t>
              </w:r>
            </w:ins>
          </w:p>
        </w:tc>
        <w:tc>
          <w:tcPr>
            <w:tcW w:w="996" w:type="dxa"/>
          </w:tcPr>
          <w:p>
            <w:pPr>
              <w:pStyle w:val="yTable"/>
              <w:rPr>
                <w:ins w:id="3704" w:author="Master Repository Process" w:date="2021-08-28T19:57:00Z"/>
                <w:sz w:val="20"/>
              </w:rPr>
            </w:pPr>
          </w:p>
        </w:tc>
      </w:tr>
      <w:tr>
        <w:trPr>
          <w:cantSplit/>
          <w:ins w:id="3705" w:author="Master Repository Process" w:date="2021-08-28T19:57:00Z"/>
        </w:trPr>
        <w:tc>
          <w:tcPr>
            <w:tcW w:w="516" w:type="dxa"/>
          </w:tcPr>
          <w:p>
            <w:pPr>
              <w:pStyle w:val="zytable"/>
              <w:spacing w:before="0"/>
              <w:ind w:left="0" w:right="0"/>
              <w:rPr>
                <w:ins w:id="3706" w:author="Master Repository Process" w:date="2021-08-28T19:57:00Z"/>
                <w:bCs/>
                <w:sz w:val="20"/>
              </w:rPr>
            </w:pPr>
          </w:p>
        </w:tc>
        <w:tc>
          <w:tcPr>
            <w:tcW w:w="4674" w:type="dxa"/>
          </w:tcPr>
          <w:p>
            <w:pPr>
              <w:pStyle w:val="yTable"/>
              <w:tabs>
                <w:tab w:val="left" w:pos="369"/>
                <w:tab w:val="left" w:pos="729"/>
              </w:tabs>
              <w:rPr>
                <w:ins w:id="3707" w:author="Master Repository Process" w:date="2021-08-28T19:57:00Z"/>
              </w:rPr>
            </w:pPr>
            <w:ins w:id="3708" w:author="Master Repository Process" w:date="2021-08-28T19:57:00Z">
              <w:r>
                <w:rPr>
                  <w:sz w:val="20"/>
                </w:rPr>
                <w:t>•</w:t>
              </w:r>
              <w:r>
                <w:rPr>
                  <w:sz w:val="20"/>
                </w:rPr>
                <w:tab/>
                <w:t>for 12 months paid in advance</w:t>
              </w:r>
            </w:ins>
          </w:p>
        </w:tc>
        <w:tc>
          <w:tcPr>
            <w:tcW w:w="996" w:type="dxa"/>
          </w:tcPr>
          <w:p>
            <w:pPr>
              <w:pStyle w:val="yTable"/>
              <w:rPr>
                <w:ins w:id="3709" w:author="Master Repository Process" w:date="2021-08-28T19:57:00Z"/>
                <w:sz w:val="20"/>
              </w:rPr>
            </w:pPr>
            <w:ins w:id="3710" w:author="Master Repository Process" w:date="2021-08-28T19:57:00Z">
              <w:r>
                <w:rPr>
                  <w:sz w:val="20"/>
                </w:rPr>
                <w:t>257.47</w:t>
              </w:r>
            </w:ins>
          </w:p>
        </w:tc>
      </w:tr>
      <w:tr>
        <w:trPr>
          <w:cantSplit/>
          <w:ins w:id="3711" w:author="Master Repository Process" w:date="2021-08-28T19:57:00Z"/>
        </w:trPr>
        <w:tc>
          <w:tcPr>
            <w:tcW w:w="516" w:type="dxa"/>
          </w:tcPr>
          <w:p>
            <w:pPr>
              <w:pStyle w:val="zytable"/>
              <w:spacing w:before="0"/>
              <w:ind w:left="0" w:right="0"/>
              <w:rPr>
                <w:ins w:id="3712" w:author="Master Repository Process" w:date="2021-08-28T19:57:00Z"/>
                <w:bCs/>
                <w:sz w:val="20"/>
              </w:rPr>
            </w:pPr>
          </w:p>
        </w:tc>
        <w:tc>
          <w:tcPr>
            <w:tcW w:w="4674" w:type="dxa"/>
          </w:tcPr>
          <w:p>
            <w:pPr>
              <w:pStyle w:val="yTable"/>
              <w:tabs>
                <w:tab w:val="left" w:pos="369"/>
                <w:tab w:val="left" w:pos="729"/>
              </w:tabs>
              <w:rPr>
                <w:ins w:id="3713" w:author="Master Repository Process" w:date="2021-08-28T19:57:00Z"/>
              </w:rPr>
            </w:pPr>
            <w:ins w:id="3714" w:author="Master Repository Process" w:date="2021-08-28T19:57:00Z">
              <w:r>
                <w:rPr>
                  <w:sz w:val="20"/>
                </w:rPr>
                <w:t>•</w:t>
              </w:r>
              <w:r>
                <w:rPr>
                  <w:sz w:val="20"/>
                </w:rPr>
                <w:tab/>
                <w:t>for 3 months or more, per month paid in advance</w:t>
              </w:r>
            </w:ins>
          </w:p>
        </w:tc>
        <w:tc>
          <w:tcPr>
            <w:tcW w:w="996" w:type="dxa"/>
          </w:tcPr>
          <w:p>
            <w:pPr>
              <w:pStyle w:val="yTable"/>
              <w:rPr>
                <w:ins w:id="3715" w:author="Master Repository Process" w:date="2021-08-28T19:57:00Z"/>
                <w:sz w:val="20"/>
              </w:rPr>
            </w:pPr>
            <w:ins w:id="3716" w:author="Master Repository Process" w:date="2021-08-28T19:57:00Z">
              <w:r>
                <w:rPr>
                  <w:sz w:val="20"/>
                </w:rPr>
                <w:t>25.74</w:t>
              </w:r>
            </w:ins>
          </w:p>
        </w:tc>
      </w:tr>
      <w:tr>
        <w:trPr>
          <w:cantSplit/>
          <w:ins w:id="3717" w:author="Master Repository Process" w:date="2021-08-28T19:57:00Z"/>
        </w:trPr>
        <w:tc>
          <w:tcPr>
            <w:tcW w:w="516" w:type="dxa"/>
          </w:tcPr>
          <w:p>
            <w:pPr>
              <w:pStyle w:val="zytable"/>
              <w:spacing w:before="0"/>
              <w:ind w:left="0" w:right="0"/>
              <w:rPr>
                <w:ins w:id="3718" w:author="Master Repository Process" w:date="2021-08-28T19:57:00Z"/>
                <w:bCs/>
                <w:sz w:val="20"/>
              </w:rPr>
            </w:pPr>
          </w:p>
        </w:tc>
        <w:tc>
          <w:tcPr>
            <w:tcW w:w="4674" w:type="dxa"/>
          </w:tcPr>
          <w:p>
            <w:pPr>
              <w:pStyle w:val="yTable"/>
              <w:tabs>
                <w:tab w:val="left" w:pos="369"/>
                <w:tab w:val="left" w:pos="729"/>
              </w:tabs>
              <w:rPr>
                <w:ins w:id="3719" w:author="Master Repository Process" w:date="2021-08-28T19:57:00Z"/>
              </w:rPr>
            </w:pPr>
            <w:ins w:id="3720" w:author="Master Repository Process" w:date="2021-08-28T19:57:00Z">
              <w:r>
                <w:rPr>
                  <w:sz w:val="20"/>
                </w:rPr>
                <w:t>•</w:t>
              </w:r>
              <w:r>
                <w:rPr>
                  <w:sz w:val="20"/>
                </w:rPr>
                <w:tab/>
                <w:t>for one month or more, per month paid in advance</w:t>
              </w:r>
            </w:ins>
          </w:p>
        </w:tc>
        <w:tc>
          <w:tcPr>
            <w:tcW w:w="996" w:type="dxa"/>
          </w:tcPr>
          <w:p>
            <w:pPr>
              <w:pStyle w:val="yTable"/>
              <w:rPr>
                <w:ins w:id="3721" w:author="Master Repository Process" w:date="2021-08-28T19:57:00Z"/>
                <w:sz w:val="20"/>
              </w:rPr>
            </w:pPr>
            <w:ins w:id="3722" w:author="Master Repository Process" w:date="2021-08-28T19:57:00Z">
              <w:r>
                <w:rPr>
                  <w:sz w:val="20"/>
                </w:rPr>
                <w:t>51.49</w:t>
              </w:r>
            </w:ins>
          </w:p>
        </w:tc>
      </w:tr>
      <w:tr>
        <w:trPr>
          <w:cantSplit/>
          <w:ins w:id="3723" w:author="Master Repository Process" w:date="2021-08-28T19:57:00Z"/>
        </w:trPr>
        <w:tc>
          <w:tcPr>
            <w:tcW w:w="516" w:type="dxa"/>
          </w:tcPr>
          <w:p>
            <w:pPr>
              <w:pStyle w:val="zytable"/>
              <w:spacing w:before="0"/>
              <w:ind w:left="0" w:right="0"/>
              <w:rPr>
                <w:ins w:id="3724" w:author="Master Repository Process" w:date="2021-08-28T19:57:00Z"/>
                <w:bCs/>
                <w:sz w:val="20"/>
              </w:rPr>
            </w:pPr>
          </w:p>
        </w:tc>
        <w:tc>
          <w:tcPr>
            <w:tcW w:w="4674" w:type="dxa"/>
          </w:tcPr>
          <w:p>
            <w:pPr>
              <w:pStyle w:val="yTable"/>
              <w:tabs>
                <w:tab w:val="left" w:pos="369"/>
                <w:tab w:val="left" w:pos="729"/>
              </w:tabs>
              <w:rPr>
                <w:ins w:id="3725" w:author="Master Repository Process" w:date="2021-08-28T19:57:00Z"/>
              </w:rPr>
            </w:pPr>
            <w:ins w:id="3726" w:author="Master Repository Process" w:date="2021-08-28T19:57:00Z">
              <w:r>
                <w:rPr>
                  <w:sz w:val="20"/>
                </w:rPr>
                <w:t>•</w:t>
              </w:r>
              <w:r>
                <w:rPr>
                  <w:sz w:val="20"/>
                </w:rPr>
                <w:tab/>
                <w:t>for one week or more, per week paid in advance</w:t>
              </w:r>
            </w:ins>
          </w:p>
        </w:tc>
        <w:tc>
          <w:tcPr>
            <w:tcW w:w="996" w:type="dxa"/>
          </w:tcPr>
          <w:p>
            <w:pPr>
              <w:pStyle w:val="yTable"/>
              <w:rPr>
                <w:ins w:id="3727" w:author="Master Repository Process" w:date="2021-08-28T19:57:00Z"/>
                <w:sz w:val="20"/>
              </w:rPr>
            </w:pPr>
            <w:ins w:id="3728" w:author="Master Repository Process" w:date="2021-08-28T19:57:00Z">
              <w:r>
                <w:rPr>
                  <w:sz w:val="20"/>
                </w:rPr>
                <w:t>32.20</w:t>
              </w:r>
            </w:ins>
          </w:p>
        </w:tc>
      </w:tr>
      <w:tr>
        <w:trPr>
          <w:cantSplit/>
          <w:ins w:id="3729" w:author="Master Repository Process" w:date="2021-08-28T19:57:00Z"/>
        </w:trPr>
        <w:tc>
          <w:tcPr>
            <w:tcW w:w="516" w:type="dxa"/>
          </w:tcPr>
          <w:p>
            <w:pPr>
              <w:pStyle w:val="zytable"/>
              <w:spacing w:before="0"/>
              <w:ind w:left="0" w:right="0"/>
              <w:rPr>
                <w:ins w:id="3730" w:author="Master Repository Process" w:date="2021-08-28T19:57:00Z"/>
                <w:bCs/>
                <w:sz w:val="20"/>
              </w:rPr>
            </w:pPr>
          </w:p>
        </w:tc>
        <w:tc>
          <w:tcPr>
            <w:tcW w:w="4674" w:type="dxa"/>
          </w:tcPr>
          <w:p>
            <w:pPr>
              <w:pStyle w:val="yTable"/>
              <w:tabs>
                <w:tab w:val="left" w:pos="369"/>
                <w:tab w:val="left" w:pos="729"/>
              </w:tabs>
              <w:rPr>
                <w:ins w:id="3731" w:author="Master Repository Process" w:date="2021-08-28T19:57:00Z"/>
              </w:rPr>
            </w:pPr>
            <w:ins w:id="3732" w:author="Master Repository Process" w:date="2021-08-28T19:57:00Z">
              <w:r>
                <w:rPr>
                  <w:sz w:val="20"/>
                </w:rPr>
                <w:t>•</w:t>
              </w:r>
              <w:r>
                <w:rPr>
                  <w:sz w:val="20"/>
                </w:rPr>
                <w:tab/>
                <w:t>otherwise, per day</w:t>
              </w:r>
            </w:ins>
          </w:p>
        </w:tc>
        <w:tc>
          <w:tcPr>
            <w:tcW w:w="996" w:type="dxa"/>
          </w:tcPr>
          <w:p>
            <w:pPr>
              <w:pStyle w:val="yTable"/>
              <w:rPr>
                <w:ins w:id="3733" w:author="Master Repository Process" w:date="2021-08-28T19:57:00Z"/>
                <w:sz w:val="20"/>
              </w:rPr>
            </w:pPr>
            <w:ins w:id="3734" w:author="Master Repository Process" w:date="2021-08-28T19:57:00Z">
              <w:r>
                <w:rPr>
                  <w:sz w:val="20"/>
                </w:rPr>
                <w:t>6.44</w:t>
              </w:r>
            </w:ins>
          </w:p>
        </w:tc>
      </w:tr>
      <w:tr>
        <w:trPr>
          <w:cantSplit/>
          <w:ins w:id="3735" w:author="Master Repository Process" w:date="2021-08-28T19:57:00Z"/>
        </w:trPr>
        <w:tc>
          <w:tcPr>
            <w:tcW w:w="516" w:type="dxa"/>
          </w:tcPr>
          <w:p>
            <w:pPr>
              <w:pStyle w:val="yTable"/>
              <w:rPr>
                <w:ins w:id="3736" w:author="Master Repository Process" w:date="2021-08-28T19:57:00Z"/>
              </w:rPr>
            </w:pPr>
            <w:ins w:id="3737" w:author="Master Repository Process" w:date="2021-08-28T19:57:00Z">
              <w:r>
                <w:rPr>
                  <w:bCs/>
                  <w:sz w:val="20"/>
                </w:rPr>
                <w:t>2.</w:t>
              </w:r>
            </w:ins>
          </w:p>
        </w:tc>
        <w:tc>
          <w:tcPr>
            <w:tcW w:w="4674" w:type="dxa"/>
          </w:tcPr>
          <w:p>
            <w:pPr>
              <w:pStyle w:val="yTable"/>
              <w:tabs>
                <w:tab w:val="left" w:pos="369"/>
                <w:tab w:val="left" w:pos="729"/>
              </w:tabs>
              <w:rPr>
                <w:ins w:id="3738" w:author="Master Repository Process" w:date="2021-08-28T19:57:00Z"/>
              </w:rPr>
            </w:pPr>
            <w:ins w:id="3739" w:author="Master Repository Process" w:date="2021-08-28T19:57:00Z">
              <w:r>
                <w:rPr>
                  <w:sz w:val="20"/>
                </w:rPr>
                <w:t>For use of service jetty for short time just to load or unload vessel for which the item 1 fee has not been paid, per m of the vessel’s length, for 12 months paid in advance</w:t>
              </w:r>
            </w:ins>
          </w:p>
        </w:tc>
        <w:tc>
          <w:tcPr>
            <w:tcW w:w="996" w:type="dxa"/>
          </w:tcPr>
          <w:p>
            <w:pPr>
              <w:pStyle w:val="yTable"/>
              <w:rPr>
                <w:ins w:id="3740" w:author="Master Repository Process" w:date="2021-08-28T19:57:00Z"/>
                <w:sz w:val="20"/>
              </w:rPr>
            </w:pPr>
            <w:ins w:id="3741" w:author="Master Repository Process" w:date="2021-08-28T19:57:00Z">
              <w:r>
                <w:rPr>
                  <w:sz w:val="20"/>
                </w:rPr>
                <w:br/>
              </w:r>
              <w:r>
                <w:rPr>
                  <w:sz w:val="20"/>
                </w:rPr>
                <w:br/>
              </w:r>
              <w:r>
                <w:rPr>
                  <w:sz w:val="20"/>
                </w:rPr>
                <w:br/>
                <w:t>128.73</w:t>
              </w:r>
            </w:ins>
          </w:p>
        </w:tc>
      </w:tr>
      <w:tr>
        <w:trPr>
          <w:cantSplit/>
          <w:ins w:id="3742" w:author="Master Repository Process" w:date="2021-08-28T19:57:00Z"/>
        </w:trPr>
        <w:tc>
          <w:tcPr>
            <w:tcW w:w="516" w:type="dxa"/>
          </w:tcPr>
          <w:p>
            <w:pPr>
              <w:pStyle w:val="yTable"/>
              <w:rPr>
                <w:ins w:id="3743" w:author="Master Repository Process" w:date="2021-08-28T19:57:00Z"/>
              </w:rPr>
            </w:pPr>
            <w:ins w:id="3744" w:author="Master Repository Process" w:date="2021-08-28T19:57:00Z">
              <w:r>
                <w:rPr>
                  <w:bCs/>
                  <w:sz w:val="20"/>
                </w:rPr>
                <w:t>3.</w:t>
              </w:r>
            </w:ins>
          </w:p>
        </w:tc>
        <w:tc>
          <w:tcPr>
            <w:tcW w:w="4674" w:type="dxa"/>
          </w:tcPr>
          <w:p>
            <w:pPr>
              <w:pStyle w:val="yTable"/>
              <w:tabs>
                <w:tab w:val="left" w:pos="369"/>
                <w:tab w:val="left" w:pos="729"/>
              </w:tabs>
              <w:rPr>
                <w:ins w:id="3745" w:author="Master Repository Process" w:date="2021-08-28T19:57:00Z"/>
              </w:rPr>
            </w:pPr>
            <w:ins w:id="3746" w:author="Master Repository Process" w:date="2021-08-28T19:57:00Z">
              <w:r>
                <w:rPr>
                  <w:sz w:val="20"/>
                </w:rPr>
                <w:t xml:space="preserve">For use of service jetty — </w:t>
              </w:r>
            </w:ins>
          </w:p>
          <w:p>
            <w:pPr>
              <w:pStyle w:val="yTable"/>
              <w:tabs>
                <w:tab w:val="left" w:pos="369"/>
                <w:tab w:val="left" w:pos="729"/>
              </w:tabs>
              <w:ind w:left="369" w:hanging="369"/>
              <w:rPr>
                <w:ins w:id="3747" w:author="Master Repository Process" w:date="2021-08-28T19:57:00Z"/>
                <w:sz w:val="20"/>
              </w:rPr>
            </w:pPr>
            <w:ins w:id="3748" w:author="Master Repository Process" w:date="2021-08-28T19:57:00Z">
              <w:r>
                <w:t>•</w:t>
              </w:r>
              <w:r>
                <w:rPr>
                  <w:sz w:val="20"/>
                </w:rPr>
                <w:tab/>
                <w:t>other than for short time just to load or unload vessel for which the item 2 fee has been paid; or</w:t>
              </w:r>
            </w:ins>
          </w:p>
          <w:p>
            <w:pPr>
              <w:pStyle w:val="yTable"/>
              <w:tabs>
                <w:tab w:val="left" w:pos="369"/>
                <w:tab w:val="left" w:pos="729"/>
              </w:tabs>
              <w:ind w:left="369" w:hanging="369"/>
              <w:rPr>
                <w:ins w:id="3749" w:author="Master Repository Process" w:date="2021-08-28T19:57:00Z"/>
                <w:sz w:val="20"/>
              </w:rPr>
            </w:pPr>
            <w:ins w:id="3750" w:author="Master Repository Process" w:date="2021-08-28T19:57:00Z">
              <w:r>
                <w:rPr>
                  <w:sz w:val="20"/>
                </w:rPr>
                <w:t>•</w:t>
              </w:r>
              <w:r>
                <w:rPr>
                  <w:sz w:val="20"/>
                </w:rPr>
                <w:tab/>
                <w:t>by vessel for which item 1 or 2 fee has not been paid,</w:t>
              </w:r>
            </w:ins>
          </w:p>
          <w:p>
            <w:pPr>
              <w:pStyle w:val="yTable"/>
              <w:tabs>
                <w:tab w:val="left" w:pos="369"/>
                <w:tab w:val="left" w:pos="729"/>
              </w:tabs>
              <w:ind w:left="369" w:hanging="369"/>
              <w:rPr>
                <w:ins w:id="3751" w:author="Master Repository Process" w:date="2021-08-28T19:57:00Z"/>
              </w:rPr>
            </w:pPr>
            <w:ins w:id="3752" w:author="Master Repository Process" w:date="2021-08-28T19:57:00Z">
              <w:r>
                <w:rPr>
                  <w:sz w:val="20"/>
                </w:rPr>
                <w:t>per m of the vessel’s length per day</w:t>
              </w:r>
            </w:ins>
          </w:p>
        </w:tc>
        <w:tc>
          <w:tcPr>
            <w:tcW w:w="996" w:type="dxa"/>
          </w:tcPr>
          <w:p>
            <w:pPr>
              <w:pStyle w:val="yTable"/>
              <w:rPr>
                <w:ins w:id="3753" w:author="Master Repository Process" w:date="2021-08-28T19:57:00Z"/>
                <w:sz w:val="20"/>
              </w:rPr>
            </w:pPr>
            <w:ins w:id="3754" w:author="Master Repository Process" w:date="2021-08-28T19:57:00Z">
              <w:r>
                <w:rPr>
                  <w:sz w:val="20"/>
                </w:rPr>
                <w:br/>
              </w:r>
              <w:r>
                <w:rPr>
                  <w:sz w:val="20"/>
                </w:rPr>
                <w:br/>
              </w:r>
              <w:r>
                <w:rPr>
                  <w:sz w:val="20"/>
                </w:rPr>
                <w:br/>
              </w:r>
              <w:r>
                <w:rPr>
                  <w:sz w:val="20"/>
                </w:rPr>
                <w:br/>
              </w:r>
              <w:r>
                <w:rPr>
                  <w:sz w:val="20"/>
                </w:rPr>
                <w:br/>
              </w:r>
              <w:r>
                <w:rPr>
                  <w:sz w:val="20"/>
                </w:rPr>
                <w:br/>
                <w:t>6.44</w:t>
              </w:r>
            </w:ins>
          </w:p>
        </w:tc>
      </w:tr>
      <w:tr>
        <w:trPr>
          <w:cantSplit/>
          <w:ins w:id="3755" w:author="Master Repository Process" w:date="2021-08-28T19:57:00Z"/>
        </w:trPr>
        <w:tc>
          <w:tcPr>
            <w:tcW w:w="516" w:type="dxa"/>
          </w:tcPr>
          <w:p>
            <w:pPr>
              <w:pStyle w:val="yTable"/>
              <w:rPr>
                <w:ins w:id="3756" w:author="Master Repository Process" w:date="2021-08-28T19:57:00Z"/>
              </w:rPr>
            </w:pPr>
            <w:ins w:id="3757" w:author="Master Repository Process" w:date="2021-08-28T19:57:00Z">
              <w:r>
                <w:rPr>
                  <w:bCs/>
                  <w:sz w:val="20"/>
                </w:rPr>
                <w:t>4.</w:t>
              </w:r>
            </w:ins>
          </w:p>
        </w:tc>
        <w:tc>
          <w:tcPr>
            <w:tcW w:w="4674" w:type="dxa"/>
          </w:tcPr>
          <w:p>
            <w:pPr>
              <w:pStyle w:val="yTable"/>
              <w:tabs>
                <w:tab w:val="left" w:pos="369"/>
                <w:tab w:val="left" w:pos="729"/>
              </w:tabs>
              <w:rPr>
                <w:ins w:id="3758" w:author="Master Repository Process" w:date="2021-08-28T19:57:00Z"/>
              </w:rPr>
            </w:pPr>
            <w:ins w:id="3759" w:author="Master Repository Process" w:date="2021-08-28T19:57:00Z">
              <w:r>
                <w:rPr>
                  <w:sz w:val="20"/>
                </w:rPr>
                <w:t>For use at service jetty of hardstand, water and single phase electricity supply —</w:t>
              </w:r>
            </w:ins>
          </w:p>
        </w:tc>
        <w:tc>
          <w:tcPr>
            <w:tcW w:w="996" w:type="dxa"/>
          </w:tcPr>
          <w:p>
            <w:pPr>
              <w:pStyle w:val="yTable"/>
              <w:rPr>
                <w:ins w:id="3760" w:author="Master Repository Process" w:date="2021-08-28T19:57:00Z"/>
                <w:sz w:val="20"/>
              </w:rPr>
            </w:pPr>
          </w:p>
        </w:tc>
      </w:tr>
      <w:tr>
        <w:trPr>
          <w:cantSplit/>
          <w:ins w:id="3761" w:author="Master Repository Process" w:date="2021-08-28T19:57:00Z"/>
        </w:trPr>
        <w:tc>
          <w:tcPr>
            <w:tcW w:w="516" w:type="dxa"/>
          </w:tcPr>
          <w:p>
            <w:pPr>
              <w:pStyle w:val="zytable"/>
              <w:spacing w:before="0"/>
              <w:ind w:left="0" w:right="0"/>
              <w:rPr>
                <w:ins w:id="3762" w:author="Master Repository Process" w:date="2021-08-28T19:57:00Z"/>
                <w:bCs/>
                <w:sz w:val="20"/>
              </w:rPr>
            </w:pPr>
          </w:p>
        </w:tc>
        <w:tc>
          <w:tcPr>
            <w:tcW w:w="4674" w:type="dxa"/>
          </w:tcPr>
          <w:p>
            <w:pPr>
              <w:pStyle w:val="yTable"/>
              <w:tabs>
                <w:tab w:val="left" w:pos="369"/>
                <w:tab w:val="left" w:pos="729"/>
              </w:tabs>
              <w:rPr>
                <w:ins w:id="3763" w:author="Master Repository Process" w:date="2021-08-28T19:57:00Z"/>
              </w:rPr>
            </w:pPr>
            <w:ins w:id="3764" w:author="Master Repository Process" w:date="2021-08-28T19:57:00Z">
              <w:r>
                <w:rPr>
                  <w:sz w:val="20"/>
                </w:rPr>
                <w:t>•</w:t>
              </w:r>
              <w:r>
                <w:rPr>
                  <w:sz w:val="20"/>
                </w:rPr>
                <w:tab/>
                <w:t>for first 30 days, per day</w:t>
              </w:r>
            </w:ins>
          </w:p>
        </w:tc>
        <w:tc>
          <w:tcPr>
            <w:tcW w:w="996" w:type="dxa"/>
          </w:tcPr>
          <w:p>
            <w:pPr>
              <w:pStyle w:val="yTable"/>
              <w:rPr>
                <w:ins w:id="3765" w:author="Master Repository Process" w:date="2021-08-28T19:57:00Z"/>
                <w:sz w:val="20"/>
              </w:rPr>
            </w:pPr>
            <w:ins w:id="3766" w:author="Master Repository Process" w:date="2021-08-28T19:57:00Z">
              <w:r>
                <w:rPr>
                  <w:sz w:val="20"/>
                </w:rPr>
                <w:t>6.44</w:t>
              </w:r>
            </w:ins>
          </w:p>
        </w:tc>
      </w:tr>
      <w:tr>
        <w:trPr>
          <w:cantSplit/>
          <w:ins w:id="3767" w:author="Master Repository Process" w:date="2021-08-28T19:57:00Z"/>
        </w:trPr>
        <w:tc>
          <w:tcPr>
            <w:tcW w:w="516" w:type="dxa"/>
          </w:tcPr>
          <w:p>
            <w:pPr>
              <w:pStyle w:val="zytable"/>
              <w:spacing w:before="0"/>
              <w:ind w:left="0" w:right="0"/>
              <w:rPr>
                <w:ins w:id="3768" w:author="Master Repository Process" w:date="2021-08-28T19:57:00Z"/>
                <w:bCs/>
                <w:sz w:val="20"/>
              </w:rPr>
            </w:pPr>
          </w:p>
        </w:tc>
        <w:tc>
          <w:tcPr>
            <w:tcW w:w="4674" w:type="dxa"/>
          </w:tcPr>
          <w:p>
            <w:pPr>
              <w:pStyle w:val="yTable"/>
              <w:tabs>
                <w:tab w:val="left" w:pos="369"/>
                <w:tab w:val="left" w:pos="729"/>
              </w:tabs>
              <w:rPr>
                <w:ins w:id="3769" w:author="Master Repository Process" w:date="2021-08-28T19:57:00Z"/>
              </w:rPr>
            </w:pPr>
            <w:ins w:id="3770" w:author="Master Repository Process" w:date="2021-08-28T19:57:00Z">
              <w:r>
                <w:rPr>
                  <w:sz w:val="20"/>
                </w:rPr>
                <w:t>•</w:t>
              </w:r>
              <w:r>
                <w:rPr>
                  <w:sz w:val="20"/>
                </w:rPr>
                <w:tab/>
                <w:t>after 30 days, per day</w:t>
              </w:r>
            </w:ins>
          </w:p>
        </w:tc>
        <w:tc>
          <w:tcPr>
            <w:tcW w:w="996" w:type="dxa"/>
          </w:tcPr>
          <w:p>
            <w:pPr>
              <w:pStyle w:val="yTable"/>
              <w:rPr>
                <w:ins w:id="3771" w:author="Master Repository Process" w:date="2021-08-28T19:57:00Z"/>
                <w:sz w:val="20"/>
              </w:rPr>
            </w:pPr>
            <w:ins w:id="3772" w:author="Master Repository Process" w:date="2021-08-28T19:57:00Z">
              <w:r>
                <w:rPr>
                  <w:sz w:val="20"/>
                </w:rPr>
                <w:t>25.74</w:t>
              </w:r>
            </w:ins>
          </w:p>
        </w:tc>
      </w:tr>
      <w:tr>
        <w:trPr>
          <w:cantSplit/>
          <w:ins w:id="3773" w:author="Master Repository Process" w:date="2021-08-28T19:57:00Z"/>
        </w:trPr>
        <w:tc>
          <w:tcPr>
            <w:tcW w:w="516" w:type="dxa"/>
          </w:tcPr>
          <w:p>
            <w:pPr>
              <w:pStyle w:val="yTable"/>
              <w:rPr>
                <w:ins w:id="3774" w:author="Master Repository Process" w:date="2021-08-28T19:57:00Z"/>
              </w:rPr>
            </w:pPr>
            <w:ins w:id="3775" w:author="Master Repository Process" w:date="2021-08-28T19:57:00Z">
              <w:r>
                <w:rPr>
                  <w:bCs/>
                  <w:sz w:val="20"/>
                </w:rPr>
                <w:t>5.</w:t>
              </w:r>
            </w:ins>
          </w:p>
        </w:tc>
        <w:tc>
          <w:tcPr>
            <w:tcW w:w="4674" w:type="dxa"/>
          </w:tcPr>
          <w:p>
            <w:pPr>
              <w:pStyle w:val="yTable"/>
              <w:tabs>
                <w:tab w:val="left" w:pos="369"/>
                <w:tab w:val="left" w:pos="729"/>
              </w:tabs>
              <w:rPr>
                <w:ins w:id="3776" w:author="Master Repository Process" w:date="2021-08-28T19:57:00Z"/>
              </w:rPr>
            </w:pPr>
            <w:ins w:id="3777" w:author="Master Repository Process" w:date="2021-08-28T19:57:00Z">
              <w:r>
                <w:rPr>
                  <w:sz w:val="20"/>
                </w:rPr>
                <w:t>For electricity supply, 3-phase</w:t>
              </w:r>
            </w:ins>
          </w:p>
        </w:tc>
        <w:tc>
          <w:tcPr>
            <w:tcW w:w="996" w:type="dxa"/>
          </w:tcPr>
          <w:p>
            <w:pPr>
              <w:pStyle w:val="yTable"/>
              <w:rPr>
                <w:ins w:id="3778" w:author="Master Repository Process" w:date="2021-08-28T19:57:00Z"/>
                <w:sz w:val="20"/>
              </w:rPr>
            </w:pPr>
            <w:ins w:id="3779" w:author="Master Repository Process" w:date="2021-08-28T19:57:00Z">
              <w:r>
                <w:rPr>
                  <w:sz w:val="20"/>
                </w:rPr>
                <w:t>Cost</w:t>
              </w:r>
            </w:ins>
          </w:p>
        </w:tc>
      </w:tr>
      <w:tr>
        <w:trPr>
          <w:cantSplit/>
          <w:ins w:id="3780" w:author="Master Repository Process" w:date="2021-08-28T19:57:00Z"/>
        </w:trPr>
        <w:tc>
          <w:tcPr>
            <w:tcW w:w="516" w:type="dxa"/>
          </w:tcPr>
          <w:p>
            <w:pPr>
              <w:pStyle w:val="yTable"/>
              <w:rPr>
                <w:ins w:id="3781" w:author="Master Repository Process" w:date="2021-08-28T19:57:00Z"/>
              </w:rPr>
            </w:pPr>
            <w:ins w:id="3782" w:author="Master Repository Process" w:date="2021-08-28T19:57:00Z">
              <w:r>
                <w:rPr>
                  <w:bCs/>
                  <w:sz w:val="20"/>
                </w:rPr>
                <w:t>6.</w:t>
              </w:r>
            </w:ins>
          </w:p>
        </w:tc>
        <w:tc>
          <w:tcPr>
            <w:tcW w:w="4674" w:type="dxa"/>
          </w:tcPr>
          <w:p>
            <w:pPr>
              <w:pStyle w:val="yTable"/>
              <w:tabs>
                <w:tab w:val="left" w:pos="369"/>
                <w:tab w:val="left" w:pos="729"/>
              </w:tabs>
              <w:rPr>
                <w:ins w:id="3783" w:author="Master Repository Process" w:date="2021-08-28T19:57:00Z"/>
              </w:rPr>
            </w:pPr>
            <w:ins w:id="3784" w:author="Master Repository Process" w:date="2021-08-28T19:57:00Z">
              <w:r>
                <w:rPr>
                  <w:sz w:val="20"/>
                </w:rPr>
                <w:t>For water and single phase electricity supply to private jetty or service jetty, per day (subject to item 7)</w:t>
              </w:r>
            </w:ins>
          </w:p>
        </w:tc>
        <w:tc>
          <w:tcPr>
            <w:tcW w:w="996" w:type="dxa"/>
          </w:tcPr>
          <w:p>
            <w:pPr>
              <w:pStyle w:val="yTable"/>
              <w:rPr>
                <w:ins w:id="3785" w:author="Master Repository Process" w:date="2021-08-28T19:57:00Z"/>
                <w:sz w:val="20"/>
              </w:rPr>
            </w:pPr>
            <w:ins w:id="3786" w:author="Master Repository Process" w:date="2021-08-28T19:57:00Z">
              <w:r>
                <w:rPr>
                  <w:sz w:val="20"/>
                </w:rPr>
                <w:br/>
                <w:t>6.44</w:t>
              </w:r>
            </w:ins>
          </w:p>
        </w:tc>
      </w:tr>
      <w:tr>
        <w:trPr>
          <w:cantSplit/>
          <w:ins w:id="3787" w:author="Master Repository Process" w:date="2021-08-28T19:57:00Z"/>
        </w:trPr>
        <w:tc>
          <w:tcPr>
            <w:tcW w:w="516" w:type="dxa"/>
            <w:tcBorders>
              <w:bottom w:val="single" w:sz="4" w:space="0" w:color="auto"/>
            </w:tcBorders>
          </w:tcPr>
          <w:p>
            <w:pPr>
              <w:pStyle w:val="yTable"/>
              <w:rPr>
                <w:ins w:id="3788" w:author="Master Repository Process" w:date="2021-08-28T19:57:00Z"/>
              </w:rPr>
            </w:pPr>
            <w:ins w:id="3789" w:author="Master Repository Process" w:date="2021-08-28T19:57:00Z">
              <w:r>
                <w:rPr>
                  <w:bCs/>
                  <w:sz w:val="20"/>
                </w:rPr>
                <w:t>7.</w:t>
              </w:r>
            </w:ins>
          </w:p>
        </w:tc>
        <w:tc>
          <w:tcPr>
            <w:tcW w:w="4674" w:type="dxa"/>
            <w:tcBorders>
              <w:bottom w:val="single" w:sz="4" w:space="0" w:color="auto"/>
            </w:tcBorders>
          </w:tcPr>
          <w:p>
            <w:pPr>
              <w:pStyle w:val="yTable"/>
              <w:tabs>
                <w:tab w:val="left" w:pos="369"/>
                <w:tab w:val="left" w:pos="729"/>
              </w:tabs>
              <w:rPr>
                <w:ins w:id="3790" w:author="Master Repository Process" w:date="2021-08-28T19:57:00Z"/>
              </w:rPr>
            </w:pPr>
            <w:ins w:id="3791" w:author="Master Repository Process" w:date="2021-08-28T19:57:00Z">
              <w:r>
                <w:rPr>
                  <w:sz w:val="20"/>
                </w:rPr>
                <w:t>For water supply if metering indicates water usage over $6.44 per day</w:t>
              </w:r>
            </w:ins>
          </w:p>
        </w:tc>
        <w:tc>
          <w:tcPr>
            <w:tcW w:w="996" w:type="dxa"/>
            <w:tcBorders>
              <w:bottom w:val="single" w:sz="4" w:space="0" w:color="auto"/>
            </w:tcBorders>
          </w:tcPr>
          <w:p>
            <w:pPr>
              <w:pStyle w:val="yTable"/>
              <w:rPr>
                <w:ins w:id="3792" w:author="Master Repository Process" w:date="2021-08-28T19:57:00Z"/>
                <w:sz w:val="20"/>
              </w:rPr>
            </w:pPr>
            <w:ins w:id="3793" w:author="Master Repository Process" w:date="2021-08-28T19:57:00Z">
              <w:r>
                <w:rPr>
                  <w:sz w:val="20"/>
                </w:rPr>
                <w:br/>
                <w:t>Cost</w:t>
              </w:r>
            </w:ins>
          </w:p>
        </w:tc>
      </w:tr>
    </w:tbl>
    <w:p>
      <w:pPr>
        <w:pStyle w:val="yFootnotesection"/>
        <w:rPr>
          <w:rStyle w:val="CharSClsNo"/>
        </w:rPr>
      </w:pPr>
      <w:bookmarkStart w:id="3794" w:name="_Toc168472776"/>
      <w:ins w:id="3795" w:author="Master Repository Process" w:date="2021-08-28T19:57:00Z">
        <w:r>
          <w:tab/>
          <w:t>[Clause 18 inserted</w:t>
        </w:r>
      </w:ins>
      <w:r>
        <w:t xml:space="preserve"> in Gazette </w:t>
      </w:r>
      <w:del w:id="3796" w:author="Master Repository Process" w:date="2021-08-28T19:57:00Z">
        <w:r>
          <w:delText>23Jun 2006</w:delText>
        </w:r>
      </w:del>
      <w:ins w:id="3797" w:author="Master Repository Process" w:date="2021-08-28T19:57:00Z">
        <w:r>
          <w:t>22 Jun 2007</w:t>
        </w:r>
      </w:ins>
      <w:r>
        <w:t xml:space="preserve"> p. </w:t>
      </w:r>
      <w:del w:id="3798" w:author="Master Repository Process" w:date="2021-08-28T19:57:00Z">
        <w:r>
          <w:delText>2197</w:delText>
        </w:r>
        <w:r>
          <w:noBreakHyphen/>
          <w:delText>8</w:delText>
        </w:r>
      </w:del>
      <w:ins w:id="3799" w:author="Master Repository Process" w:date="2021-08-28T19:57:00Z">
        <w:r>
          <w:t>2926</w:t>
        </w:r>
        <w:r>
          <w:noBreakHyphen/>
          <w:t>7</w:t>
        </w:r>
      </w:ins>
      <w:r>
        <w:t>.]</w:t>
      </w:r>
    </w:p>
    <w:p>
      <w:pPr>
        <w:pStyle w:val="yHeading5"/>
        <w:rPr>
          <w:ins w:id="3800" w:author="Master Repository Process" w:date="2021-08-28T19:57:00Z"/>
        </w:rPr>
      </w:pPr>
      <w:bookmarkStart w:id="3801" w:name="_Toc171074377"/>
      <w:ins w:id="3802" w:author="Master Repository Process" w:date="2021-08-28T19:57:00Z">
        <w:r>
          <w:rPr>
            <w:rStyle w:val="CharSClsNo"/>
          </w:rPr>
          <w:t>19</w:t>
        </w:r>
        <w:r>
          <w:t>.</w:t>
        </w:r>
        <w:r>
          <w:rPr>
            <w:b w:val="0"/>
          </w:rPr>
          <w:tab/>
        </w:r>
        <w:r>
          <w:t>Point Samson, Johns Creek Boat Harbour</w:t>
        </w:r>
        <w:bookmarkEnd w:id="3794"/>
        <w:bookmarkEnd w:id="3801"/>
      </w:ins>
    </w:p>
    <w:p>
      <w:pPr>
        <w:pStyle w:val="ySubsection"/>
        <w:rPr>
          <w:ins w:id="3803" w:author="Master Repository Process" w:date="2021-08-28T19:57:00Z"/>
        </w:rPr>
      </w:pPr>
      <w:ins w:id="3804" w:author="Master Repository Process" w:date="2021-08-28T19:57:00Z">
        <w:r>
          <w:tab/>
          <w:t>(1)</w:t>
        </w:r>
        <w:r>
          <w:tab/>
          <w:t>This clause applies to the Johns Creek Boat Harbour at Point Samson.</w:t>
        </w:r>
      </w:ins>
    </w:p>
    <w:p>
      <w:pPr>
        <w:pStyle w:val="ySubsection"/>
        <w:rPr>
          <w:ins w:id="3805" w:author="Master Repository Process" w:date="2021-08-28T19:57:00Z"/>
        </w:rPr>
      </w:pPr>
      <w:ins w:id="3806" w:author="Master Repository Process" w:date="2021-08-28T19:57:00Z">
        <w:r>
          <w:tab/>
          <w:t>(2)</w:t>
        </w:r>
        <w:r>
          <w:tab/>
          <w:t>The fees and charges to be paid under regulations 6 and 94A are set out in Table 19.1.</w:t>
        </w:r>
      </w:ins>
    </w:p>
    <w:p>
      <w:pPr>
        <w:pStyle w:val="yMiscellaneousHeading"/>
        <w:spacing w:after="60"/>
        <w:rPr>
          <w:ins w:id="3807" w:author="Master Repository Process" w:date="2021-08-28T19:57:00Z"/>
          <w:b/>
          <w:bCs/>
        </w:rPr>
      </w:pPr>
      <w:ins w:id="3808" w:author="Master Repository Process" w:date="2021-08-28T19:57:00Z">
        <w:r>
          <w:rPr>
            <w:b/>
            <w:bCs/>
          </w:rPr>
          <w:t>Table 19.1 (Berthing and pen rental)</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4"/>
        <w:gridCol w:w="996"/>
      </w:tblGrid>
      <w:tr>
        <w:trPr>
          <w:cantSplit/>
          <w:tblHeader/>
          <w:ins w:id="3809" w:author="Master Repository Process" w:date="2021-08-28T19:57:00Z"/>
        </w:trPr>
        <w:tc>
          <w:tcPr>
            <w:tcW w:w="516" w:type="dxa"/>
            <w:tcBorders>
              <w:top w:val="single" w:sz="4" w:space="0" w:color="auto"/>
              <w:bottom w:val="single" w:sz="4" w:space="0" w:color="auto"/>
            </w:tcBorders>
          </w:tcPr>
          <w:p>
            <w:pPr>
              <w:pStyle w:val="yTable"/>
              <w:rPr>
                <w:ins w:id="3810" w:author="Master Repository Process" w:date="2021-08-28T19:57:00Z"/>
              </w:rPr>
            </w:pPr>
            <w:ins w:id="3811" w:author="Master Repository Process" w:date="2021-08-28T19:57:00Z">
              <w:r>
                <w:rPr>
                  <w:b/>
                  <w:sz w:val="20"/>
                </w:rPr>
                <w:t>Item</w:t>
              </w:r>
            </w:ins>
          </w:p>
        </w:tc>
        <w:tc>
          <w:tcPr>
            <w:tcW w:w="4674" w:type="dxa"/>
            <w:tcBorders>
              <w:top w:val="single" w:sz="4" w:space="0" w:color="auto"/>
              <w:bottom w:val="single" w:sz="4" w:space="0" w:color="auto"/>
            </w:tcBorders>
          </w:tcPr>
          <w:p>
            <w:pPr>
              <w:pStyle w:val="yTable"/>
              <w:tabs>
                <w:tab w:val="left" w:pos="369"/>
                <w:tab w:val="left" w:pos="729"/>
              </w:tabs>
              <w:rPr>
                <w:ins w:id="3812" w:author="Master Repository Process" w:date="2021-08-28T19:57:00Z"/>
              </w:rPr>
            </w:pPr>
            <w:ins w:id="3813" w:author="Master Repository Process" w:date="2021-08-28T19:57:00Z">
              <w:r>
                <w:rPr>
                  <w:b/>
                  <w:bCs/>
                  <w:sz w:val="20"/>
                </w:rPr>
                <w:t>Service</w:t>
              </w:r>
            </w:ins>
          </w:p>
        </w:tc>
        <w:tc>
          <w:tcPr>
            <w:tcW w:w="996" w:type="dxa"/>
            <w:tcBorders>
              <w:top w:val="single" w:sz="4" w:space="0" w:color="auto"/>
              <w:bottom w:val="single" w:sz="4" w:space="0" w:color="auto"/>
            </w:tcBorders>
          </w:tcPr>
          <w:p>
            <w:pPr>
              <w:pStyle w:val="yTable"/>
              <w:rPr>
                <w:ins w:id="3814" w:author="Master Repository Process" w:date="2021-08-28T19:57:00Z"/>
              </w:rPr>
            </w:pPr>
            <w:ins w:id="3815" w:author="Master Repository Process" w:date="2021-08-28T19:57:00Z">
              <w:r>
                <w:rPr>
                  <w:b/>
                  <w:bCs/>
                  <w:sz w:val="20"/>
                </w:rPr>
                <w:t>$</w:t>
              </w:r>
            </w:ins>
          </w:p>
        </w:tc>
      </w:tr>
      <w:tr>
        <w:trPr>
          <w:cantSplit/>
          <w:ins w:id="3816" w:author="Master Repository Process" w:date="2021-08-28T19:57:00Z"/>
        </w:trPr>
        <w:tc>
          <w:tcPr>
            <w:tcW w:w="516" w:type="dxa"/>
          </w:tcPr>
          <w:p>
            <w:pPr>
              <w:pStyle w:val="yTable"/>
              <w:rPr>
                <w:ins w:id="3817" w:author="Master Repository Process" w:date="2021-08-28T19:57:00Z"/>
              </w:rPr>
            </w:pPr>
            <w:ins w:id="3818" w:author="Master Repository Process" w:date="2021-08-28T19:57:00Z">
              <w:r>
                <w:rPr>
                  <w:bCs/>
                  <w:sz w:val="20"/>
                </w:rPr>
                <w:t>1.</w:t>
              </w:r>
            </w:ins>
          </w:p>
        </w:tc>
        <w:tc>
          <w:tcPr>
            <w:tcW w:w="4674" w:type="dxa"/>
          </w:tcPr>
          <w:p>
            <w:pPr>
              <w:pStyle w:val="yTable"/>
              <w:tabs>
                <w:tab w:val="left" w:pos="369"/>
                <w:tab w:val="left" w:pos="729"/>
              </w:tabs>
              <w:rPr>
                <w:ins w:id="3819" w:author="Master Repository Process" w:date="2021-08-28T19:57:00Z"/>
              </w:rPr>
            </w:pPr>
            <w:ins w:id="3820" w:author="Master Repository Process" w:date="2021-08-28T19:57:00Z">
              <w:r>
                <w:rPr>
                  <w:sz w:val="20"/>
                </w:rPr>
                <w:t xml:space="preserve">For new pen or berth at land-backed wharf or service jetty, per m of the vessel’s length — </w:t>
              </w:r>
            </w:ins>
          </w:p>
        </w:tc>
        <w:tc>
          <w:tcPr>
            <w:tcW w:w="996" w:type="dxa"/>
          </w:tcPr>
          <w:p>
            <w:pPr>
              <w:pStyle w:val="yTable"/>
              <w:rPr>
                <w:ins w:id="3821" w:author="Master Repository Process" w:date="2021-08-28T19:57:00Z"/>
              </w:rPr>
            </w:pPr>
          </w:p>
        </w:tc>
      </w:tr>
      <w:tr>
        <w:trPr>
          <w:cantSplit/>
          <w:ins w:id="3822" w:author="Master Repository Process" w:date="2021-08-28T19:57:00Z"/>
        </w:trPr>
        <w:tc>
          <w:tcPr>
            <w:tcW w:w="516" w:type="dxa"/>
          </w:tcPr>
          <w:p>
            <w:pPr>
              <w:pStyle w:val="zytable"/>
              <w:spacing w:before="0"/>
              <w:ind w:left="0" w:right="0"/>
              <w:rPr>
                <w:ins w:id="3823" w:author="Master Repository Process" w:date="2021-08-28T19:57:00Z"/>
                <w:bCs/>
                <w:sz w:val="20"/>
              </w:rPr>
            </w:pPr>
          </w:p>
        </w:tc>
        <w:tc>
          <w:tcPr>
            <w:tcW w:w="4674" w:type="dxa"/>
          </w:tcPr>
          <w:p>
            <w:pPr>
              <w:pStyle w:val="yTable"/>
              <w:tabs>
                <w:tab w:val="left" w:pos="369"/>
                <w:tab w:val="left" w:pos="729"/>
              </w:tabs>
              <w:rPr>
                <w:ins w:id="3824" w:author="Master Repository Process" w:date="2021-08-28T19:57:00Z"/>
              </w:rPr>
            </w:pPr>
            <w:ins w:id="3825" w:author="Master Repository Process" w:date="2021-08-28T19:57:00Z">
              <w:r>
                <w:rPr>
                  <w:sz w:val="20"/>
                </w:rPr>
                <w:t>•</w:t>
              </w:r>
              <w:r>
                <w:rPr>
                  <w:sz w:val="20"/>
                </w:rPr>
                <w:tab/>
                <w:t>for 12 months paid in advance</w:t>
              </w:r>
            </w:ins>
          </w:p>
        </w:tc>
        <w:tc>
          <w:tcPr>
            <w:tcW w:w="996" w:type="dxa"/>
          </w:tcPr>
          <w:p>
            <w:pPr>
              <w:pStyle w:val="yTable"/>
              <w:rPr>
                <w:ins w:id="3826" w:author="Master Repository Process" w:date="2021-08-28T19:57:00Z"/>
              </w:rPr>
            </w:pPr>
            <w:ins w:id="3827" w:author="Master Repository Process" w:date="2021-08-28T19:57:00Z">
              <w:r>
                <w:rPr>
                  <w:sz w:val="20"/>
                </w:rPr>
                <w:t>386.21</w:t>
              </w:r>
            </w:ins>
          </w:p>
        </w:tc>
      </w:tr>
      <w:tr>
        <w:trPr>
          <w:cantSplit/>
          <w:ins w:id="3828" w:author="Master Repository Process" w:date="2021-08-28T19:57:00Z"/>
        </w:trPr>
        <w:tc>
          <w:tcPr>
            <w:tcW w:w="516" w:type="dxa"/>
          </w:tcPr>
          <w:p>
            <w:pPr>
              <w:pStyle w:val="zytable"/>
              <w:spacing w:before="0"/>
              <w:ind w:left="0" w:right="0"/>
              <w:rPr>
                <w:ins w:id="3829" w:author="Master Repository Process" w:date="2021-08-28T19:57:00Z"/>
                <w:bCs/>
                <w:sz w:val="20"/>
              </w:rPr>
            </w:pPr>
          </w:p>
        </w:tc>
        <w:tc>
          <w:tcPr>
            <w:tcW w:w="4674" w:type="dxa"/>
          </w:tcPr>
          <w:p>
            <w:pPr>
              <w:pStyle w:val="yTable"/>
              <w:tabs>
                <w:tab w:val="left" w:pos="369"/>
                <w:tab w:val="left" w:pos="729"/>
              </w:tabs>
              <w:rPr>
                <w:ins w:id="3830" w:author="Master Repository Process" w:date="2021-08-28T19:57:00Z"/>
              </w:rPr>
            </w:pPr>
            <w:ins w:id="3831" w:author="Master Repository Process" w:date="2021-08-28T19:57:00Z">
              <w:r>
                <w:rPr>
                  <w:sz w:val="20"/>
                </w:rPr>
                <w:t>•</w:t>
              </w:r>
              <w:r>
                <w:rPr>
                  <w:sz w:val="20"/>
                </w:rPr>
                <w:tab/>
                <w:t>for 3 months or more, per month paid in advance</w:t>
              </w:r>
            </w:ins>
          </w:p>
        </w:tc>
        <w:tc>
          <w:tcPr>
            <w:tcW w:w="996" w:type="dxa"/>
          </w:tcPr>
          <w:p>
            <w:pPr>
              <w:pStyle w:val="yTable"/>
              <w:rPr>
                <w:ins w:id="3832" w:author="Master Repository Process" w:date="2021-08-28T19:57:00Z"/>
              </w:rPr>
            </w:pPr>
            <w:ins w:id="3833" w:author="Master Repository Process" w:date="2021-08-28T19:57:00Z">
              <w:r>
                <w:rPr>
                  <w:sz w:val="20"/>
                </w:rPr>
                <w:t>38.62</w:t>
              </w:r>
            </w:ins>
          </w:p>
        </w:tc>
      </w:tr>
      <w:tr>
        <w:trPr>
          <w:cantSplit/>
          <w:ins w:id="3834" w:author="Master Repository Process" w:date="2021-08-28T19:57:00Z"/>
        </w:trPr>
        <w:tc>
          <w:tcPr>
            <w:tcW w:w="516" w:type="dxa"/>
          </w:tcPr>
          <w:p>
            <w:pPr>
              <w:pStyle w:val="zytable"/>
              <w:spacing w:before="0"/>
              <w:ind w:left="0" w:right="0"/>
              <w:rPr>
                <w:ins w:id="3835" w:author="Master Repository Process" w:date="2021-08-28T19:57:00Z"/>
                <w:bCs/>
                <w:sz w:val="20"/>
              </w:rPr>
            </w:pPr>
          </w:p>
        </w:tc>
        <w:tc>
          <w:tcPr>
            <w:tcW w:w="4674" w:type="dxa"/>
          </w:tcPr>
          <w:p>
            <w:pPr>
              <w:pStyle w:val="yTable"/>
              <w:tabs>
                <w:tab w:val="left" w:pos="369"/>
                <w:tab w:val="left" w:pos="729"/>
              </w:tabs>
              <w:rPr>
                <w:ins w:id="3836" w:author="Master Repository Process" w:date="2021-08-28T19:57:00Z"/>
              </w:rPr>
            </w:pPr>
            <w:ins w:id="3837" w:author="Master Repository Process" w:date="2021-08-28T19:57:00Z">
              <w:r>
                <w:rPr>
                  <w:sz w:val="20"/>
                </w:rPr>
                <w:t>•</w:t>
              </w:r>
              <w:r>
                <w:rPr>
                  <w:sz w:val="20"/>
                </w:rPr>
                <w:tab/>
                <w:t>for one month or more, per month paid in advance</w:t>
              </w:r>
            </w:ins>
          </w:p>
        </w:tc>
        <w:tc>
          <w:tcPr>
            <w:tcW w:w="996" w:type="dxa"/>
          </w:tcPr>
          <w:p>
            <w:pPr>
              <w:pStyle w:val="yTable"/>
              <w:rPr>
                <w:ins w:id="3838" w:author="Master Repository Process" w:date="2021-08-28T19:57:00Z"/>
              </w:rPr>
            </w:pPr>
            <w:ins w:id="3839" w:author="Master Repository Process" w:date="2021-08-28T19:57:00Z">
              <w:r>
                <w:rPr>
                  <w:sz w:val="20"/>
                </w:rPr>
                <w:t>77.24</w:t>
              </w:r>
            </w:ins>
          </w:p>
        </w:tc>
      </w:tr>
      <w:tr>
        <w:trPr>
          <w:cantSplit/>
          <w:ins w:id="3840" w:author="Master Repository Process" w:date="2021-08-28T19:57:00Z"/>
        </w:trPr>
        <w:tc>
          <w:tcPr>
            <w:tcW w:w="516" w:type="dxa"/>
          </w:tcPr>
          <w:p>
            <w:pPr>
              <w:pStyle w:val="zytable"/>
              <w:spacing w:before="0"/>
              <w:ind w:left="0" w:right="0"/>
              <w:rPr>
                <w:ins w:id="3841" w:author="Master Repository Process" w:date="2021-08-28T19:57:00Z"/>
                <w:bCs/>
                <w:sz w:val="20"/>
              </w:rPr>
            </w:pPr>
          </w:p>
        </w:tc>
        <w:tc>
          <w:tcPr>
            <w:tcW w:w="4674" w:type="dxa"/>
          </w:tcPr>
          <w:p>
            <w:pPr>
              <w:pStyle w:val="yTable"/>
              <w:tabs>
                <w:tab w:val="left" w:pos="369"/>
                <w:tab w:val="left" w:pos="729"/>
              </w:tabs>
              <w:rPr>
                <w:ins w:id="3842" w:author="Master Repository Process" w:date="2021-08-28T19:57:00Z"/>
              </w:rPr>
            </w:pPr>
            <w:ins w:id="3843" w:author="Master Repository Process" w:date="2021-08-28T19:57:00Z">
              <w:r>
                <w:rPr>
                  <w:sz w:val="20"/>
                </w:rPr>
                <w:t>•</w:t>
              </w:r>
              <w:r>
                <w:rPr>
                  <w:sz w:val="20"/>
                </w:rPr>
                <w:tab/>
                <w:t>for one week or more, per week paid in advance</w:t>
              </w:r>
            </w:ins>
          </w:p>
        </w:tc>
        <w:tc>
          <w:tcPr>
            <w:tcW w:w="996" w:type="dxa"/>
          </w:tcPr>
          <w:p>
            <w:pPr>
              <w:pStyle w:val="yTable"/>
              <w:rPr>
                <w:ins w:id="3844" w:author="Master Repository Process" w:date="2021-08-28T19:57:00Z"/>
              </w:rPr>
            </w:pPr>
            <w:ins w:id="3845" w:author="Master Repository Process" w:date="2021-08-28T19:57:00Z">
              <w:r>
                <w:rPr>
                  <w:sz w:val="20"/>
                </w:rPr>
                <w:t>38.62</w:t>
              </w:r>
            </w:ins>
          </w:p>
        </w:tc>
      </w:tr>
      <w:tr>
        <w:trPr>
          <w:cantSplit/>
          <w:ins w:id="3846" w:author="Master Repository Process" w:date="2021-08-28T19:57:00Z"/>
        </w:trPr>
        <w:tc>
          <w:tcPr>
            <w:tcW w:w="516" w:type="dxa"/>
          </w:tcPr>
          <w:p>
            <w:pPr>
              <w:pStyle w:val="zytable"/>
              <w:spacing w:before="0"/>
              <w:ind w:left="0" w:right="0"/>
              <w:rPr>
                <w:ins w:id="3847" w:author="Master Repository Process" w:date="2021-08-28T19:57:00Z"/>
                <w:bCs/>
                <w:sz w:val="20"/>
              </w:rPr>
            </w:pPr>
          </w:p>
        </w:tc>
        <w:tc>
          <w:tcPr>
            <w:tcW w:w="4674" w:type="dxa"/>
          </w:tcPr>
          <w:p>
            <w:pPr>
              <w:pStyle w:val="yTable"/>
              <w:tabs>
                <w:tab w:val="left" w:pos="369"/>
                <w:tab w:val="left" w:pos="729"/>
              </w:tabs>
              <w:rPr>
                <w:ins w:id="3848" w:author="Master Repository Process" w:date="2021-08-28T19:57:00Z"/>
              </w:rPr>
            </w:pPr>
            <w:ins w:id="3849" w:author="Master Repository Process" w:date="2021-08-28T19:57:00Z">
              <w:r>
                <w:rPr>
                  <w:sz w:val="20"/>
                </w:rPr>
                <w:t>•</w:t>
              </w:r>
              <w:r>
                <w:rPr>
                  <w:sz w:val="20"/>
                </w:rPr>
                <w:tab/>
                <w:t>otherwise, per day</w:t>
              </w:r>
            </w:ins>
          </w:p>
        </w:tc>
        <w:tc>
          <w:tcPr>
            <w:tcW w:w="996" w:type="dxa"/>
          </w:tcPr>
          <w:p>
            <w:pPr>
              <w:pStyle w:val="yTable"/>
              <w:rPr>
                <w:ins w:id="3850" w:author="Master Repository Process" w:date="2021-08-28T19:57:00Z"/>
              </w:rPr>
            </w:pPr>
            <w:ins w:id="3851" w:author="Master Repository Process" w:date="2021-08-28T19:57:00Z">
              <w:r>
                <w:rPr>
                  <w:sz w:val="20"/>
                </w:rPr>
                <w:t>7.72</w:t>
              </w:r>
            </w:ins>
          </w:p>
        </w:tc>
      </w:tr>
      <w:tr>
        <w:trPr>
          <w:cantSplit/>
          <w:ins w:id="3852" w:author="Master Repository Process" w:date="2021-08-28T19:57:00Z"/>
        </w:trPr>
        <w:tc>
          <w:tcPr>
            <w:tcW w:w="516" w:type="dxa"/>
          </w:tcPr>
          <w:p>
            <w:pPr>
              <w:pStyle w:val="yTable"/>
              <w:rPr>
                <w:ins w:id="3853" w:author="Master Repository Process" w:date="2021-08-28T19:57:00Z"/>
              </w:rPr>
            </w:pPr>
            <w:ins w:id="3854" w:author="Master Repository Process" w:date="2021-08-28T19:57:00Z">
              <w:r>
                <w:rPr>
                  <w:bCs/>
                  <w:sz w:val="20"/>
                </w:rPr>
                <w:t>2.</w:t>
              </w:r>
            </w:ins>
          </w:p>
        </w:tc>
        <w:tc>
          <w:tcPr>
            <w:tcW w:w="4674" w:type="dxa"/>
          </w:tcPr>
          <w:p>
            <w:pPr>
              <w:pStyle w:val="yTable"/>
              <w:tabs>
                <w:tab w:val="left" w:pos="369"/>
                <w:tab w:val="left" w:pos="729"/>
              </w:tabs>
              <w:rPr>
                <w:ins w:id="3855" w:author="Master Repository Process" w:date="2021-08-28T19:57:00Z"/>
              </w:rPr>
            </w:pPr>
            <w:ins w:id="3856" w:author="Master Repository Process" w:date="2021-08-28T19:57:00Z">
              <w:r>
                <w:rPr>
                  <w:sz w:val="20"/>
                </w:rPr>
                <w:t xml:space="preserve">For old pen and shared use of old service jetty by vessel, per m of the vessel’s length — </w:t>
              </w:r>
            </w:ins>
          </w:p>
        </w:tc>
        <w:tc>
          <w:tcPr>
            <w:tcW w:w="996" w:type="dxa"/>
          </w:tcPr>
          <w:p>
            <w:pPr>
              <w:pStyle w:val="yTable"/>
              <w:rPr>
                <w:ins w:id="3857" w:author="Master Repository Process" w:date="2021-08-28T19:57:00Z"/>
              </w:rPr>
            </w:pPr>
          </w:p>
        </w:tc>
      </w:tr>
      <w:tr>
        <w:trPr>
          <w:cantSplit/>
          <w:ins w:id="3858" w:author="Master Repository Process" w:date="2021-08-28T19:57:00Z"/>
        </w:trPr>
        <w:tc>
          <w:tcPr>
            <w:tcW w:w="516" w:type="dxa"/>
          </w:tcPr>
          <w:p>
            <w:pPr>
              <w:pStyle w:val="zytable"/>
              <w:spacing w:before="0"/>
              <w:ind w:left="0" w:right="0"/>
              <w:rPr>
                <w:ins w:id="3859" w:author="Master Repository Process" w:date="2021-08-28T19:57:00Z"/>
                <w:bCs/>
                <w:sz w:val="20"/>
              </w:rPr>
            </w:pPr>
          </w:p>
        </w:tc>
        <w:tc>
          <w:tcPr>
            <w:tcW w:w="4674" w:type="dxa"/>
          </w:tcPr>
          <w:p>
            <w:pPr>
              <w:pStyle w:val="yTable"/>
              <w:tabs>
                <w:tab w:val="left" w:pos="369"/>
                <w:tab w:val="left" w:pos="729"/>
              </w:tabs>
              <w:rPr>
                <w:ins w:id="3860" w:author="Master Repository Process" w:date="2021-08-28T19:57:00Z"/>
              </w:rPr>
            </w:pPr>
            <w:ins w:id="3861" w:author="Master Repository Process" w:date="2021-08-28T19:57:00Z">
              <w:r>
                <w:rPr>
                  <w:sz w:val="20"/>
                </w:rPr>
                <w:t>•</w:t>
              </w:r>
              <w:r>
                <w:rPr>
                  <w:sz w:val="20"/>
                </w:rPr>
                <w:tab/>
                <w:t>for 12 months paid in advance</w:t>
              </w:r>
            </w:ins>
          </w:p>
        </w:tc>
        <w:tc>
          <w:tcPr>
            <w:tcW w:w="996" w:type="dxa"/>
          </w:tcPr>
          <w:p>
            <w:pPr>
              <w:pStyle w:val="yTable"/>
              <w:rPr>
                <w:ins w:id="3862" w:author="Master Repository Process" w:date="2021-08-28T19:57:00Z"/>
              </w:rPr>
            </w:pPr>
            <w:ins w:id="3863" w:author="Master Repository Process" w:date="2021-08-28T19:57:00Z">
              <w:r>
                <w:rPr>
                  <w:sz w:val="20"/>
                </w:rPr>
                <w:t>308.96</w:t>
              </w:r>
            </w:ins>
          </w:p>
        </w:tc>
      </w:tr>
      <w:tr>
        <w:trPr>
          <w:cantSplit/>
          <w:ins w:id="3864" w:author="Master Repository Process" w:date="2021-08-28T19:57:00Z"/>
        </w:trPr>
        <w:tc>
          <w:tcPr>
            <w:tcW w:w="516" w:type="dxa"/>
          </w:tcPr>
          <w:p>
            <w:pPr>
              <w:pStyle w:val="zytable"/>
              <w:spacing w:before="0"/>
              <w:ind w:left="0" w:right="0"/>
              <w:rPr>
                <w:ins w:id="3865" w:author="Master Repository Process" w:date="2021-08-28T19:57:00Z"/>
                <w:bCs/>
                <w:sz w:val="20"/>
              </w:rPr>
            </w:pPr>
          </w:p>
        </w:tc>
        <w:tc>
          <w:tcPr>
            <w:tcW w:w="4674" w:type="dxa"/>
          </w:tcPr>
          <w:p>
            <w:pPr>
              <w:pStyle w:val="yTable"/>
              <w:tabs>
                <w:tab w:val="left" w:pos="369"/>
                <w:tab w:val="left" w:pos="729"/>
              </w:tabs>
              <w:rPr>
                <w:ins w:id="3866" w:author="Master Repository Process" w:date="2021-08-28T19:57:00Z"/>
              </w:rPr>
            </w:pPr>
            <w:ins w:id="3867" w:author="Master Repository Process" w:date="2021-08-28T19:57:00Z">
              <w:r>
                <w:rPr>
                  <w:sz w:val="20"/>
                </w:rPr>
                <w:t>•</w:t>
              </w:r>
              <w:r>
                <w:rPr>
                  <w:sz w:val="20"/>
                </w:rPr>
                <w:tab/>
                <w:t>for 3 months or more, per month paid in advance</w:t>
              </w:r>
            </w:ins>
          </w:p>
        </w:tc>
        <w:tc>
          <w:tcPr>
            <w:tcW w:w="996" w:type="dxa"/>
          </w:tcPr>
          <w:p>
            <w:pPr>
              <w:pStyle w:val="yTable"/>
              <w:rPr>
                <w:ins w:id="3868" w:author="Master Repository Process" w:date="2021-08-28T19:57:00Z"/>
              </w:rPr>
            </w:pPr>
            <w:ins w:id="3869" w:author="Master Repository Process" w:date="2021-08-28T19:57:00Z">
              <w:r>
                <w:rPr>
                  <w:sz w:val="20"/>
                </w:rPr>
                <w:t>30.90</w:t>
              </w:r>
            </w:ins>
          </w:p>
        </w:tc>
      </w:tr>
      <w:tr>
        <w:trPr>
          <w:cantSplit/>
          <w:ins w:id="3870" w:author="Master Repository Process" w:date="2021-08-28T19:57:00Z"/>
        </w:trPr>
        <w:tc>
          <w:tcPr>
            <w:tcW w:w="516" w:type="dxa"/>
          </w:tcPr>
          <w:p>
            <w:pPr>
              <w:pStyle w:val="zytable"/>
              <w:spacing w:before="0"/>
              <w:ind w:left="0" w:right="0"/>
              <w:rPr>
                <w:ins w:id="3871" w:author="Master Repository Process" w:date="2021-08-28T19:57:00Z"/>
                <w:bCs/>
                <w:sz w:val="20"/>
              </w:rPr>
            </w:pPr>
          </w:p>
        </w:tc>
        <w:tc>
          <w:tcPr>
            <w:tcW w:w="4674" w:type="dxa"/>
          </w:tcPr>
          <w:p>
            <w:pPr>
              <w:pStyle w:val="yTable"/>
              <w:tabs>
                <w:tab w:val="left" w:pos="369"/>
                <w:tab w:val="left" w:pos="729"/>
              </w:tabs>
              <w:rPr>
                <w:ins w:id="3872" w:author="Master Repository Process" w:date="2021-08-28T19:57:00Z"/>
              </w:rPr>
            </w:pPr>
            <w:ins w:id="3873" w:author="Master Repository Process" w:date="2021-08-28T19:57:00Z">
              <w:r>
                <w:rPr>
                  <w:sz w:val="20"/>
                </w:rPr>
                <w:t>•</w:t>
              </w:r>
              <w:r>
                <w:rPr>
                  <w:sz w:val="20"/>
                </w:rPr>
                <w:tab/>
                <w:t>for one month or more, per month paid in advance</w:t>
              </w:r>
            </w:ins>
          </w:p>
        </w:tc>
        <w:tc>
          <w:tcPr>
            <w:tcW w:w="996" w:type="dxa"/>
          </w:tcPr>
          <w:p>
            <w:pPr>
              <w:pStyle w:val="yTable"/>
              <w:rPr>
                <w:ins w:id="3874" w:author="Master Repository Process" w:date="2021-08-28T19:57:00Z"/>
              </w:rPr>
            </w:pPr>
            <w:ins w:id="3875" w:author="Master Repository Process" w:date="2021-08-28T19:57:00Z">
              <w:r>
                <w:rPr>
                  <w:sz w:val="20"/>
                </w:rPr>
                <w:t>61.79</w:t>
              </w:r>
            </w:ins>
          </w:p>
        </w:tc>
      </w:tr>
      <w:tr>
        <w:trPr>
          <w:cantSplit/>
          <w:ins w:id="3876" w:author="Master Repository Process" w:date="2021-08-28T19:57:00Z"/>
        </w:trPr>
        <w:tc>
          <w:tcPr>
            <w:tcW w:w="516" w:type="dxa"/>
          </w:tcPr>
          <w:p>
            <w:pPr>
              <w:pStyle w:val="zytable"/>
              <w:spacing w:before="0"/>
              <w:ind w:left="0" w:right="0"/>
              <w:rPr>
                <w:ins w:id="3877" w:author="Master Repository Process" w:date="2021-08-28T19:57:00Z"/>
                <w:bCs/>
                <w:sz w:val="20"/>
              </w:rPr>
            </w:pPr>
          </w:p>
        </w:tc>
        <w:tc>
          <w:tcPr>
            <w:tcW w:w="4674" w:type="dxa"/>
          </w:tcPr>
          <w:p>
            <w:pPr>
              <w:pStyle w:val="yTable"/>
              <w:tabs>
                <w:tab w:val="left" w:pos="369"/>
                <w:tab w:val="left" w:pos="729"/>
              </w:tabs>
              <w:rPr>
                <w:ins w:id="3878" w:author="Master Repository Process" w:date="2021-08-28T19:57:00Z"/>
              </w:rPr>
            </w:pPr>
            <w:ins w:id="3879" w:author="Master Repository Process" w:date="2021-08-28T19:57:00Z">
              <w:r>
                <w:rPr>
                  <w:sz w:val="20"/>
                </w:rPr>
                <w:t>•</w:t>
              </w:r>
              <w:r>
                <w:rPr>
                  <w:sz w:val="20"/>
                </w:rPr>
                <w:tab/>
                <w:t>for one week or more, per week paid in advance</w:t>
              </w:r>
            </w:ins>
          </w:p>
        </w:tc>
        <w:tc>
          <w:tcPr>
            <w:tcW w:w="996" w:type="dxa"/>
          </w:tcPr>
          <w:p>
            <w:pPr>
              <w:pStyle w:val="yTable"/>
              <w:rPr>
                <w:ins w:id="3880" w:author="Master Repository Process" w:date="2021-08-28T19:57:00Z"/>
              </w:rPr>
            </w:pPr>
            <w:ins w:id="3881" w:author="Master Repository Process" w:date="2021-08-28T19:57:00Z">
              <w:r>
                <w:rPr>
                  <w:sz w:val="20"/>
                </w:rPr>
                <w:t>32.16</w:t>
              </w:r>
            </w:ins>
          </w:p>
        </w:tc>
      </w:tr>
      <w:tr>
        <w:trPr>
          <w:cantSplit/>
          <w:ins w:id="3882" w:author="Master Repository Process" w:date="2021-08-28T19:57:00Z"/>
        </w:trPr>
        <w:tc>
          <w:tcPr>
            <w:tcW w:w="516" w:type="dxa"/>
          </w:tcPr>
          <w:p>
            <w:pPr>
              <w:pStyle w:val="zytable"/>
              <w:spacing w:before="0"/>
              <w:ind w:left="0" w:right="0"/>
              <w:rPr>
                <w:ins w:id="3883" w:author="Master Repository Process" w:date="2021-08-28T19:57:00Z"/>
                <w:bCs/>
                <w:sz w:val="20"/>
              </w:rPr>
            </w:pPr>
          </w:p>
        </w:tc>
        <w:tc>
          <w:tcPr>
            <w:tcW w:w="4674" w:type="dxa"/>
          </w:tcPr>
          <w:p>
            <w:pPr>
              <w:pStyle w:val="yTable"/>
              <w:tabs>
                <w:tab w:val="left" w:pos="369"/>
                <w:tab w:val="left" w:pos="729"/>
              </w:tabs>
              <w:rPr>
                <w:ins w:id="3884" w:author="Master Repository Process" w:date="2021-08-28T19:57:00Z"/>
              </w:rPr>
            </w:pPr>
            <w:ins w:id="3885" w:author="Master Repository Process" w:date="2021-08-28T19:57:00Z">
              <w:r>
                <w:rPr>
                  <w:sz w:val="20"/>
                </w:rPr>
                <w:t>•</w:t>
              </w:r>
              <w:r>
                <w:rPr>
                  <w:sz w:val="20"/>
                </w:rPr>
                <w:tab/>
                <w:t xml:space="preserve">otherwise, per day </w:t>
              </w:r>
            </w:ins>
          </w:p>
        </w:tc>
        <w:tc>
          <w:tcPr>
            <w:tcW w:w="996" w:type="dxa"/>
          </w:tcPr>
          <w:p>
            <w:pPr>
              <w:pStyle w:val="yTable"/>
              <w:rPr>
                <w:ins w:id="3886" w:author="Master Repository Process" w:date="2021-08-28T19:57:00Z"/>
              </w:rPr>
            </w:pPr>
            <w:ins w:id="3887" w:author="Master Repository Process" w:date="2021-08-28T19:57:00Z">
              <w:r>
                <w:rPr>
                  <w:sz w:val="20"/>
                </w:rPr>
                <w:t>6.44</w:t>
              </w:r>
            </w:ins>
          </w:p>
        </w:tc>
      </w:tr>
      <w:tr>
        <w:trPr>
          <w:cantSplit/>
          <w:ins w:id="3888" w:author="Master Repository Process" w:date="2021-08-28T19:57:00Z"/>
        </w:trPr>
        <w:tc>
          <w:tcPr>
            <w:tcW w:w="516" w:type="dxa"/>
          </w:tcPr>
          <w:p>
            <w:pPr>
              <w:pStyle w:val="yTable"/>
              <w:rPr>
                <w:ins w:id="3889" w:author="Master Repository Process" w:date="2021-08-28T19:57:00Z"/>
              </w:rPr>
            </w:pPr>
            <w:ins w:id="3890" w:author="Master Repository Process" w:date="2021-08-28T19:57:00Z">
              <w:r>
                <w:rPr>
                  <w:bCs/>
                  <w:sz w:val="20"/>
                </w:rPr>
                <w:t>3.</w:t>
              </w:r>
            </w:ins>
          </w:p>
        </w:tc>
        <w:tc>
          <w:tcPr>
            <w:tcW w:w="4674" w:type="dxa"/>
          </w:tcPr>
          <w:p>
            <w:pPr>
              <w:pStyle w:val="yTable"/>
              <w:tabs>
                <w:tab w:val="left" w:pos="369"/>
                <w:tab w:val="left" w:pos="729"/>
              </w:tabs>
              <w:rPr>
                <w:ins w:id="3891" w:author="Master Repository Process" w:date="2021-08-28T19:57:00Z"/>
              </w:rPr>
            </w:pPr>
            <w:ins w:id="3892" w:author="Master Repository Process" w:date="2021-08-28T19:57:00Z">
              <w:r>
                <w:rPr>
                  <w:sz w:val="20"/>
                </w:rPr>
                <w:t>For electricity supply, 3-phase —</w:t>
              </w:r>
            </w:ins>
          </w:p>
        </w:tc>
        <w:tc>
          <w:tcPr>
            <w:tcW w:w="996" w:type="dxa"/>
          </w:tcPr>
          <w:p>
            <w:pPr>
              <w:pStyle w:val="yTable"/>
              <w:rPr>
                <w:ins w:id="3893" w:author="Master Repository Process" w:date="2021-08-28T19:57:00Z"/>
              </w:rPr>
            </w:pPr>
          </w:p>
        </w:tc>
      </w:tr>
      <w:tr>
        <w:trPr>
          <w:cantSplit/>
          <w:ins w:id="3894" w:author="Master Repository Process" w:date="2021-08-28T19:57:00Z"/>
        </w:trPr>
        <w:tc>
          <w:tcPr>
            <w:tcW w:w="516" w:type="dxa"/>
          </w:tcPr>
          <w:p>
            <w:pPr>
              <w:pStyle w:val="zytable"/>
              <w:spacing w:before="0"/>
              <w:ind w:left="0" w:right="0"/>
              <w:rPr>
                <w:ins w:id="3895" w:author="Master Repository Process" w:date="2021-08-28T19:57:00Z"/>
                <w:bCs/>
                <w:sz w:val="20"/>
              </w:rPr>
            </w:pPr>
          </w:p>
        </w:tc>
        <w:tc>
          <w:tcPr>
            <w:tcW w:w="4674" w:type="dxa"/>
          </w:tcPr>
          <w:p>
            <w:pPr>
              <w:pStyle w:val="yTable"/>
              <w:tabs>
                <w:tab w:val="left" w:pos="369"/>
                <w:tab w:val="left" w:pos="729"/>
              </w:tabs>
              <w:rPr>
                <w:ins w:id="3896" w:author="Master Repository Process" w:date="2021-08-28T19:57:00Z"/>
              </w:rPr>
            </w:pPr>
            <w:ins w:id="3897" w:author="Master Repository Process" w:date="2021-08-28T19:57:00Z">
              <w:r>
                <w:rPr>
                  <w:sz w:val="20"/>
                </w:rPr>
                <w:t>•</w:t>
              </w:r>
              <w:r>
                <w:rPr>
                  <w:sz w:val="20"/>
                </w:rPr>
                <w:tab/>
                <w:t>if metered</w:t>
              </w:r>
            </w:ins>
          </w:p>
        </w:tc>
        <w:tc>
          <w:tcPr>
            <w:tcW w:w="996" w:type="dxa"/>
          </w:tcPr>
          <w:p>
            <w:pPr>
              <w:pStyle w:val="yTable"/>
              <w:rPr>
                <w:ins w:id="3898" w:author="Master Repository Process" w:date="2021-08-28T19:57:00Z"/>
              </w:rPr>
            </w:pPr>
            <w:ins w:id="3899" w:author="Master Repository Process" w:date="2021-08-28T19:57:00Z">
              <w:r>
                <w:rPr>
                  <w:sz w:val="20"/>
                </w:rPr>
                <w:t>Cost</w:t>
              </w:r>
            </w:ins>
          </w:p>
        </w:tc>
      </w:tr>
      <w:tr>
        <w:trPr>
          <w:cantSplit/>
          <w:ins w:id="3900" w:author="Master Repository Process" w:date="2021-08-28T19:57:00Z"/>
        </w:trPr>
        <w:tc>
          <w:tcPr>
            <w:tcW w:w="516" w:type="dxa"/>
          </w:tcPr>
          <w:p>
            <w:pPr>
              <w:pStyle w:val="zytable"/>
              <w:spacing w:before="0"/>
              <w:ind w:left="0" w:right="0"/>
              <w:rPr>
                <w:ins w:id="3901" w:author="Master Repository Process" w:date="2021-08-28T19:57:00Z"/>
                <w:bCs/>
                <w:sz w:val="20"/>
              </w:rPr>
            </w:pPr>
          </w:p>
        </w:tc>
        <w:tc>
          <w:tcPr>
            <w:tcW w:w="4674" w:type="dxa"/>
          </w:tcPr>
          <w:p>
            <w:pPr>
              <w:pStyle w:val="yTable"/>
              <w:tabs>
                <w:tab w:val="left" w:pos="369"/>
                <w:tab w:val="left" w:pos="729"/>
              </w:tabs>
              <w:rPr>
                <w:ins w:id="3902" w:author="Master Repository Process" w:date="2021-08-28T19:57:00Z"/>
              </w:rPr>
            </w:pPr>
            <w:ins w:id="3903" w:author="Master Repository Process" w:date="2021-08-28T19:57:00Z">
              <w:r>
                <w:rPr>
                  <w:sz w:val="20"/>
                </w:rPr>
                <w:t>•</w:t>
              </w:r>
              <w:r>
                <w:rPr>
                  <w:sz w:val="20"/>
                </w:rPr>
                <w:tab/>
                <w:t>if metered, for meter reading</w:t>
              </w:r>
            </w:ins>
          </w:p>
        </w:tc>
        <w:tc>
          <w:tcPr>
            <w:tcW w:w="996" w:type="dxa"/>
          </w:tcPr>
          <w:p>
            <w:pPr>
              <w:pStyle w:val="yTable"/>
              <w:rPr>
                <w:ins w:id="3904" w:author="Master Repository Process" w:date="2021-08-28T19:57:00Z"/>
              </w:rPr>
            </w:pPr>
            <w:ins w:id="3905" w:author="Master Repository Process" w:date="2021-08-28T19:57:00Z">
              <w:r>
                <w:rPr>
                  <w:sz w:val="20"/>
                </w:rPr>
                <w:t>12.88</w:t>
              </w:r>
            </w:ins>
          </w:p>
        </w:tc>
      </w:tr>
      <w:tr>
        <w:trPr>
          <w:cantSplit/>
          <w:ins w:id="3906" w:author="Master Repository Process" w:date="2021-08-28T19:57:00Z"/>
        </w:trPr>
        <w:tc>
          <w:tcPr>
            <w:tcW w:w="516" w:type="dxa"/>
            <w:tcBorders>
              <w:bottom w:val="single" w:sz="4" w:space="0" w:color="auto"/>
            </w:tcBorders>
          </w:tcPr>
          <w:p>
            <w:pPr>
              <w:pStyle w:val="zytable"/>
              <w:spacing w:before="0"/>
              <w:ind w:left="0" w:right="0"/>
              <w:rPr>
                <w:ins w:id="3907" w:author="Master Repository Process" w:date="2021-08-28T19:57:00Z"/>
                <w:bCs/>
                <w:sz w:val="20"/>
              </w:rPr>
            </w:pPr>
          </w:p>
        </w:tc>
        <w:tc>
          <w:tcPr>
            <w:tcW w:w="4674" w:type="dxa"/>
            <w:tcBorders>
              <w:bottom w:val="single" w:sz="4" w:space="0" w:color="auto"/>
            </w:tcBorders>
          </w:tcPr>
          <w:p>
            <w:pPr>
              <w:pStyle w:val="yTable"/>
              <w:tabs>
                <w:tab w:val="left" w:pos="369"/>
                <w:tab w:val="left" w:pos="729"/>
              </w:tabs>
              <w:rPr>
                <w:ins w:id="3908" w:author="Master Repository Process" w:date="2021-08-28T19:57:00Z"/>
              </w:rPr>
            </w:pPr>
            <w:ins w:id="3909" w:author="Master Repository Process" w:date="2021-08-28T19:57:00Z">
              <w:r>
                <w:rPr>
                  <w:sz w:val="20"/>
                </w:rPr>
                <w:t>•</w:t>
              </w:r>
              <w:r>
                <w:rPr>
                  <w:sz w:val="20"/>
                </w:rPr>
                <w:tab/>
                <w:t>if not metered, per 12 hours or part thereof</w:t>
              </w:r>
            </w:ins>
          </w:p>
        </w:tc>
        <w:tc>
          <w:tcPr>
            <w:tcW w:w="996" w:type="dxa"/>
            <w:tcBorders>
              <w:bottom w:val="single" w:sz="4" w:space="0" w:color="auto"/>
            </w:tcBorders>
          </w:tcPr>
          <w:p>
            <w:pPr>
              <w:pStyle w:val="yTable"/>
              <w:rPr>
                <w:ins w:id="3910" w:author="Master Repository Process" w:date="2021-08-28T19:57:00Z"/>
              </w:rPr>
            </w:pPr>
            <w:ins w:id="3911" w:author="Master Repository Process" w:date="2021-08-28T19:57:00Z">
              <w:r>
                <w:rPr>
                  <w:sz w:val="20"/>
                </w:rPr>
                <w:t>25.74</w:t>
              </w:r>
            </w:ins>
          </w:p>
        </w:tc>
      </w:tr>
    </w:tbl>
    <w:p>
      <w:pPr>
        <w:pStyle w:val="ySubsection"/>
        <w:rPr>
          <w:ins w:id="3912" w:author="Master Repository Process" w:date="2021-08-28T19:57:00Z"/>
        </w:rPr>
      </w:pPr>
      <w:ins w:id="3913" w:author="Master Repository Process" w:date="2021-08-28T19:57:00Z">
        <w:r>
          <w:tab/>
          <w:t>(3)</w:t>
        </w:r>
        <w:r>
          <w:tab/>
          <w:t>The fees and charges to be paid under regulation 96 are set out in Table 19.2.</w:t>
        </w:r>
      </w:ins>
    </w:p>
    <w:p>
      <w:pPr>
        <w:pStyle w:val="yMiscellaneousHeading"/>
        <w:spacing w:after="60"/>
        <w:rPr>
          <w:ins w:id="3914" w:author="Master Repository Process" w:date="2021-08-28T19:57:00Z"/>
          <w:b/>
          <w:bCs/>
        </w:rPr>
      </w:pPr>
      <w:ins w:id="3915" w:author="Master Repository Process" w:date="2021-08-28T19:57:00Z">
        <w:r>
          <w:rPr>
            <w:b/>
            <w:bCs/>
          </w:rPr>
          <w:t>Table 19.2 (Slip services)</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8"/>
        <w:gridCol w:w="992"/>
      </w:tblGrid>
      <w:tr>
        <w:trPr>
          <w:cantSplit/>
          <w:tblHeader/>
          <w:ins w:id="3916" w:author="Master Repository Process" w:date="2021-08-28T19:57:00Z"/>
        </w:trPr>
        <w:tc>
          <w:tcPr>
            <w:tcW w:w="516" w:type="dxa"/>
            <w:tcBorders>
              <w:top w:val="single" w:sz="4" w:space="0" w:color="auto"/>
              <w:bottom w:val="single" w:sz="4" w:space="0" w:color="auto"/>
            </w:tcBorders>
          </w:tcPr>
          <w:p>
            <w:pPr>
              <w:pStyle w:val="yTable"/>
              <w:rPr>
                <w:ins w:id="3917" w:author="Master Repository Process" w:date="2021-08-28T19:57:00Z"/>
              </w:rPr>
            </w:pPr>
            <w:ins w:id="3918" w:author="Master Repository Process" w:date="2021-08-28T19:57:00Z">
              <w:r>
                <w:rPr>
                  <w:b/>
                  <w:sz w:val="20"/>
                </w:rPr>
                <w:t>Item</w:t>
              </w:r>
            </w:ins>
          </w:p>
        </w:tc>
        <w:tc>
          <w:tcPr>
            <w:tcW w:w="4678" w:type="dxa"/>
            <w:tcBorders>
              <w:top w:val="single" w:sz="4" w:space="0" w:color="auto"/>
              <w:bottom w:val="single" w:sz="4" w:space="0" w:color="auto"/>
            </w:tcBorders>
          </w:tcPr>
          <w:p>
            <w:pPr>
              <w:pStyle w:val="yTable"/>
              <w:tabs>
                <w:tab w:val="left" w:pos="369"/>
                <w:tab w:val="left" w:pos="729"/>
              </w:tabs>
              <w:rPr>
                <w:ins w:id="3919" w:author="Master Repository Process" w:date="2021-08-28T19:57:00Z"/>
              </w:rPr>
            </w:pPr>
            <w:ins w:id="3920" w:author="Master Repository Process" w:date="2021-08-28T19:57:00Z">
              <w:r>
                <w:rPr>
                  <w:b/>
                  <w:bCs/>
                  <w:sz w:val="20"/>
                </w:rPr>
                <w:t>Service</w:t>
              </w:r>
            </w:ins>
          </w:p>
        </w:tc>
        <w:tc>
          <w:tcPr>
            <w:tcW w:w="992" w:type="dxa"/>
            <w:tcBorders>
              <w:top w:val="single" w:sz="4" w:space="0" w:color="auto"/>
              <w:bottom w:val="single" w:sz="4" w:space="0" w:color="auto"/>
            </w:tcBorders>
          </w:tcPr>
          <w:p>
            <w:pPr>
              <w:pStyle w:val="yTable"/>
              <w:rPr>
                <w:ins w:id="3921" w:author="Master Repository Process" w:date="2021-08-28T19:57:00Z"/>
                <w:sz w:val="20"/>
              </w:rPr>
            </w:pPr>
            <w:ins w:id="3922" w:author="Master Repository Process" w:date="2021-08-28T19:57:00Z">
              <w:r>
                <w:rPr>
                  <w:b/>
                  <w:bCs/>
                  <w:sz w:val="20"/>
                </w:rPr>
                <w:t>$</w:t>
              </w:r>
            </w:ins>
          </w:p>
        </w:tc>
      </w:tr>
      <w:tr>
        <w:trPr>
          <w:cantSplit/>
          <w:ins w:id="3923" w:author="Master Repository Process" w:date="2021-08-28T19:57:00Z"/>
        </w:trPr>
        <w:tc>
          <w:tcPr>
            <w:tcW w:w="516" w:type="dxa"/>
          </w:tcPr>
          <w:p>
            <w:pPr>
              <w:pStyle w:val="yTable"/>
              <w:rPr>
                <w:ins w:id="3924" w:author="Master Repository Process" w:date="2021-08-28T19:57:00Z"/>
              </w:rPr>
            </w:pPr>
            <w:ins w:id="3925" w:author="Master Repository Process" w:date="2021-08-28T19:57:00Z">
              <w:r>
                <w:rPr>
                  <w:bCs/>
                  <w:sz w:val="20"/>
                </w:rPr>
                <w:t>1.</w:t>
              </w:r>
            </w:ins>
          </w:p>
        </w:tc>
        <w:tc>
          <w:tcPr>
            <w:tcW w:w="4678" w:type="dxa"/>
          </w:tcPr>
          <w:p>
            <w:pPr>
              <w:pStyle w:val="yTable"/>
              <w:tabs>
                <w:tab w:val="left" w:pos="369"/>
                <w:tab w:val="left" w:pos="729"/>
              </w:tabs>
              <w:rPr>
                <w:ins w:id="3926" w:author="Master Repository Process" w:date="2021-08-28T19:57:00Z"/>
              </w:rPr>
            </w:pPr>
            <w:ins w:id="3927" w:author="Master Repository Process" w:date="2021-08-28T19:57:00Z">
              <w:r>
                <w:rPr>
                  <w:sz w:val="20"/>
                </w:rPr>
                <w:t>Water supply, per day</w:t>
              </w:r>
            </w:ins>
          </w:p>
        </w:tc>
        <w:tc>
          <w:tcPr>
            <w:tcW w:w="992" w:type="dxa"/>
          </w:tcPr>
          <w:p>
            <w:pPr>
              <w:pStyle w:val="yTable"/>
              <w:rPr>
                <w:ins w:id="3928" w:author="Master Repository Process" w:date="2021-08-28T19:57:00Z"/>
                <w:sz w:val="20"/>
              </w:rPr>
            </w:pPr>
            <w:ins w:id="3929" w:author="Master Repository Process" w:date="2021-08-28T19:57:00Z">
              <w:r>
                <w:rPr>
                  <w:sz w:val="20"/>
                </w:rPr>
                <w:t>3.48</w:t>
              </w:r>
            </w:ins>
          </w:p>
        </w:tc>
      </w:tr>
      <w:tr>
        <w:trPr>
          <w:cantSplit/>
          <w:ins w:id="3930" w:author="Master Repository Process" w:date="2021-08-28T19:57:00Z"/>
        </w:trPr>
        <w:tc>
          <w:tcPr>
            <w:tcW w:w="516" w:type="dxa"/>
          </w:tcPr>
          <w:p>
            <w:pPr>
              <w:pStyle w:val="yTable"/>
              <w:rPr>
                <w:ins w:id="3931" w:author="Master Repository Process" w:date="2021-08-28T19:57:00Z"/>
              </w:rPr>
            </w:pPr>
            <w:ins w:id="3932" w:author="Master Repository Process" w:date="2021-08-28T19:57:00Z">
              <w:r>
                <w:rPr>
                  <w:bCs/>
                  <w:sz w:val="20"/>
                </w:rPr>
                <w:t>2.</w:t>
              </w:r>
            </w:ins>
          </w:p>
        </w:tc>
        <w:tc>
          <w:tcPr>
            <w:tcW w:w="4678" w:type="dxa"/>
          </w:tcPr>
          <w:p>
            <w:pPr>
              <w:pStyle w:val="yTable"/>
              <w:tabs>
                <w:tab w:val="left" w:pos="369"/>
                <w:tab w:val="left" w:pos="729"/>
              </w:tabs>
              <w:rPr>
                <w:ins w:id="3933" w:author="Master Repository Process" w:date="2021-08-28T19:57:00Z"/>
              </w:rPr>
            </w:pPr>
            <w:ins w:id="3934" w:author="Master Repository Process" w:date="2021-08-28T19:57:00Z">
              <w:r>
                <w:rPr>
                  <w:sz w:val="20"/>
                </w:rPr>
                <w:t>Electricity supply — at cost for metered usage, minimum charge, per day</w:t>
              </w:r>
            </w:ins>
          </w:p>
        </w:tc>
        <w:tc>
          <w:tcPr>
            <w:tcW w:w="992" w:type="dxa"/>
          </w:tcPr>
          <w:p>
            <w:pPr>
              <w:pStyle w:val="yTable"/>
              <w:rPr>
                <w:ins w:id="3935" w:author="Master Repository Process" w:date="2021-08-28T19:57:00Z"/>
                <w:sz w:val="20"/>
              </w:rPr>
            </w:pPr>
          </w:p>
          <w:p>
            <w:pPr>
              <w:pStyle w:val="yTable"/>
              <w:rPr>
                <w:ins w:id="3936" w:author="Master Repository Process" w:date="2021-08-28T19:57:00Z"/>
                <w:sz w:val="20"/>
              </w:rPr>
            </w:pPr>
            <w:ins w:id="3937" w:author="Master Repository Process" w:date="2021-08-28T19:57:00Z">
              <w:r>
                <w:rPr>
                  <w:sz w:val="20"/>
                </w:rPr>
                <w:t>5.98</w:t>
              </w:r>
            </w:ins>
          </w:p>
        </w:tc>
      </w:tr>
      <w:tr>
        <w:trPr>
          <w:cantSplit/>
          <w:ins w:id="3938" w:author="Master Repository Process" w:date="2021-08-28T19:57:00Z"/>
        </w:trPr>
        <w:tc>
          <w:tcPr>
            <w:tcW w:w="516" w:type="dxa"/>
          </w:tcPr>
          <w:p>
            <w:pPr>
              <w:pStyle w:val="yTable"/>
              <w:rPr>
                <w:ins w:id="3939" w:author="Master Repository Process" w:date="2021-08-28T19:57:00Z"/>
              </w:rPr>
            </w:pPr>
            <w:ins w:id="3940" w:author="Master Repository Process" w:date="2021-08-28T19:57:00Z">
              <w:r>
                <w:rPr>
                  <w:bCs/>
                  <w:sz w:val="20"/>
                </w:rPr>
                <w:t>3.</w:t>
              </w:r>
            </w:ins>
          </w:p>
        </w:tc>
        <w:tc>
          <w:tcPr>
            <w:tcW w:w="4678" w:type="dxa"/>
          </w:tcPr>
          <w:p>
            <w:pPr>
              <w:pStyle w:val="yTable"/>
              <w:tabs>
                <w:tab w:val="left" w:pos="369"/>
                <w:tab w:val="left" w:pos="729"/>
              </w:tabs>
              <w:rPr>
                <w:ins w:id="3941" w:author="Master Repository Process" w:date="2021-08-28T19:57:00Z"/>
              </w:rPr>
            </w:pPr>
            <w:ins w:id="3942" w:author="Master Repository Process" w:date="2021-08-28T19:57:00Z">
              <w:r>
                <w:rPr>
                  <w:sz w:val="20"/>
                </w:rPr>
                <w:t xml:space="preserve">Use of slip per day for a vessel for which the annual pen fee in Table 19.1 has been paid that is — </w:t>
              </w:r>
            </w:ins>
          </w:p>
        </w:tc>
        <w:tc>
          <w:tcPr>
            <w:tcW w:w="992" w:type="dxa"/>
          </w:tcPr>
          <w:p>
            <w:pPr>
              <w:pStyle w:val="yTable"/>
              <w:rPr>
                <w:ins w:id="3943" w:author="Master Repository Process" w:date="2021-08-28T19:57:00Z"/>
                <w:sz w:val="20"/>
              </w:rPr>
            </w:pPr>
          </w:p>
        </w:tc>
      </w:tr>
      <w:tr>
        <w:trPr>
          <w:cantSplit/>
          <w:ins w:id="3944" w:author="Master Repository Process" w:date="2021-08-28T19:57:00Z"/>
        </w:trPr>
        <w:tc>
          <w:tcPr>
            <w:tcW w:w="516" w:type="dxa"/>
          </w:tcPr>
          <w:p>
            <w:pPr>
              <w:pStyle w:val="zytable"/>
              <w:spacing w:before="0"/>
              <w:ind w:left="0" w:right="0"/>
              <w:rPr>
                <w:ins w:id="3945" w:author="Master Repository Process" w:date="2021-08-28T19:57:00Z"/>
                <w:bCs/>
                <w:sz w:val="20"/>
              </w:rPr>
            </w:pPr>
          </w:p>
        </w:tc>
        <w:tc>
          <w:tcPr>
            <w:tcW w:w="4678" w:type="dxa"/>
          </w:tcPr>
          <w:p>
            <w:pPr>
              <w:pStyle w:val="yTable"/>
              <w:tabs>
                <w:tab w:val="left" w:pos="369"/>
                <w:tab w:val="left" w:pos="729"/>
              </w:tabs>
              <w:rPr>
                <w:ins w:id="3946" w:author="Master Repository Process" w:date="2021-08-28T19:57:00Z"/>
              </w:rPr>
            </w:pPr>
            <w:ins w:id="3947" w:author="Master Repository Process" w:date="2021-08-28T19:57:00Z">
              <w:r>
                <w:rPr>
                  <w:sz w:val="20"/>
                </w:rPr>
                <w:t>•</w:t>
              </w:r>
              <w:r>
                <w:rPr>
                  <w:sz w:val="20"/>
                </w:rPr>
                <w:tab/>
                <w:t>not over 15 m long</w:t>
              </w:r>
            </w:ins>
          </w:p>
        </w:tc>
        <w:tc>
          <w:tcPr>
            <w:tcW w:w="992" w:type="dxa"/>
          </w:tcPr>
          <w:p>
            <w:pPr>
              <w:pStyle w:val="yTable"/>
              <w:rPr>
                <w:ins w:id="3948" w:author="Master Repository Process" w:date="2021-08-28T19:57:00Z"/>
                <w:sz w:val="20"/>
              </w:rPr>
            </w:pPr>
            <w:ins w:id="3949" w:author="Master Repository Process" w:date="2021-08-28T19:57:00Z">
              <w:r>
                <w:rPr>
                  <w:sz w:val="20"/>
                </w:rPr>
                <w:t>128.73</w:t>
              </w:r>
            </w:ins>
          </w:p>
        </w:tc>
      </w:tr>
      <w:tr>
        <w:trPr>
          <w:cantSplit/>
          <w:ins w:id="3950" w:author="Master Repository Process" w:date="2021-08-28T19:57:00Z"/>
        </w:trPr>
        <w:tc>
          <w:tcPr>
            <w:tcW w:w="516" w:type="dxa"/>
          </w:tcPr>
          <w:p>
            <w:pPr>
              <w:pStyle w:val="zytable"/>
              <w:spacing w:before="0"/>
              <w:ind w:left="0" w:right="0"/>
              <w:rPr>
                <w:ins w:id="3951" w:author="Master Repository Process" w:date="2021-08-28T19:57:00Z"/>
                <w:bCs/>
                <w:sz w:val="20"/>
              </w:rPr>
            </w:pPr>
          </w:p>
        </w:tc>
        <w:tc>
          <w:tcPr>
            <w:tcW w:w="4678" w:type="dxa"/>
          </w:tcPr>
          <w:p>
            <w:pPr>
              <w:pStyle w:val="yTable"/>
              <w:tabs>
                <w:tab w:val="left" w:pos="369"/>
                <w:tab w:val="left" w:pos="729"/>
              </w:tabs>
              <w:rPr>
                <w:ins w:id="3952" w:author="Master Repository Process" w:date="2021-08-28T19:57:00Z"/>
              </w:rPr>
            </w:pPr>
            <w:ins w:id="3953" w:author="Master Repository Process" w:date="2021-08-28T19:57:00Z">
              <w:r>
                <w:rPr>
                  <w:sz w:val="20"/>
                </w:rPr>
                <w:t>•</w:t>
              </w:r>
              <w:r>
                <w:rPr>
                  <w:sz w:val="20"/>
                </w:rPr>
                <w:tab/>
                <w:t>over 15 m long</w:t>
              </w:r>
            </w:ins>
          </w:p>
        </w:tc>
        <w:tc>
          <w:tcPr>
            <w:tcW w:w="992" w:type="dxa"/>
          </w:tcPr>
          <w:p>
            <w:pPr>
              <w:pStyle w:val="yTable"/>
              <w:rPr>
                <w:ins w:id="3954" w:author="Master Repository Process" w:date="2021-08-28T19:57:00Z"/>
                <w:sz w:val="20"/>
              </w:rPr>
            </w:pPr>
            <w:ins w:id="3955" w:author="Master Repository Process" w:date="2021-08-28T19:57:00Z">
              <w:r>
                <w:rPr>
                  <w:sz w:val="20"/>
                </w:rPr>
                <w:t>182.20</w:t>
              </w:r>
            </w:ins>
          </w:p>
        </w:tc>
      </w:tr>
      <w:tr>
        <w:trPr>
          <w:cantSplit/>
          <w:ins w:id="3956" w:author="Master Repository Process" w:date="2021-08-28T19:57:00Z"/>
        </w:trPr>
        <w:tc>
          <w:tcPr>
            <w:tcW w:w="516" w:type="dxa"/>
          </w:tcPr>
          <w:p>
            <w:pPr>
              <w:pStyle w:val="yTable"/>
              <w:rPr>
                <w:ins w:id="3957" w:author="Master Repository Process" w:date="2021-08-28T19:57:00Z"/>
              </w:rPr>
            </w:pPr>
            <w:ins w:id="3958" w:author="Master Repository Process" w:date="2021-08-28T19:57:00Z">
              <w:r>
                <w:rPr>
                  <w:bCs/>
                  <w:sz w:val="20"/>
                </w:rPr>
                <w:t>4.</w:t>
              </w:r>
            </w:ins>
          </w:p>
        </w:tc>
        <w:tc>
          <w:tcPr>
            <w:tcW w:w="4678" w:type="dxa"/>
          </w:tcPr>
          <w:p>
            <w:pPr>
              <w:pStyle w:val="yTable"/>
              <w:tabs>
                <w:tab w:val="left" w:pos="369"/>
                <w:tab w:val="left" w:pos="729"/>
              </w:tabs>
              <w:rPr>
                <w:ins w:id="3959" w:author="Master Repository Process" w:date="2021-08-28T19:57:00Z"/>
              </w:rPr>
            </w:pPr>
            <w:ins w:id="3960" w:author="Master Repository Process" w:date="2021-08-28T19:57:00Z">
              <w:r>
                <w:rPr>
                  <w:sz w:val="20"/>
                </w:rPr>
                <w:t xml:space="preserve">Use of slip per day for any other vessel that is — </w:t>
              </w:r>
            </w:ins>
          </w:p>
        </w:tc>
        <w:tc>
          <w:tcPr>
            <w:tcW w:w="992" w:type="dxa"/>
          </w:tcPr>
          <w:p>
            <w:pPr>
              <w:pStyle w:val="yTable"/>
              <w:rPr>
                <w:ins w:id="3961" w:author="Master Repository Process" w:date="2021-08-28T19:57:00Z"/>
                <w:sz w:val="20"/>
              </w:rPr>
            </w:pPr>
          </w:p>
        </w:tc>
      </w:tr>
      <w:tr>
        <w:trPr>
          <w:cantSplit/>
          <w:ins w:id="3962" w:author="Master Repository Process" w:date="2021-08-28T19:57:00Z"/>
        </w:trPr>
        <w:tc>
          <w:tcPr>
            <w:tcW w:w="516" w:type="dxa"/>
          </w:tcPr>
          <w:p>
            <w:pPr>
              <w:pStyle w:val="zytable"/>
              <w:spacing w:before="0"/>
              <w:ind w:left="0" w:right="0"/>
              <w:rPr>
                <w:ins w:id="3963" w:author="Master Repository Process" w:date="2021-08-28T19:57:00Z"/>
                <w:bCs/>
                <w:sz w:val="20"/>
              </w:rPr>
            </w:pPr>
          </w:p>
        </w:tc>
        <w:tc>
          <w:tcPr>
            <w:tcW w:w="4678" w:type="dxa"/>
          </w:tcPr>
          <w:p>
            <w:pPr>
              <w:pStyle w:val="yTable"/>
              <w:tabs>
                <w:tab w:val="left" w:pos="369"/>
                <w:tab w:val="left" w:pos="729"/>
              </w:tabs>
              <w:rPr>
                <w:ins w:id="3964" w:author="Master Repository Process" w:date="2021-08-28T19:57:00Z"/>
              </w:rPr>
            </w:pPr>
            <w:ins w:id="3965" w:author="Master Repository Process" w:date="2021-08-28T19:57:00Z">
              <w:r>
                <w:rPr>
                  <w:sz w:val="20"/>
                </w:rPr>
                <w:t>•</w:t>
              </w:r>
              <w:r>
                <w:rPr>
                  <w:sz w:val="20"/>
                </w:rPr>
                <w:tab/>
                <w:t>not over 15 m long</w:t>
              </w:r>
            </w:ins>
          </w:p>
        </w:tc>
        <w:tc>
          <w:tcPr>
            <w:tcW w:w="992" w:type="dxa"/>
          </w:tcPr>
          <w:p>
            <w:pPr>
              <w:pStyle w:val="yTable"/>
              <w:rPr>
                <w:ins w:id="3966" w:author="Master Repository Process" w:date="2021-08-28T19:57:00Z"/>
                <w:sz w:val="20"/>
              </w:rPr>
            </w:pPr>
            <w:ins w:id="3967" w:author="Master Repository Process" w:date="2021-08-28T19:57:00Z">
              <w:r>
                <w:rPr>
                  <w:sz w:val="20"/>
                </w:rPr>
                <w:t>154.48</w:t>
              </w:r>
            </w:ins>
          </w:p>
        </w:tc>
      </w:tr>
      <w:tr>
        <w:trPr>
          <w:cantSplit/>
          <w:ins w:id="3968" w:author="Master Repository Process" w:date="2021-08-28T19:57:00Z"/>
        </w:trPr>
        <w:tc>
          <w:tcPr>
            <w:tcW w:w="516" w:type="dxa"/>
            <w:tcBorders>
              <w:bottom w:val="single" w:sz="4" w:space="0" w:color="auto"/>
            </w:tcBorders>
          </w:tcPr>
          <w:p>
            <w:pPr>
              <w:pStyle w:val="zytable"/>
              <w:spacing w:before="0"/>
              <w:ind w:left="0" w:right="0"/>
              <w:rPr>
                <w:ins w:id="3969" w:author="Master Repository Process" w:date="2021-08-28T19:57:00Z"/>
                <w:bCs/>
                <w:sz w:val="20"/>
              </w:rPr>
            </w:pPr>
          </w:p>
        </w:tc>
        <w:tc>
          <w:tcPr>
            <w:tcW w:w="4678" w:type="dxa"/>
            <w:tcBorders>
              <w:bottom w:val="single" w:sz="4" w:space="0" w:color="auto"/>
            </w:tcBorders>
          </w:tcPr>
          <w:p>
            <w:pPr>
              <w:pStyle w:val="yTable"/>
              <w:tabs>
                <w:tab w:val="left" w:pos="369"/>
                <w:tab w:val="left" w:pos="729"/>
              </w:tabs>
              <w:rPr>
                <w:ins w:id="3970" w:author="Master Repository Process" w:date="2021-08-28T19:57:00Z"/>
              </w:rPr>
            </w:pPr>
            <w:ins w:id="3971" w:author="Master Repository Process" w:date="2021-08-28T19:57:00Z">
              <w:r>
                <w:rPr>
                  <w:sz w:val="20"/>
                </w:rPr>
                <w:t>•</w:t>
              </w:r>
              <w:r>
                <w:rPr>
                  <w:sz w:val="20"/>
                </w:rPr>
                <w:tab/>
                <w:t>over 15 m long</w:t>
              </w:r>
            </w:ins>
          </w:p>
        </w:tc>
        <w:tc>
          <w:tcPr>
            <w:tcW w:w="992" w:type="dxa"/>
            <w:tcBorders>
              <w:bottom w:val="single" w:sz="4" w:space="0" w:color="auto"/>
            </w:tcBorders>
          </w:tcPr>
          <w:p>
            <w:pPr>
              <w:pStyle w:val="yTable"/>
              <w:rPr>
                <w:ins w:id="3972" w:author="Master Repository Process" w:date="2021-08-28T19:57:00Z"/>
                <w:sz w:val="20"/>
              </w:rPr>
            </w:pPr>
            <w:ins w:id="3973" w:author="Master Repository Process" w:date="2021-08-28T19:57:00Z">
              <w:r>
                <w:rPr>
                  <w:sz w:val="20"/>
                </w:rPr>
                <w:t>225.29</w:t>
              </w:r>
            </w:ins>
          </w:p>
        </w:tc>
      </w:tr>
    </w:tbl>
    <w:p>
      <w:pPr>
        <w:pStyle w:val="yFootnotesection"/>
        <w:rPr>
          <w:ins w:id="3974" w:author="Master Repository Process" w:date="2021-08-28T19:57:00Z"/>
        </w:rPr>
      </w:pPr>
      <w:bookmarkStart w:id="3975" w:name="_Toc168472777"/>
      <w:ins w:id="3976" w:author="Master Repository Process" w:date="2021-08-28T19:57:00Z">
        <w:r>
          <w:tab/>
          <w:t>[Clause 19 inserted in Gazette 22 Jun 2007 p. 2927</w:t>
        </w:r>
        <w:r>
          <w:noBreakHyphen/>
          <w:t>8.]</w:t>
        </w:r>
      </w:ins>
    </w:p>
    <w:p>
      <w:pPr>
        <w:pStyle w:val="yHeading5"/>
        <w:rPr>
          <w:ins w:id="3977" w:author="Master Repository Process" w:date="2021-08-28T19:57:00Z"/>
        </w:rPr>
      </w:pPr>
      <w:bookmarkStart w:id="3978" w:name="_Toc171074378"/>
      <w:ins w:id="3979" w:author="Master Repository Process" w:date="2021-08-28T19:57:00Z">
        <w:r>
          <w:rPr>
            <w:rStyle w:val="CharSClsNo"/>
          </w:rPr>
          <w:t>20</w:t>
        </w:r>
        <w:r>
          <w:t>.</w:t>
        </w:r>
        <w:r>
          <w:rPr>
            <w:b w:val="0"/>
          </w:rPr>
          <w:tab/>
        </w:r>
        <w:r>
          <w:rPr>
            <w:bCs/>
          </w:rPr>
          <w:t>Port Denison</w:t>
        </w:r>
        <w:bookmarkEnd w:id="3975"/>
        <w:bookmarkEnd w:id="3978"/>
      </w:ins>
    </w:p>
    <w:p>
      <w:pPr>
        <w:pStyle w:val="ySubsection"/>
        <w:rPr>
          <w:ins w:id="3980" w:author="Master Repository Process" w:date="2021-08-28T19:57:00Z"/>
        </w:rPr>
      </w:pPr>
      <w:ins w:id="3981" w:author="Master Repository Process" w:date="2021-08-28T19:57:00Z">
        <w:r>
          <w:tab/>
          <w:t>(1)</w:t>
        </w:r>
        <w:r>
          <w:tab/>
          <w:t>This clause applies to Port Denison.</w:t>
        </w:r>
      </w:ins>
    </w:p>
    <w:p>
      <w:pPr>
        <w:pStyle w:val="ySubsection"/>
        <w:rPr>
          <w:ins w:id="3982" w:author="Master Repository Process" w:date="2021-08-28T19:57:00Z"/>
        </w:rPr>
      </w:pPr>
      <w:ins w:id="3983" w:author="Master Repository Process" w:date="2021-08-28T19:57:00Z">
        <w:r>
          <w:tab/>
          <w:t>(2)</w:t>
        </w:r>
        <w:r>
          <w:tab/>
          <w:t>The fees and charges to be paid under regulations 6 and 94A are set out in Table 20.1.</w:t>
        </w:r>
      </w:ins>
    </w:p>
    <w:p>
      <w:pPr>
        <w:pStyle w:val="ySubsection"/>
        <w:rPr>
          <w:ins w:id="3984" w:author="Master Repository Process" w:date="2021-08-28T19:57:00Z"/>
        </w:rPr>
      </w:pPr>
      <w:ins w:id="3985" w:author="Master Repository Process" w:date="2021-08-28T19:57:00Z">
        <w:r>
          <w:tab/>
          <w:t>(3)</w:t>
        </w:r>
        <w:r>
          <w:tab/>
          <w:t>In Table 20.1 the chargeable length for a pen that is 20 m long is 16 m.</w:t>
        </w:r>
      </w:ins>
    </w:p>
    <w:p>
      <w:pPr>
        <w:pStyle w:val="yMiscellaneousHeading"/>
        <w:spacing w:after="60"/>
        <w:rPr>
          <w:ins w:id="3986" w:author="Master Repository Process" w:date="2021-08-28T19:57:00Z"/>
          <w:b/>
          <w:bCs/>
        </w:rPr>
      </w:pPr>
      <w:ins w:id="3987" w:author="Master Repository Process" w:date="2021-08-28T19:57:00Z">
        <w:r>
          <w:rPr>
            <w:b/>
            <w:bCs/>
          </w:rPr>
          <w:t>Table 20.1 (Berthing and pen rental)</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4"/>
        <w:gridCol w:w="996"/>
      </w:tblGrid>
      <w:tr>
        <w:trPr>
          <w:cantSplit/>
          <w:tblHeader/>
          <w:ins w:id="3988" w:author="Master Repository Process" w:date="2021-08-28T19:57:00Z"/>
        </w:trPr>
        <w:tc>
          <w:tcPr>
            <w:tcW w:w="516" w:type="dxa"/>
            <w:tcBorders>
              <w:top w:val="single" w:sz="4" w:space="0" w:color="auto"/>
              <w:bottom w:val="single" w:sz="4" w:space="0" w:color="auto"/>
            </w:tcBorders>
          </w:tcPr>
          <w:p>
            <w:pPr>
              <w:pStyle w:val="yTable"/>
              <w:rPr>
                <w:ins w:id="3989" w:author="Master Repository Process" w:date="2021-08-28T19:57:00Z"/>
              </w:rPr>
            </w:pPr>
            <w:ins w:id="3990" w:author="Master Repository Process" w:date="2021-08-28T19:57:00Z">
              <w:r>
                <w:rPr>
                  <w:b/>
                  <w:sz w:val="20"/>
                </w:rPr>
                <w:t>Item</w:t>
              </w:r>
            </w:ins>
          </w:p>
        </w:tc>
        <w:tc>
          <w:tcPr>
            <w:tcW w:w="4674" w:type="dxa"/>
            <w:tcBorders>
              <w:top w:val="single" w:sz="4" w:space="0" w:color="auto"/>
              <w:bottom w:val="single" w:sz="4" w:space="0" w:color="auto"/>
            </w:tcBorders>
          </w:tcPr>
          <w:p>
            <w:pPr>
              <w:pStyle w:val="yTable"/>
              <w:tabs>
                <w:tab w:val="left" w:pos="369"/>
                <w:tab w:val="left" w:pos="729"/>
              </w:tabs>
              <w:rPr>
                <w:ins w:id="3991" w:author="Master Repository Process" w:date="2021-08-28T19:57:00Z"/>
              </w:rPr>
            </w:pPr>
            <w:ins w:id="3992" w:author="Master Repository Process" w:date="2021-08-28T19:57:00Z">
              <w:r>
                <w:rPr>
                  <w:b/>
                  <w:bCs/>
                  <w:sz w:val="20"/>
                </w:rPr>
                <w:t>Service</w:t>
              </w:r>
            </w:ins>
          </w:p>
        </w:tc>
        <w:tc>
          <w:tcPr>
            <w:tcW w:w="996" w:type="dxa"/>
            <w:tcBorders>
              <w:top w:val="single" w:sz="4" w:space="0" w:color="auto"/>
              <w:bottom w:val="single" w:sz="4" w:space="0" w:color="auto"/>
            </w:tcBorders>
          </w:tcPr>
          <w:p>
            <w:pPr>
              <w:pStyle w:val="yTable"/>
              <w:rPr>
                <w:ins w:id="3993" w:author="Master Repository Process" w:date="2021-08-28T19:57:00Z"/>
                <w:sz w:val="20"/>
              </w:rPr>
            </w:pPr>
            <w:ins w:id="3994" w:author="Master Repository Process" w:date="2021-08-28T19:57:00Z">
              <w:r>
                <w:rPr>
                  <w:b/>
                  <w:bCs/>
                  <w:sz w:val="20"/>
                </w:rPr>
                <w:t>$</w:t>
              </w:r>
            </w:ins>
          </w:p>
        </w:tc>
      </w:tr>
      <w:tr>
        <w:trPr>
          <w:cantSplit/>
          <w:ins w:id="3995" w:author="Master Repository Process" w:date="2021-08-28T19:57:00Z"/>
        </w:trPr>
        <w:tc>
          <w:tcPr>
            <w:tcW w:w="516" w:type="dxa"/>
          </w:tcPr>
          <w:p>
            <w:pPr>
              <w:pStyle w:val="yTable"/>
              <w:rPr>
                <w:ins w:id="3996" w:author="Master Repository Process" w:date="2021-08-28T19:57:00Z"/>
              </w:rPr>
            </w:pPr>
            <w:ins w:id="3997" w:author="Master Repository Process" w:date="2021-08-28T19:57:00Z">
              <w:r>
                <w:rPr>
                  <w:bCs/>
                  <w:sz w:val="20"/>
                </w:rPr>
                <w:t>1.</w:t>
              </w:r>
            </w:ins>
          </w:p>
        </w:tc>
        <w:tc>
          <w:tcPr>
            <w:tcW w:w="4674" w:type="dxa"/>
          </w:tcPr>
          <w:p>
            <w:pPr>
              <w:pStyle w:val="yTable"/>
              <w:tabs>
                <w:tab w:val="left" w:pos="369"/>
                <w:tab w:val="left" w:pos="729"/>
              </w:tabs>
              <w:rPr>
                <w:ins w:id="3998" w:author="Master Repository Process" w:date="2021-08-28T19:57:00Z"/>
              </w:rPr>
            </w:pPr>
            <w:ins w:id="3999" w:author="Master Repository Process" w:date="2021-08-28T19:57:00Z">
              <w:r>
                <w:rPr>
                  <w:sz w:val="20"/>
                </w:rPr>
                <w:t>For pen, per vessel for 12 months, if paid in advance —</w:t>
              </w:r>
            </w:ins>
          </w:p>
        </w:tc>
        <w:tc>
          <w:tcPr>
            <w:tcW w:w="996" w:type="dxa"/>
          </w:tcPr>
          <w:p>
            <w:pPr>
              <w:pStyle w:val="yTable"/>
              <w:rPr>
                <w:ins w:id="4000" w:author="Master Repository Process" w:date="2021-08-28T19:57:00Z"/>
                <w:sz w:val="20"/>
              </w:rPr>
            </w:pPr>
          </w:p>
        </w:tc>
      </w:tr>
      <w:tr>
        <w:trPr>
          <w:cantSplit/>
          <w:ins w:id="4001" w:author="Master Repository Process" w:date="2021-08-28T19:57:00Z"/>
        </w:trPr>
        <w:tc>
          <w:tcPr>
            <w:tcW w:w="516" w:type="dxa"/>
          </w:tcPr>
          <w:p>
            <w:pPr>
              <w:pStyle w:val="zytable"/>
              <w:spacing w:before="0"/>
              <w:ind w:left="0" w:right="0"/>
              <w:rPr>
                <w:ins w:id="4002" w:author="Master Repository Process" w:date="2021-08-28T19:57:00Z"/>
                <w:bCs/>
                <w:sz w:val="20"/>
              </w:rPr>
            </w:pPr>
          </w:p>
        </w:tc>
        <w:tc>
          <w:tcPr>
            <w:tcW w:w="4674" w:type="dxa"/>
          </w:tcPr>
          <w:p>
            <w:pPr>
              <w:pStyle w:val="yTable"/>
              <w:tabs>
                <w:tab w:val="left" w:pos="369"/>
                <w:tab w:val="left" w:pos="729"/>
              </w:tabs>
              <w:rPr>
                <w:ins w:id="4003" w:author="Master Repository Process" w:date="2021-08-28T19:57:00Z"/>
              </w:rPr>
            </w:pPr>
            <w:ins w:id="4004" w:author="Master Repository Process" w:date="2021-08-28T19:57:00Z">
              <w:r>
                <w:rPr>
                  <w:sz w:val="20"/>
                </w:rPr>
                <w:t>•</w:t>
              </w:r>
              <w:r>
                <w:rPr>
                  <w:sz w:val="20"/>
                </w:rPr>
                <w:tab/>
                <w:t>for commercial vessel</w:t>
              </w:r>
            </w:ins>
          </w:p>
        </w:tc>
        <w:tc>
          <w:tcPr>
            <w:tcW w:w="996" w:type="dxa"/>
          </w:tcPr>
          <w:p>
            <w:pPr>
              <w:pStyle w:val="yTable"/>
              <w:rPr>
                <w:ins w:id="4005" w:author="Master Repository Process" w:date="2021-08-28T19:57:00Z"/>
                <w:sz w:val="20"/>
              </w:rPr>
            </w:pPr>
            <w:ins w:id="4006" w:author="Master Repository Process" w:date="2021-08-28T19:57:00Z">
              <w:r>
                <w:rPr>
                  <w:sz w:val="20"/>
                </w:rPr>
                <w:t>951.50</w:t>
              </w:r>
            </w:ins>
          </w:p>
        </w:tc>
      </w:tr>
      <w:tr>
        <w:trPr>
          <w:cantSplit/>
          <w:ins w:id="4007" w:author="Master Repository Process" w:date="2021-08-28T19:57:00Z"/>
        </w:trPr>
        <w:tc>
          <w:tcPr>
            <w:tcW w:w="516" w:type="dxa"/>
          </w:tcPr>
          <w:p>
            <w:pPr>
              <w:pStyle w:val="zytable"/>
              <w:spacing w:before="0"/>
              <w:ind w:left="0" w:right="0"/>
              <w:rPr>
                <w:ins w:id="4008" w:author="Master Repository Process" w:date="2021-08-28T19:57:00Z"/>
                <w:bCs/>
                <w:sz w:val="20"/>
              </w:rPr>
            </w:pPr>
          </w:p>
        </w:tc>
        <w:tc>
          <w:tcPr>
            <w:tcW w:w="4674" w:type="dxa"/>
          </w:tcPr>
          <w:p>
            <w:pPr>
              <w:pStyle w:val="yTable"/>
              <w:tabs>
                <w:tab w:val="left" w:pos="369"/>
                <w:tab w:val="left" w:pos="729"/>
              </w:tabs>
              <w:rPr>
                <w:ins w:id="4009" w:author="Master Repository Process" w:date="2021-08-28T19:57:00Z"/>
              </w:rPr>
            </w:pPr>
            <w:ins w:id="4010" w:author="Master Repository Process" w:date="2021-08-28T19:57:00Z">
              <w:r>
                <w:rPr>
                  <w:sz w:val="20"/>
                </w:rPr>
                <w:t>•</w:t>
              </w:r>
              <w:r>
                <w:rPr>
                  <w:sz w:val="20"/>
                </w:rPr>
                <w:tab/>
                <w:t>for pleasure vessel</w:t>
              </w:r>
            </w:ins>
          </w:p>
        </w:tc>
        <w:tc>
          <w:tcPr>
            <w:tcW w:w="996" w:type="dxa"/>
          </w:tcPr>
          <w:p>
            <w:pPr>
              <w:pStyle w:val="yTable"/>
              <w:rPr>
                <w:ins w:id="4011" w:author="Master Repository Process" w:date="2021-08-28T19:57:00Z"/>
                <w:sz w:val="20"/>
              </w:rPr>
            </w:pPr>
            <w:ins w:id="4012" w:author="Master Repository Process" w:date="2021-08-28T19:57:00Z">
              <w:r>
                <w:rPr>
                  <w:sz w:val="20"/>
                </w:rPr>
                <w:t>55.00</w:t>
              </w:r>
            </w:ins>
          </w:p>
        </w:tc>
      </w:tr>
      <w:tr>
        <w:trPr>
          <w:cantSplit/>
          <w:ins w:id="4013" w:author="Master Repository Process" w:date="2021-08-28T19:57:00Z"/>
        </w:trPr>
        <w:tc>
          <w:tcPr>
            <w:tcW w:w="516" w:type="dxa"/>
          </w:tcPr>
          <w:p>
            <w:pPr>
              <w:pStyle w:val="zytable"/>
              <w:spacing w:before="0"/>
              <w:ind w:left="0" w:right="0"/>
              <w:rPr>
                <w:ins w:id="4014" w:author="Master Repository Process" w:date="2021-08-28T19:57:00Z"/>
                <w:bCs/>
                <w:sz w:val="20"/>
              </w:rPr>
            </w:pPr>
          </w:p>
        </w:tc>
        <w:tc>
          <w:tcPr>
            <w:tcW w:w="4674" w:type="dxa"/>
          </w:tcPr>
          <w:p>
            <w:pPr>
              <w:pStyle w:val="yTable"/>
              <w:tabs>
                <w:tab w:val="left" w:pos="369"/>
                <w:tab w:val="left" w:pos="729"/>
              </w:tabs>
              <w:rPr>
                <w:ins w:id="4015" w:author="Master Repository Process" w:date="2021-08-28T19:57:00Z"/>
              </w:rPr>
            </w:pPr>
            <w:ins w:id="4016" w:author="Master Repository Process" w:date="2021-08-28T19:57:00Z">
              <w:r>
                <w:rPr>
                  <w:sz w:val="20"/>
                </w:rPr>
                <w:t>plus per vessel, per m of the longer of the vessel’s length and the chargeable length (if any) for the pen</w:t>
              </w:r>
            </w:ins>
          </w:p>
        </w:tc>
        <w:tc>
          <w:tcPr>
            <w:tcW w:w="996" w:type="dxa"/>
          </w:tcPr>
          <w:p>
            <w:pPr>
              <w:pStyle w:val="yTable"/>
              <w:rPr>
                <w:ins w:id="4017" w:author="Master Repository Process" w:date="2021-08-28T19:57:00Z"/>
                <w:sz w:val="20"/>
              </w:rPr>
            </w:pPr>
          </w:p>
          <w:p>
            <w:pPr>
              <w:pStyle w:val="yTable"/>
              <w:rPr>
                <w:ins w:id="4018" w:author="Master Repository Process" w:date="2021-08-28T19:57:00Z"/>
                <w:sz w:val="20"/>
              </w:rPr>
            </w:pPr>
            <w:ins w:id="4019" w:author="Master Repository Process" w:date="2021-08-28T19:57:00Z">
              <w:r>
                <w:rPr>
                  <w:sz w:val="20"/>
                </w:rPr>
                <w:t>77.00</w:t>
              </w:r>
            </w:ins>
          </w:p>
        </w:tc>
      </w:tr>
      <w:tr>
        <w:trPr>
          <w:cantSplit/>
          <w:ins w:id="4020" w:author="Master Repository Process" w:date="2021-08-28T19:57:00Z"/>
        </w:trPr>
        <w:tc>
          <w:tcPr>
            <w:tcW w:w="516" w:type="dxa"/>
          </w:tcPr>
          <w:p>
            <w:pPr>
              <w:pStyle w:val="yTable"/>
              <w:rPr>
                <w:ins w:id="4021" w:author="Master Repository Process" w:date="2021-08-28T19:57:00Z"/>
              </w:rPr>
            </w:pPr>
            <w:ins w:id="4022" w:author="Master Repository Process" w:date="2021-08-28T19:57:00Z">
              <w:r>
                <w:rPr>
                  <w:bCs/>
                  <w:sz w:val="20"/>
                </w:rPr>
                <w:t>2.</w:t>
              </w:r>
            </w:ins>
          </w:p>
        </w:tc>
        <w:tc>
          <w:tcPr>
            <w:tcW w:w="4674" w:type="dxa"/>
          </w:tcPr>
          <w:p>
            <w:pPr>
              <w:pStyle w:val="yTable"/>
              <w:tabs>
                <w:tab w:val="left" w:pos="369"/>
                <w:tab w:val="left" w:pos="729"/>
              </w:tabs>
              <w:rPr>
                <w:ins w:id="4023" w:author="Master Repository Process" w:date="2021-08-28T19:57:00Z"/>
              </w:rPr>
            </w:pPr>
            <w:ins w:id="4024" w:author="Master Repository Process" w:date="2021-08-28T19:57:00Z">
              <w:r>
                <w:rPr>
                  <w:sz w:val="20"/>
                </w:rPr>
                <w:t>For use of service jetty other than for short time to load or unload by vessel for which item 1 fee has been paid, per vessel per day</w:t>
              </w:r>
            </w:ins>
          </w:p>
        </w:tc>
        <w:tc>
          <w:tcPr>
            <w:tcW w:w="996" w:type="dxa"/>
          </w:tcPr>
          <w:p>
            <w:pPr>
              <w:pStyle w:val="yTable"/>
              <w:rPr>
                <w:ins w:id="4025" w:author="Master Repository Process" w:date="2021-08-28T19:57:00Z"/>
                <w:sz w:val="20"/>
              </w:rPr>
            </w:pPr>
          </w:p>
          <w:p>
            <w:pPr>
              <w:pStyle w:val="yTable"/>
              <w:rPr>
                <w:ins w:id="4026" w:author="Master Repository Process" w:date="2021-08-28T19:57:00Z"/>
                <w:sz w:val="20"/>
              </w:rPr>
            </w:pPr>
          </w:p>
          <w:p>
            <w:pPr>
              <w:pStyle w:val="yTable"/>
              <w:rPr>
                <w:ins w:id="4027" w:author="Master Repository Process" w:date="2021-08-28T19:57:00Z"/>
                <w:sz w:val="20"/>
              </w:rPr>
            </w:pPr>
            <w:ins w:id="4028" w:author="Master Repository Process" w:date="2021-08-28T19:57:00Z">
              <w:r>
                <w:rPr>
                  <w:sz w:val="20"/>
                </w:rPr>
                <w:t>44.00</w:t>
              </w:r>
            </w:ins>
          </w:p>
        </w:tc>
      </w:tr>
      <w:tr>
        <w:trPr>
          <w:cantSplit/>
          <w:ins w:id="4029" w:author="Master Repository Process" w:date="2021-08-28T19:57:00Z"/>
        </w:trPr>
        <w:tc>
          <w:tcPr>
            <w:tcW w:w="516" w:type="dxa"/>
          </w:tcPr>
          <w:p>
            <w:pPr>
              <w:pStyle w:val="yTable"/>
              <w:rPr>
                <w:ins w:id="4030" w:author="Master Repository Process" w:date="2021-08-28T19:57:00Z"/>
              </w:rPr>
            </w:pPr>
            <w:ins w:id="4031" w:author="Master Repository Process" w:date="2021-08-28T19:57:00Z">
              <w:r>
                <w:rPr>
                  <w:bCs/>
                  <w:sz w:val="20"/>
                </w:rPr>
                <w:t>3.</w:t>
              </w:r>
            </w:ins>
          </w:p>
        </w:tc>
        <w:tc>
          <w:tcPr>
            <w:tcW w:w="4674" w:type="dxa"/>
          </w:tcPr>
          <w:p>
            <w:pPr>
              <w:pStyle w:val="yTable"/>
              <w:tabs>
                <w:tab w:val="left" w:pos="369"/>
                <w:tab w:val="left" w:pos="729"/>
              </w:tabs>
              <w:rPr>
                <w:ins w:id="4032" w:author="Master Repository Process" w:date="2021-08-28T19:57:00Z"/>
              </w:rPr>
            </w:pPr>
            <w:ins w:id="4033" w:author="Master Repository Process" w:date="2021-08-28T19:57:00Z">
              <w:r>
                <w:rPr>
                  <w:sz w:val="20"/>
                </w:rPr>
                <w:t>For use of service jetty for short time just to load or unload vessel for which item 1 fee has not been paid, per vessel for 12 months paid in advance</w:t>
              </w:r>
            </w:ins>
          </w:p>
        </w:tc>
        <w:tc>
          <w:tcPr>
            <w:tcW w:w="996" w:type="dxa"/>
          </w:tcPr>
          <w:p>
            <w:pPr>
              <w:pStyle w:val="yTable"/>
              <w:rPr>
                <w:ins w:id="4034" w:author="Master Repository Process" w:date="2021-08-28T19:57:00Z"/>
                <w:sz w:val="20"/>
              </w:rPr>
            </w:pPr>
          </w:p>
          <w:p>
            <w:pPr>
              <w:pStyle w:val="yTable"/>
              <w:rPr>
                <w:ins w:id="4035" w:author="Master Repository Process" w:date="2021-08-28T19:57:00Z"/>
                <w:sz w:val="20"/>
              </w:rPr>
            </w:pPr>
          </w:p>
          <w:p>
            <w:pPr>
              <w:pStyle w:val="yTable"/>
              <w:rPr>
                <w:ins w:id="4036" w:author="Master Repository Process" w:date="2021-08-28T19:57:00Z"/>
                <w:sz w:val="20"/>
              </w:rPr>
            </w:pPr>
            <w:ins w:id="4037" w:author="Master Repository Process" w:date="2021-08-28T19:57:00Z">
              <w:r>
                <w:rPr>
                  <w:sz w:val="20"/>
                </w:rPr>
                <w:t>275.00</w:t>
              </w:r>
            </w:ins>
          </w:p>
        </w:tc>
      </w:tr>
      <w:tr>
        <w:trPr>
          <w:cantSplit/>
          <w:ins w:id="4038" w:author="Master Repository Process" w:date="2021-08-28T19:57:00Z"/>
        </w:trPr>
        <w:tc>
          <w:tcPr>
            <w:tcW w:w="516" w:type="dxa"/>
            <w:tcBorders>
              <w:bottom w:val="single" w:sz="4" w:space="0" w:color="auto"/>
            </w:tcBorders>
          </w:tcPr>
          <w:p>
            <w:pPr>
              <w:pStyle w:val="yTable"/>
              <w:rPr>
                <w:ins w:id="4039" w:author="Master Repository Process" w:date="2021-08-28T19:57:00Z"/>
              </w:rPr>
            </w:pPr>
            <w:ins w:id="4040" w:author="Master Repository Process" w:date="2021-08-28T19:57:00Z">
              <w:r>
                <w:rPr>
                  <w:bCs/>
                  <w:sz w:val="20"/>
                </w:rPr>
                <w:t>4.</w:t>
              </w:r>
            </w:ins>
          </w:p>
        </w:tc>
        <w:tc>
          <w:tcPr>
            <w:tcW w:w="4674" w:type="dxa"/>
            <w:tcBorders>
              <w:bottom w:val="single" w:sz="4" w:space="0" w:color="auto"/>
            </w:tcBorders>
          </w:tcPr>
          <w:p>
            <w:pPr>
              <w:pStyle w:val="yTable"/>
              <w:tabs>
                <w:tab w:val="left" w:pos="369"/>
                <w:tab w:val="left" w:pos="729"/>
              </w:tabs>
              <w:rPr>
                <w:ins w:id="4041" w:author="Master Repository Process" w:date="2021-08-28T19:57:00Z"/>
              </w:rPr>
            </w:pPr>
            <w:ins w:id="4042" w:author="Master Repository Process" w:date="2021-08-28T19:57:00Z">
              <w:r>
                <w:rPr>
                  <w:sz w:val="20"/>
                </w:rPr>
                <w:t>For other use of service jetty by vessel, per m of the vessel’s length per day</w:t>
              </w:r>
            </w:ins>
          </w:p>
        </w:tc>
        <w:tc>
          <w:tcPr>
            <w:tcW w:w="996" w:type="dxa"/>
            <w:tcBorders>
              <w:bottom w:val="single" w:sz="4" w:space="0" w:color="auto"/>
            </w:tcBorders>
          </w:tcPr>
          <w:p>
            <w:pPr>
              <w:pStyle w:val="yTable"/>
              <w:rPr>
                <w:ins w:id="4043" w:author="Master Repository Process" w:date="2021-08-28T19:57:00Z"/>
                <w:sz w:val="20"/>
              </w:rPr>
            </w:pPr>
          </w:p>
          <w:p>
            <w:pPr>
              <w:pStyle w:val="yTable"/>
              <w:rPr>
                <w:ins w:id="4044" w:author="Master Repository Process" w:date="2021-08-28T19:57:00Z"/>
                <w:sz w:val="20"/>
              </w:rPr>
            </w:pPr>
            <w:ins w:id="4045" w:author="Master Repository Process" w:date="2021-08-28T19:57:00Z">
              <w:r>
                <w:rPr>
                  <w:sz w:val="20"/>
                </w:rPr>
                <w:t>5.50</w:t>
              </w:r>
            </w:ins>
          </w:p>
        </w:tc>
      </w:tr>
    </w:tbl>
    <w:p>
      <w:pPr>
        <w:pStyle w:val="yFootnotesection"/>
        <w:rPr>
          <w:ins w:id="4046" w:author="Master Repository Process" w:date="2021-08-28T19:57:00Z"/>
        </w:rPr>
      </w:pPr>
      <w:bookmarkStart w:id="4047" w:name="_Toc168472778"/>
      <w:ins w:id="4048" w:author="Master Repository Process" w:date="2021-08-28T19:57:00Z">
        <w:r>
          <w:tab/>
          <w:t>[Clause 20 inserted in Gazette 22 Jun 2007 p. 2929.]</w:t>
        </w:r>
      </w:ins>
    </w:p>
    <w:p>
      <w:pPr>
        <w:pStyle w:val="yHeading5"/>
        <w:rPr>
          <w:ins w:id="4049" w:author="Master Repository Process" w:date="2021-08-28T19:57:00Z"/>
        </w:rPr>
      </w:pPr>
      <w:bookmarkStart w:id="4050" w:name="_Toc171074379"/>
      <w:ins w:id="4051" w:author="Master Repository Process" w:date="2021-08-28T19:57:00Z">
        <w:r>
          <w:rPr>
            <w:rStyle w:val="CharSClsNo"/>
          </w:rPr>
          <w:t>21</w:t>
        </w:r>
        <w:r>
          <w:t>.</w:t>
        </w:r>
        <w:r>
          <w:rPr>
            <w:b w:val="0"/>
          </w:rPr>
          <w:tab/>
        </w:r>
        <w:r>
          <w:rPr>
            <w:bCs/>
          </w:rPr>
          <w:t>Port Gregory</w:t>
        </w:r>
        <w:bookmarkEnd w:id="4047"/>
        <w:bookmarkEnd w:id="4050"/>
      </w:ins>
    </w:p>
    <w:p>
      <w:pPr>
        <w:pStyle w:val="ySubsection"/>
        <w:rPr>
          <w:ins w:id="4052" w:author="Master Repository Process" w:date="2021-08-28T19:57:00Z"/>
        </w:rPr>
      </w:pPr>
      <w:ins w:id="4053" w:author="Master Repository Process" w:date="2021-08-28T19:57:00Z">
        <w:r>
          <w:tab/>
          <w:t>(1)</w:t>
        </w:r>
        <w:r>
          <w:tab/>
          <w:t>This clause applies to Port Gregory.</w:t>
        </w:r>
      </w:ins>
    </w:p>
    <w:p>
      <w:pPr>
        <w:pStyle w:val="ySubsection"/>
        <w:rPr>
          <w:ins w:id="4054" w:author="Master Repository Process" w:date="2021-08-28T19:57:00Z"/>
        </w:rPr>
      </w:pPr>
      <w:ins w:id="4055" w:author="Master Repository Process" w:date="2021-08-28T19:57:00Z">
        <w:r>
          <w:tab/>
          <w:t>(2)</w:t>
        </w:r>
        <w:r>
          <w:tab/>
          <w:t>The fees and charges to be paid under regulation 6 are set out in Table 21.1.</w:t>
        </w:r>
      </w:ins>
    </w:p>
    <w:p>
      <w:pPr>
        <w:pStyle w:val="yMiscellaneousHeading"/>
        <w:spacing w:after="60"/>
        <w:rPr>
          <w:ins w:id="4056" w:author="Master Repository Process" w:date="2021-08-28T19:57:00Z"/>
          <w:b/>
          <w:bCs/>
        </w:rPr>
      </w:pPr>
      <w:ins w:id="4057" w:author="Master Repository Process" w:date="2021-08-28T19:57:00Z">
        <w:r>
          <w:rPr>
            <w:b/>
            <w:bCs/>
          </w:rPr>
          <w:t>Table 21.1 (Berthing)</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4"/>
        <w:gridCol w:w="996"/>
      </w:tblGrid>
      <w:tr>
        <w:trPr>
          <w:cantSplit/>
          <w:tblHeader/>
          <w:ins w:id="4058" w:author="Master Repository Process" w:date="2021-08-28T19:57:00Z"/>
        </w:trPr>
        <w:tc>
          <w:tcPr>
            <w:tcW w:w="516" w:type="dxa"/>
            <w:tcBorders>
              <w:top w:val="single" w:sz="4" w:space="0" w:color="auto"/>
              <w:bottom w:val="single" w:sz="4" w:space="0" w:color="auto"/>
            </w:tcBorders>
          </w:tcPr>
          <w:p>
            <w:pPr>
              <w:pStyle w:val="yTable"/>
              <w:rPr>
                <w:ins w:id="4059" w:author="Master Repository Process" w:date="2021-08-28T19:57:00Z"/>
              </w:rPr>
            </w:pPr>
            <w:ins w:id="4060" w:author="Master Repository Process" w:date="2021-08-28T19:57:00Z">
              <w:r>
                <w:rPr>
                  <w:b/>
                  <w:sz w:val="20"/>
                </w:rPr>
                <w:t>Item</w:t>
              </w:r>
            </w:ins>
          </w:p>
        </w:tc>
        <w:tc>
          <w:tcPr>
            <w:tcW w:w="4674" w:type="dxa"/>
            <w:tcBorders>
              <w:top w:val="single" w:sz="4" w:space="0" w:color="auto"/>
              <w:bottom w:val="single" w:sz="4" w:space="0" w:color="auto"/>
            </w:tcBorders>
          </w:tcPr>
          <w:p>
            <w:pPr>
              <w:pStyle w:val="yTable"/>
              <w:tabs>
                <w:tab w:val="left" w:pos="369"/>
                <w:tab w:val="left" w:pos="729"/>
              </w:tabs>
              <w:rPr>
                <w:ins w:id="4061" w:author="Master Repository Process" w:date="2021-08-28T19:57:00Z"/>
              </w:rPr>
            </w:pPr>
            <w:ins w:id="4062" w:author="Master Repository Process" w:date="2021-08-28T19:57:00Z">
              <w:r>
                <w:rPr>
                  <w:b/>
                  <w:bCs/>
                  <w:sz w:val="20"/>
                </w:rPr>
                <w:t>Service</w:t>
              </w:r>
            </w:ins>
          </w:p>
        </w:tc>
        <w:tc>
          <w:tcPr>
            <w:tcW w:w="996" w:type="dxa"/>
            <w:tcBorders>
              <w:top w:val="single" w:sz="4" w:space="0" w:color="auto"/>
              <w:bottom w:val="single" w:sz="4" w:space="0" w:color="auto"/>
            </w:tcBorders>
          </w:tcPr>
          <w:p>
            <w:pPr>
              <w:pStyle w:val="yTable"/>
              <w:rPr>
                <w:ins w:id="4063" w:author="Master Repository Process" w:date="2021-08-28T19:57:00Z"/>
                <w:sz w:val="20"/>
              </w:rPr>
            </w:pPr>
            <w:ins w:id="4064" w:author="Master Repository Process" w:date="2021-08-28T19:57:00Z">
              <w:r>
                <w:rPr>
                  <w:b/>
                  <w:bCs/>
                  <w:sz w:val="20"/>
                </w:rPr>
                <w:t>$</w:t>
              </w:r>
            </w:ins>
          </w:p>
        </w:tc>
      </w:tr>
      <w:tr>
        <w:trPr>
          <w:cantSplit/>
          <w:ins w:id="4065" w:author="Master Repository Process" w:date="2021-08-28T19:57:00Z"/>
        </w:trPr>
        <w:tc>
          <w:tcPr>
            <w:tcW w:w="516" w:type="dxa"/>
          </w:tcPr>
          <w:p>
            <w:pPr>
              <w:pStyle w:val="yTable"/>
              <w:rPr>
                <w:ins w:id="4066" w:author="Master Repository Process" w:date="2021-08-28T19:57:00Z"/>
              </w:rPr>
            </w:pPr>
            <w:ins w:id="4067" w:author="Master Repository Process" w:date="2021-08-28T19:57:00Z">
              <w:r>
                <w:rPr>
                  <w:bCs/>
                  <w:sz w:val="20"/>
                </w:rPr>
                <w:t>1.</w:t>
              </w:r>
            </w:ins>
          </w:p>
        </w:tc>
        <w:tc>
          <w:tcPr>
            <w:tcW w:w="4674" w:type="dxa"/>
          </w:tcPr>
          <w:p>
            <w:pPr>
              <w:pStyle w:val="yTable"/>
              <w:tabs>
                <w:tab w:val="left" w:pos="369"/>
                <w:tab w:val="left" w:pos="729"/>
              </w:tabs>
              <w:rPr>
                <w:ins w:id="4068" w:author="Master Repository Process" w:date="2021-08-28T19:57:00Z"/>
              </w:rPr>
            </w:pPr>
            <w:ins w:id="4069" w:author="Master Repository Process" w:date="2021-08-28T19:57:00Z">
              <w:r>
                <w:rPr>
                  <w:sz w:val="20"/>
                </w:rPr>
                <w:t>For use of service jetty by vessel just to load or unload, for 12 months, per vessel paid in advance</w:t>
              </w:r>
            </w:ins>
          </w:p>
        </w:tc>
        <w:tc>
          <w:tcPr>
            <w:tcW w:w="996" w:type="dxa"/>
          </w:tcPr>
          <w:p>
            <w:pPr>
              <w:pStyle w:val="yTable"/>
              <w:rPr>
                <w:ins w:id="4070" w:author="Master Repository Process" w:date="2021-08-28T19:57:00Z"/>
                <w:sz w:val="20"/>
              </w:rPr>
            </w:pPr>
          </w:p>
          <w:p>
            <w:pPr>
              <w:pStyle w:val="yTable"/>
              <w:rPr>
                <w:ins w:id="4071" w:author="Master Repository Process" w:date="2021-08-28T19:57:00Z"/>
                <w:sz w:val="20"/>
              </w:rPr>
            </w:pPr>
            <w:ins w:id="4072" w:author="Master Repository Process" w:date="2021-08-28T19:57:00Z">
              <w:r>
                <w:rPr>
                  <w:sz w:val="20"/>
                </w:rPr>
                <w:t>242.70</w:t>
              </w:r>
            </w:ins>
          </w:p>
        </w:tc>
      </w:tr>
      <w:tr>
        <w:trPr>
          <w:cantSplit/>
          <w:ins w:id="4073" w:author="Master Repository Process" w:date="2021-08-28T19:57:00Z"/>
        </w:trPr>
        <w:tc>
          <w:tcPr>
            <w:tcW w:w="516" w:type="dxa"/>
          </w:tcPr>
          <w:p>
            <w:pPr>
              <w:pStyle w:val="yTable"/>
              <w:rPr>
                <w:ins w:id="4074" w:author="Master Repository Process" w:date="2021-08-28T19:57:00Z"/>
              </w:rPr>
            </w:pPr>
            <w:ins w:id="4075" w:author="Master Repository Process" w:date="2021-08-28T19:57:00Z">
              <w:r>
                <w:rPr>
                  <w:bCs/>
                  <w:sz w:val="20"/>
                </w:rPr>
                <w:t>2.</w:t>
              </w:r>
            </w:ins>
          </w:p>
        </w:tc>
        <w:tc>
          <w:tcPr>
            <w:tcW w:w="4674" w:type="dxa"/>
          </w:tcPr>
          <w:p>
            <w:pPr>
              <w:pStyle w:val="yTable"/>
              <w:tabs>
                <w:tab w:val="left" w:pos="369"/>
                <w:tab w:val="left" w:pos="729"/>
              </w:tabs>
              <w:rPr>
                <w:ins w:id="4076" w:author="Master Repository Process" w:date="2021-08-28T19:57:00Z"/>
              </w:rPr>
            </w:pPr>
            <w:ins w:id="4077" w:author="Master Repository Process" w:date="2021-08-28T19:57:00Z">
              <w:r>
                <w:rPr>
                  <w:sz w:val="20"/>
                </w:rPr>
                <w:t xml:space="preserve">For other use of service jetty by vessel — </w:t>
              </w:r>
            </w:ins>
          </w:p>
        </w:tc>
        <w:tc>
          <w:tcPr>
            <w:tcW w:w="996" w:type="dxa"/>
          </w:tcPr>
          <w:p>
            <w:pPr>
              <w:pStyle w:val="yTable"/>
              <w:rPr>
                <w:ins w:id="4078" w:author="Master Repository Process" w:date="2021-08-28T19:57:00Z"/>
                <w:sz w:val="20"/>
              </w:rPr>
            </w:pPr>
          </w:p>
        </w:tc>
      </w:tr>
      <w:tr>
        <w:trPr>
          <w:cantSplit/>
          <w:ins w:id="4079" w:author="Master Repository Process" w:date="2021-08-28T19:57:00Z"/>
        </w:trPr>
        <w:tc>
          <w:tcPr>
            <w:tcW w:w="516" w:type="dxa"/>
          </w:tcPr>
          <w:p>
            <w:pPr>
              <w:pStyle w:val="zytable"/>
              <w:spacing w:before="0"/>
              <w:ind w:left="0" w:right="0"/>
              <w:rPr>
                <w:ins w:id="4080" w:author="Master Repository Process" w:date="2021-08-28T19:57:00Z"/>
                <w:bCs/>
                <w:sz w:val="20"/>
              </w:rPr>
            </w:pPr>
          </w:p>
        </w:tc>
        <w:tc>
          <w:tcPr>
            <w:tcW w:w="4674" w:type="dxa"/>
          </w:tcPr>
          <w:p>
            <w:pPr>
              <w:pStyle w:val="yTable"/>
              <w:tabs>
                <w:tab w:val="left" w:pos="369"/>
                <w:tab w:val="left" w:pos="729"/>
              </w:tabs>
              <w:rPr>
                <w:ins w:id="4081" w:author="Master Repository Process" w:date="2021-08-28T19:57:00Z"/>
              </w:rPr>
            </w:pPr>
            <w:ins w:id="4082" w:author="Master Repository Process" w:date="2021-08-28T19:57:00Z">
              <w:r>
                <w:rPr>
                  <w:sz w:val="20"/>
                </w:rPr>
                <w:t>•</w:t>
              </w:r>
              <w:r>
                <w:rPr>
                  <w:sz w:val="20"/>
                </w:rPr>
                <w:tab/>
                <w:t>per m of length of vessel per day</w:t>
              </w:r>
            </w:ins>
          </w:p>
        </w:tc>
        <w:tc>
          <w:tcPr>
            <w:tcW w:w="996" w:type="dxa"/>
          </w:tcPr>
          <w:p>
            <w:pPr>
              <w:pStyle w:val="yTable"/>
              <w:rPr>
                <w:ins w:id="4083" w:author="Master Repository Process" w:date="2021-08-28T19:57:00Z"/>
                <w:sz w:val="20"/>
              </w:rPr>
            </w:pPr>
            <w:ins w:id="4084" w:author="Master Repository Process" w:date="2021-08-28T19:57:00Z">
              <w:r>
                <w:rPr>
                  <w:sz w:val="20"/>
                </w:rPr>
                <w:t>4.25</w:t>
              </w:r>
            </w:ins>
          </w:p>
        </w:tc>
      </w:tr>
      <w:tr>
        <w:trPr>
          <w:cantSplit/>
          <w:ins w:id="4085" w:author="Master Repository Process" w:date="2021-08-28T19:57:00Z"/>
        </w:trPr>
        <w:tc>
          <w:tcPr>
            <w:tcW w:w="516" w:type="dxa"/>
            <w:tcBorders>
              <w:bottom w:val="single" w:sz="4" w:space="0" w:color="auto"/>
            </w:tcBorders>
          </w:tcPr>
          <w:p>
            <w:pPr>
              <w:pStyle w:val="zytable"/>
              <w:spacing w:before="0"/>
              <w:ind w:left="0" w:right="0"/>
              <w:rPr>
                <w:ins w:id="4086" w:author="Master Repository Process" w:date="2021-08-28T19:57:00Z"/>
                <w:bCs/>
                <w:sz w:val="20"/>
              </w:rPr>
            </w:pPr>
          </w:p>
        </w:tc>
        <w:tc>
          <w:tcPr>
            <w:tcW w:w="4674" w:type="dxa"/>
            <w:tcBorders>
              <w:bottom w:val="single" w:sz="4" w:space="0" w:color="auto"/>
            </w:tcBorders>
          </w:tcPr>
          <w:p>
            <w:pPr>
              <w:pStyle w:val="yTable"/>
              <w:tabs>
                <w:tab w:val="left" w:pos="369"/>
                <w:tab w:val="left" w:pos="729"/>
              </w:tabs>
              <w:rPr>
                <w:ins w:id="4087" w:author="Master Repository Process" w:date="2021-08-28T19:57:00Z"/>
              </w:rPr>
            </w:pPr>
            <w:ins w:id="4088" w:author="Master Repository Process" w:date="2021-08-28T19:57:00Z">
              <w:r>
                <w:rPr>
                  <w:sz w:val="20"/>
                </w:rPr>
                <w:t>•</w:t>
              </w:r>
              <w:r>
                <w:rPr>
                  <w:sz w:val="20"/>
                </w:rPr>
                <w:tab/>
                <w:t>minimum overnight</w:t>
              </w:r>
            </w:ins>
          </w:p>
        </w:tc>
        <w:tc>
          <w:tcPr>
            <w:tcW w:w="996" w:type="dxa"/>
            <w:tcBorders>
              <w:bottom w:val="single" w:sz="4" w:space="0" w:color="auto"/>
            </w:tcBorders>
          </w:tcPr>
          <w:p>
            <w:pPr>
              <w:pStyle w:val="yTable"/>
              <w:rPr>
                <w:ins w:id="4089" w:author="Master Repository Process" w:date="2021-08-28T19:57:00Z"/>
                <w:sz w:val="20"/>
              </w:rPr>
            </w:pPr>
            <w:ins w:id="4090" w:author="Master Repository Process" w:date="2021-08-28T19:57:00Z">
              <w:r>
                <w:rPr>
                  <w:sz w:val="20"/>
                </w:rPr>
                <w:t>47.16</w:t>
              </w:r>
            </w:ins>
          </w:p>
        </w:tc>
      </w:tr>
    </w:tbl>
    <w:p>
      <w:pPr>
        <w:pStyle w:val="yFootnotesection"/>
        <w:rPr>
          <w:ins w:id="4091" w:author="Master Repository Process" w:date="2021-08-28T19:57:00Z"/>
        </w:rPr>
      </w:pPr>
      <w:bookmarkStart w:id="4092" w:name="_Toc168472779"/>
      <w:ins w:id="4093" w:author="Master Repository Process" w:date="2021-08-28T19:57:00Z">
        <w:r>
          <w:tab/>
          <w:t>[Clause 21 inserted in Gazette 22 Jun 2007 p. 2929.]</w:t>
        </w:r>
      </w:ins>
    </w:p>
    <w:p>
      <w:pPr>
        <w:pStyle w:val="yHeading5"/>
        <w:rPr>
          <w:ins w:id="4094" w:author="Master Repository Process" w:date="2021-08-28T19:57:00Z"/>
        </w:rPr>
      </w:pPr>
      <w:bookmarkStart w:id="4095" w:name="_Toc171074380"/>
      <w:ins w:id="4096" w:author="Master Repository Process" w:date="2021-08-28T19:57:00Z">
        <w:r>
          <w:rPr>
            <w:rStyle w:val="CharSClsNo"/>
          </w:rPr>
          <w:t>22</w:t>
        </w:r>
        <w:r>
          <w:t>.</w:t>
        </w:r>
        <w:r>
          <w:rPr>
            <w:b w:val="0"/>
          </w:rPr>
          <w:tab/>
        </w:r>
        <w:r>
          <w:t>Wyndham</w:t>
        </w:r>
        <w:bookmarkEnd w:id="4092"/>
        <w:bookmarkEnd w:id="4095"/>
      </w:ins>
    </w:p>
    <w:p>
      <w:pPr>
        <w:pStyle w:val="ySubsection"/>
        <w:rPr>
          <w:ins w:id="4097" w:author="Master Repository Process" w:date="2021-08-28T19:57:00Z"/>
        </w:rPr>
      </w:pPr>
      <w:ins w:id="4098" w:author="Master Repository Process" w:date="2021-08-28T19:57:00Z">
        <w:r>
          <w:tab/>
          <w:t>(1)</w:t>
        </w:r>
        <w:r>
          <w:tab/>
          <w:t>This clause applies to the Port of Wyndham.</w:t>
        </w:r>
      </w:ins>
    </w:p>
    <w:p>
      <w:pPr>
        <w:pStyle w:val="ySubsection"/>
        <w:rPr>
          <w:ins w:id="4099" w:author="Master Repository Process" w:date="2021-08-28T19:57:00Z"/>
        </w:rPr>
      </w:pPr>
      <w:ins w:id="4100" w:author="Master Repository Process" w:date="2021-08-28T19:57:00Z">
        <w:r>
          <w:tab/>
          <w:t>(2)</w:t>
        </w:r>
        <w:r>
          <w:tab/>
          <w:t>The dues to be paid under regulation 6 are set out in Table 22.1.</w:t>
        </w:r>
      </w:ins>
    </w:p>
    <w:p>
      <w:pPr>
        <w:pStyle w:val="yMiscellaneousHeading"/>
        <w:spacing w:after="60"/>
        <w:rPr>
          <w:ins w:id="4101" w:author="Master Repository Process" w:date="2021-08-28T19:57:00Z"/>
          <w:b/>
          <w:bCs/>
        </w:rPr>
      </w:pPr>
      <w:ins w:id="4102" w:author="Master Repository Process" w:date="2021-08-28T19:57:00Z">
        <w:r>
          <w:rPr>
            <w:b/>
            <w:bCs/>
          </w:rPr>
          <w:t>Table 22.1 (Berthing)</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5"/>
        <w:gridCol w:w="2232"/>
        <w:gridCol w:w="2305"/>
        <w:gridCol w:w="1134"/>
      </w:tblGrid>
      <w:tr>
        <w:trPr>
          <w:cantSplit/>
          <w:tblHeader/>
          <w:ins w:id="4103" w:author="Master Repository Process" w:date="2021-08-28T19:57:00Z"/>
        </w:trPr>
        <w:tc>
          <w:tcPr>
            <w:tcW w:w="515" w:type="dxa"/>
            <w:tcBorders>
              <w:top w:val="single" w:sz="4" w:space="0" w:color="auto"/>
              <w:bottom w:val="single" w:sz="4" w:space="0" w:color="auto"/>
            </w:tcBorders>
          </w:tcPr>
          <w:p>
            <w:pPr>
              <w:pStyle w:val="yTable"/>
              <w:rPr>
                <w:ins w:id="4104" w:author="Master Repository Process" w:date="2021-08-28T19:57:00Z"/>
              </w:rPr>
            </w:pPr>
            <w:ins w:id="4105" w:author="Master Repository Process" w:date="2021-08-28T19:57:00Z">
              <w:r>
                <w:rPr>
                  <w:b/>
                  <w:sz w:val="20"/>
                </w:rPr>
                <w:t>Item</w:t>
              </w:r>
            </w:ins>
          </w:p>
        </w:tc>
        <w:tc>
          <w:tcPr>
            <w:tcW w:w="2232" w:type="dxa"/>
            <w:tcBorders>
              <w:top w:val="single" w:sz="4" w:space="0" w:color="auto"/>
              <w:bottom w:val="single" w:sz="4" w:space="0" w:color="auto"/>
            </w:tcBorders>
          </w:tcPr>
          <w:p>
            <w:pPr>
              <w:pStyle w:val="yTable"/>
              <w:rPr>
                <w:ins w:id="4106" w:author="Master Repository Process" w:date="2021-08-28T19:57:00Z"/>
              </w:rPr>
            </w:pPr>
            <w:ins w:id="4107" w:author="Master Repository Process" w:date="2021-08-28T19:57:00Z">
              <w:r>
                <w:rPr>
                  <w:b/>
                  <w:bCs/>
                  <w:sz w:val="20"/>
                </w:rPr>
                <w:t>Vessel or cargo</w:t>
              </w:r>
            </w:ins>
          </w:p>
        </w:tc>
        <w:tc>
          <w:tcPr>
            <w:tcW w:w="2305" w:type="dxa"/>
            <w:tcBorders>
              <w:top w:val="single" w:sz="4" w:space="0" w:color="auto"/>
              <w:bottom w:val="single" w:sz="4" w:space="0" w:color="auto"/>
            </w:tcBorders>
          </w:tcPr>
          <w:p>
            <w:pPr>
              <w:pStyle w:val="yTable"/>
              <w:rPr>
                <w:ins w:id="4108" w:author="Master Repository Process" w:date="2021-08-28T19:57:00Z"/>
              </w:rPr>
            </w:pPr>
            <w:ins w:id="4109" w:author="Master Repository Process" w:date="2021-08-28T19:57:00Z">
              <w:r>
                <w:rPr>
                  <w:b/>
                  <w:bCs/>
                  <w:sz w:val="20"/>
                </w:rPr>
                <w:t>Dues</w:t>
              </w:r>
            </w:ins>
          </w:p>
        </w:tc>
        <w:tc>
          <w:tcPr>
            <w:tcW w:w="1134" w:type="dxa"/>
            <w:tcBorders>
              <w:top w:val="single" w:sz="4" w:space="0" w:color="auto"/>
              <w:bottom w:val="single" w:sz="4" w:space="0" w:color="auto"/>
            </w:tcBorders>
          </w:tcPr>
          <w:p>
            <w:pPr>
              <w:pStyle w:val="yTable"/>
              <w:rPr>
                <w:ins w:id="4110" w:author="Master Repository Process" w:date="2021-08-28T19:57:00Z"/>
                <w:sz w:val="20"/>
              </w:rPr>
            </w:pPr>
            <w:ins w:id="4111" w:author="Master Repository Process" w:date="2021-08-28T19:57:00Z">
              <w:r>
                <w:rPr>
                  <w:b/>
                  <w:bCs/>
                  <w:sz w:val="20"/>
                </w:rPr>
                <w:t>Minimum per day ($)</w:t>
              </w:r>
            </w:ins>
          </w:p>
        </w:tc>
      </w:tr>
      <w:tr>
        <w:trPr>
          <w:cantSplit/>
          <w:ins w:id="4112" w:author="Master Repository Process" w:date="2021-08-28T19:57:00Z"/>
        </w:trPr>
        <w:tc>
          <w:tcPr>
            <w:tcW w:w="515" w:type="dxa"/>
          </w:tcPr>
          <w:p>
            <w:pPr>
              <w:pStyle w:val="yTable"/>
              <w:rPr>
                <w:ins w:id="4113" w:author="Master Repository Process" w:date="2021-08-28T19:57:00Z"/>
              </w:rPr>
            </w:pPr>
            <w:ins w:id="4114" w:author="Master Repository Process" w:date="2021-08-28T19:57:00Z">
              <w:r>
                <w:rPr>
                  <w:bCs/>
                  <w:sz w:val="20"/>
                </w:rPr>
                <w:t>1.</w:t>
              </w:r>
            </w:ins>
          </w:p>
        </w:tc>
        <w:tc>
          <w:tcPr>
            <w:tcW w:w="2232" w:type="dxa"/>
          </w:tcPr>
          <w:p>
            <w:pPr>
              <w:pStyle w:val="yTable"/>
              <w:rPr>
                <w:ins w:id="4115" w:author="Master Repository Process" w:date="2021-08-28T19:57:00Z"/>
              </w:rPr>
            </w:pPr>
            <w:ins w:id="4116" w:author="Master Repository Process" w:date="2021-08-28T19:57:00Z">
              <w:r>
                <w:rPr>
                  <w:sz w:val="20"/>
                </w:rPr>
                <w:t>Vessel of 300 gross registered tonnes or over</w:t>
              </w:r>
            </w:ins>
          </w:p>
        </w:tc>
        <w:tc>
          <w:tcPr>
            <w:tcW w:w="2305" w:type="dxa"/>
          </w:tcPr>
          <w:p>
            <w:pPr>
              <w:pStyle w:val="yTable"/>
              <w:rPr>
                <w:ins w:id="4117" w:author="Master Repository Process" w:date="2021-08-28T19:57:00Z"/>
              </w:rPr>
            </w:pPr>
            <w:ins w:id="4118" w:author="Master Repository Process" w:date="2021-08-28T19:57:00Z">
              <w:r>
                <w:rPr>
                  <w:sz w:val="20"/>
                </w:rPr>
                <w:t>$0.91 per t, per m</w:t>
              </w:r>
              <w:r>
                <w:rPr>
                  <w:sz w:val="20"/>
                  <w:vertAlign w:val="superscript"/>
                </w:rPr>
                <w:t>3</w:t>
              </w:r>
              <w:r>
                <w:rPr>
                  <w:sz w:val="20"/>
                </w:rPr>
                <w:t>, or per kL, at option of officer in charge, on all cargo landed or shipped</w:t>
              </w:r>
            </w:ins>
          </w:p>
        </w:tc>
        <w:tc>
          <w:tcPr>
            <w:tcW w:w="1134" w:type="dxa"/>
          </w:tcPr>
          <w:p>
            <w:pPr>
              <w:pStyle w:val="yTable"/>
              <w:rPr>
                <w:ins w:id="4119" w:author="Master Repository Process" w:date="2021-08-28T19:57:00Z"/>
                <w:sz w:val="20"/>
              </w:rPr>
            </w:pPr>
            <w:ins w:id="4120" w:author="Master Repository Process" w:date="2021-08-28T19:57:00Z">
              <w:r>
                <w:rPr>
                  <w:sz w:val="20"/>
                </w:rPr>
                <w:br/>
              </w:r>
              <w:r>
                <w:rPr>
                  <w:sz w:val="20"/>
                </w:rPr>
                <w:br/>
              </w:r>
              <w:r>
                <w:rPr>
                  <w:sz w:val="20"/>
                </w:rPr>
                <w:br/>
                <w:t>138.42</w:t>
              </w:r>
            </w:ins>
          </w:p>
        </w:tc>
      </w:tr>
      <w:tr>
        <w:trPr>
          <w:cantSplit/>
          <w:ins w:id="4121" w:author="Master Repository Process" w:date="2021-08-28T19:57:00Z"/>
        </w:trPr>
        <w:tc>
          <w:tcPr>
            <w:tcW w:w="515" w:type="dxa"/>
          </w:tcPr>
          <w:p>
            <w:pPr>
              <w:pStyle w:val="yTable"/>
              <w:rPr>
                <w:ins w:id="4122" w:author="Master Repository Process" w:date="2021-08-28T19:57:00Z"/>
              </w:rPr>
            </w:pPr>
            <w:ins w:id="4123" w:author="Master Repository Process" w:date="2021-08-28T19:57:00Z">
              <w:r>
                <w:rPr>
                  <w:bCs/>
                  <w:sz w:val="20"/>
                </w:rPr>
                <w:t>2.</w:t>
              </w:r>
            </w:ins>
          </w:p>
        </w:tc>
        <w:tc>
          <w:tcPr>
            <w:tcW w:w="2232" w:type="dxa"/>
          </w:tcPr>
          <w:p>
            <w:pPr>
              <w:pStyle w:val="yTable"/>
              <w:rPr>
                <w:ins w:id="4124" w:author="Master Repository Process" w:date="2021-08-28T19:57:00Z"/>
              </w:rPr>
            </w:pPr>
            <w:ins w:id="4125" w:author="Master Repository Process" w:date="2021-08-28T19:57:00Z">
              <w:r>
                <w:rPr>
                  <w:sz w:val="20"/>
                </w:rPr>
                <w:t>Vessel under 300 gross registered tonnes</w:t>
              </w:r>
            </w:ins>
          </w:p>
        </w:tc>
        <w:tc>
          <w:tcPr>
            <w:tcW w:w="2305" w:type="dxa"/>
          </w:tcPr>
          <w:p>
            <w:pPr>
              <w:pStyle w:val="yTable"/>
              <w:rPr>
                <w:ins w:id="4126" w:author="Master Repository Process" w:date="2021-08-28T19:57:00Z"/>
              </w:rPr>
            </w:pPr>
            <w:ins w:id="4127" w:author="Master Repository Process" w:date="2021-08-28T19:57:00Z">
              <w:r>
                <w:rPr>
                  <w:sz w:val="20"/>
                </w:rPr>
                <w:t>$5.01 per m of vessel’s length per day</w:t>
              </w:r>
            </w:ins>
          </w:p>
        </w:tc>
        <w:tc>
          <w:tcPr>
            <w:tcW w:w="1134" w:type="dxa"/>
          </w:tcPr>
          <w:p>
            <w:pPr>
              <w:pStyle w:val="yTable"/>
              <w:rPr>
                <w:ins w:id="4128" w:author="Master Repository Process" w:date="2021-08-28T19:57:00Z"/>
                <w:sz w:val="20"/>
              </w:rPr>
            </w:pPr>
            <w:ins w:id="4129" w:author="Master Repository Process" w:date="2021-08-28T19:57:00Z">
              <w:r>
                <w:rPr>
                  <w:sz w:val="20"/>
                </w:rPr>
                <w:br/>
                <w:t>92.25</w:t>
              </w:r>
            </w:ins>
          </w:p>
        </w:tc>
      </w:tr>
      <w:tr>
        <w:trPr>
          <w:cantSplit/>
          <w:ins w:id="4130" w:author="Master Repository Process" w:date="2021-08-28T19:57:00Z"/>
        </w:trPr>
        <w:tc>
          <w:tcPr>
            <w:tcW w:w="515" w:type="dxa"/>
          </w:tcPr>
          <w:p>
            <w:pPr>
              <w:pStyle w:val="yTable"/>
              <w:rPr>
                <w:ins w:id="4131" w:author="Master Repository Process" w:date="2021-08-28T19:57:00Z"/>
              </w:rPr>
            </w:pPr>
            <w:ins w:id="4132" w:author="Master Repository Process" w:date="2021-08-28T19:57:00Z">
              <w:r>
                <w:rPr>
                  <w:bCs/>
                  <w:sz w:val="20"/>
                </w:rPr>
                <w:t>3.</w:t>
              </w:r>
            </w:ins>
          </w:p>
        </w:tc>
        <w:tc>
          <w:tcPr>
            <w:tcW w:w="2232" w:type="dxa"/>
          </w:tcPr>
          <w:p>
            <w:pPr>
              <w:pStyle w:val="yTable"/>
              <w:rPr>
                <w:ins w:id="4133" w:author="Master Repository Process" w:date="2021-08-28T19:57:00Z"/>
              </w:rPr>
            </w:pPr>
            <w:ins w:id="4134" w:author="Master Repository Process" w:date="2021-08-28T19:57:00Z">
              <w:r>
                <w:rPr>
                  <w:sz w:val="20"/>
                </w:rPr>
                <w:t>Vessel using berth for purposes other than handling cargo</w:t>
              </w:r>
            </w:ins>
          </w:p>
        </w:tc>
        <w:tc>
          <w:tcPr>
            <w:tcW w:w="2305" w:type="dxa"/>
          </w:tcPr>
          <w:p>
            <w:pPr>
              <w:pStyle w:val="yTable"/>
              <w:rPr>
                <w:ins w:id="4135" w:author="Master Repository Process" w:date="2021-08-28T19:57:00Z"/>
              </w:rPr>
            </w:pPr>
            <w:ins w:id="4136" w:author="Master Repository Process" w:date="2021-08-28T19:57:00Z">
              <w:r>
                <w:rPr>
                  <w:sz w:val="20"/>
                </w:rPr>
                <w:t>$5.01 per m of vessel’s length per day</w:t>
              </w:r>
            </w:ins>
          </w:p>
        </w:tc>
        <w:tc>
          <w:tcPr>
            <w:tcW w:w="1134" w:type="dxa"/>
          </w:tcPr>
          <w:p>
            <w:pPr>
              <w:pStyle w:val="yTable"/>
              <w:rPr>
                <w:ins w:id="4137" w:author="Master Repository Process" w:date="2021-08-28T19:57:00Z"/>
                <w:sz w:val="20"/>
              </w:rPr>
            </w:pPr>
            <w:ins w:id="4138" w:author="Master Repository Process" w:date="2021-08-28T19:57:00Z">
              <w:r>
                <w:rPr>
                  <w:sz w:val="20"/>
                </w:rPr>
                <w:br/>
                <w:t>92.25</w:t>
              </w:r>
            </w:ins>
          </w:p>
        </w:tc>
      </w:tr>
      <w:tr>
        <w:trPr>
          <w:cantSplit/>
          <w:ins w:id="4139" w:author="Master Repository Process" w:date="2021-08-28T19:57:00Z"/>
        </w:trPr>
        <w:tc>
          <w:tcPr>
            <w:tcW w:w="515" w:type="dxa"/>
          </w:tcPr>
          <w:p>
            <w:pPr>
              <w:pStyle w:val="yTable"/>
              <w:rPr>
                <w:ins w:id="4140" w:author="Master Repository Process" w:date="2021-08-28T19:57:00Z"/>
              </w:rPr>
            </w:pPr>
            <w:ins w:id="4141" w:author="Master Repository Process" w:date="2021-08-28T19:57:00Z">
              <w:r>
                <w:rPr>
                  <w:bCs/>
                  <w:sz w:val="20"/>
                </w:rPr>
                <w:t>4.</w:t>
              </w:r>
            </w:ins>
          </w:p>
        </w:tc>
        <w:tc>
          <w:tcPr>
            <w:tcW w:w="2232" w:type="dxa"/>
          </w:tcPr>
          <w:p>
            <w:pPr>
              <w:pStyle w:val="yTable"/>
              <w:rPr>
                <w:ins w:id="4142" w:author="Master Repository Process" w:date="2021-08-28T19:57:00Z"/>
              </w:rPr>
            </w:pPr>
            <w:ins w:id="4143" w:author="Master Repository Process" w:date="2021-08-28T19:57:00Z">
              <w:r>
                <w:rPr>
                  <w:sz w:val="20"/>
                </w:rPr>
                <w:t>Container, empty</w:t>
              </w:r>
            </w:ins>
          </w:p>
        </w:tc>
        <w:tc>
          <w:tcPr>
            <w:tcW w:w="2305" w:type="dxa"/>
          </w:tcPr>
          <w:p>
            <w:pPr>
              <w:pStyle w:val="yTable"/>
              <w:rPr>
                <w:ins w:id="4144" w:author="Master Repository Process" w:date="2021-08-28T19:57:00Z"/>
              </w:rPr>
            </w:pPr>
            <w:ins w:id="4145" w:author="Master Repository Process" w:date="2021-08-28T19:57:00Z">
              <w:r>
                <w:rPr>
                  <w:sz w:val="20"/>
                </w:rPr>
                <w:t>$7.18 per container</w:t>
              </w:r>
            </w:ins>
          </w:p>
        </w:tc>
        <w:tc>
          <w:tcPr>
            <w:tcW w:w="1134" w:type="dxa"/>
          </w:tcPr>
          <w:p>
            <w:pPr>
              <w:pStyle w:val="yTable"/>
              <w:rPr>
                <w:ins w:id="4146" w:author="Master Repository Process" w:date="2021-08-28T19:57:00Z"/>
                <w:sz w:val="20"/>
              </w:rPr>
            </w:pPr>
          </w:p>
        </w:tc>
      </w:tr>
      <w:tr>
        <w:trPr>
          <w:cantSplit/>
          <w:ins w:id="4147" w:author="Master Repository Process" w:date="2021-08-28T19:57:00Z"/>
        </w:trPr>
        <w:tc>
          <w:tcPr>
            <w:tcW w:w="515" w:type="dxa"/>
            <w:tcBorders>
              <w:bottom w:val="single" w:sz="4" w:space="0" w:color="auto"/>
            </w:tcBorders>
          </w:tcPr>
          <w:p>
            <w:pPr>
              <w:pStyle w:val="yTable"/>
              <w:rPr>
                <w:ins w:id="4148" w:author="Master Repository Process" w:date="2021-08-28T19:57:00Z"/>
              </w:rPr>
            </w:pPr>
            <w:ins w:id="4149" w:author="Master Repository Process" w:date="2021-08-28T19:57:00Z">
              <w:r>
                <w:rPr>
                  <w:bCs/>
                  <w:sz w:val="20"/>
                </w:rPr>
                <w:t>5.</w:t>
              </w:r>
            </w:ins>
          </w:p>
        </w:tc>
        <w:tc>
          <w:tcPr>
            <w:tcW w:w="2232" w:type="dxa"/>
            <w:tcBorders>
              <w:bottom w:val="single" w:sz="4" w:space="0" w:color="auto"/>
            </w:tcBorders>
          </w:tcPr>
          <w:p>
            <w:pPr>
              <w:pStyle w:val="yTable"/>
              <w:rPr>
                <w:ins w:id="4150" w:author="Master Repository Process" w:date="2021-08-28T19:57:00Z"/>
              </w:rPr>
            </w:pPr>
            <w:ins w:id="4151" w:author="Master Repository Process" w:date="2021-08-28T19:57:00Z">
              <w:r>
                <w:rPr>
                  <w:sz w:val="20"/>
                </w:rPr>
                <w:t>Container, loaded</w:t>
              </w:r>
            </w:ins>
          </w:p>
        </w:tc>
        <w:tc>
          <w:tcPr>
            <w:tcW w:w="2305" w:type="dxa"/>
            <w:tcBorders>
              <w:bottom w:val="single" w:sz="4" w:space="0" w:color="auto"/>
            </w:tcBorders>
          </w:tcPr>
          <w:p>
            <w:pPr>
              <w:pStyle w:val="yTable"/>
              <w:rPr>
                <w:ins w:id="4152" w:author="Master Repository Process" w:date="2021-08-28T19:57:00Z"/>
              </w:rPr>
            </w:pPr>
            <w:ins w:id="4153" w:author="Master Repository Process" w:date="2021-08-28T19:57:00Z">
              <w:r>
                <w:rPr>
                  <w:sz w:val="20"/>
                </w:rPr>
                <w:t>$23.12 per container</w:t>
              </w:r>
            </w:ins>
          </w:p>
        </w:tc>
        <w:tc>
          <w:tcPr>
            <w:tcW w:w="1134" w:type="dxa"/>
            <w:tcBorders>
              <w:bottom w:val="single" w:sz="4" w:space="0" w:color="auto"/>
            </w:tcBorders>
          </w:tcPr>
          <w:p>
            <w:pPr>
              <w:pStyle w:val="yTable"/>
              <w:rPr>
                <w:ins w:id="4154" w:author="Master Repository Process" w:date="2021-08-28T19:57:00Z"/>
                <w:sz w:val="20"/>
              </w:rPr>
            </w:pPr>
          </w:p>
        </w:tc>
      </w:tr>
    </w:tbl>
    <w:p>
      <w:pPr>
        <w:pStyle w:val="ySubsection"/>
        <w:rPr>
          <w:ins w:id="4155" w:author="Master Repository Process" w:date="2021-08-28T19:57:00Z"/>
        </w:rPr>
      </w:pPr>
      <w:ins w:id="4156" w:author="Master Repository Process" w:date="2021-08-28T19:57:00Z">
        <w:r>
          <w:tab/>
          <w:t>(3)</w:t>
        </w:r>
        <w:r>
          <w:tab/>
          <w:t>The charges and dues to be paid under regulation 10A are set out in Table 22.2.</w:t>
        </w:r>
      </w:ins>
    </w:p>
    <w:p>
      <w:pPr>
        <w:pStyle w:val="yMiscellaneousHeading"/>
        <w:spacing w:after="60"/>
        <w:rPr>
          <w:ins w:id="4157" w:author="Master Repository Process" w:date="2021-08-28T19:57:00Z"/>
          <w:b/>
          <w:bCs/>
        </w:rPr>
      </w:pPr>
      <w:ins w:id="4158" w:author="Master Repository Process" w:date="2021-08-28T19:57:00Z">
        <w:r>
          <w:rPr>
            <w:b/>
            <w:bCs/>
          </w:rPr>
          <w:t>Table 22.2 (Wharfage, handling and haulage)</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8"/>
        <w:gridCol w:w="992"/>
      </w:tblGrid>
      <w:tr>
        <w:trPr>
          <w:cantSplit/>
          <w:tblHeader/>
          <w:ins w:id="4159" w:author="Master Repository Process" w:date="2021-08-28T19:57:00Z"/>
        </w:trPr>
        <w:tc>
          <w:tcPr>
            <w:tcW w:w="516" w:type="dxa"/>
            <w:tcBorders>
              <w:top w:val="single" w:sz="4" w:space="0" w:color="auto"/>
              <w:bottom w:val="single" w:sz="4" w:space="0" w:color="auto"/>
            </w:tcBorders>
          </w:tcPr>
          <w:p>
            <w:pPr>
              <w:pStyle w:val="yTable"/>
              <w:rPr>
                <w:ins w:id="4160" w:author="Master Repository Process" w:date="2021-08-28T19:57:00Z"/>
              </w:rPr>
            </w:pPr>
            <w:ins w:id="4161" w:author="Master Repository Process" w:date="2021-08-28T19:57:00Z">
              <w:r>
                <w:rPr>
                  <w:b/>
                  <w:sz w:val="20"/>
                </w:rPr>
                <w:t>Item</w:t>
              </w:r>
            </w:ins>
          </w:p>
        </w:tc>
        <w:tc>
          <w:tcPr>
            <w:tcW w:w="4678" w:type="dxa"/>
            <w:tcBorders>
              <w:top w:val="single" w:sz="4" w:space="0" w:color="auto"/>
              <w:bottom w:val="single" w:sz="4" w:space="0" w:color="auto"/>
            </w:tcBorders>
          </w:tcPr>
          <w:p>
            <w:pPr>
              <w:pStyle w:val="yTable"/>
              <w:tabs>
                <w:tab w:val="left" w:pos="369"/>
                <w:tab w:val="left" w:pos="729"/>
              </w:tabs>
              <w:rPr>
                <w:ins w:id="4162" w:author="Master Repository Process" w:date="2021-08-28T19:57:00Z"/>
              </w:rPr>
            </w:pPr>
            <w:ins w:id="4163" w:author="Master Repository Process" w:date="2021-08-28T19:57:00Z">
              <w:r>
                <w:rPr>
                  <w:b/>
                  <w:bCs/>
                  <w:sz w:val="20"/>
                </w:rPr>
                <w:t>Goods</w:t>
              </w:r>
            </w:ins>
          </w:p>
        </w:tc>
        <w:tc>
          <w:tcPr>
            <w:tcW w:w="992" w:type="dxa"/>
            <w:tcBorders>
              <w:top w:val="single" w:sz="4" w:space="0" w:color="auto"/>
              <w:bottom w:val="single" w:sz="4" w:space="0" w:color="auto"/>
            </w:tcBorders>
          </w:tcPr>
          <w:p>
            <w:pPr>
              <w:pStyle w:val="yTable"/>
              <w:rPr>
                <w:ins w:id="4164" w:author="Master Repository Process" w:date="2021-08-28T19:57:00Z"/>
                <w:sz w:val="20"/>
              </w:rPr>
            </w:pPr>
            <w:ins w:id="4165" w:author="Master Repository Process" w:date="2021-08-28T19:57:00Z">
              <w:r>
                <w:rPr>
                  <w:b/>
                  <w:bCs/>
                  <w:sz w:val="20"/>
                </w:rPr>
                <w:t>$</w:t>
              </w:r>
            </w:ins>
          </w:p>
        </w:tc>
      </w:tr>
      <w:tr>
        <w:trPr>
          <w:cantSplit/>
          <w:ins w:id="4166" w:author="Master Repository Process" w:date="2021-08-28T19:57:00Z"/>
        </w:trPr>
        <w:tc>
          <w:tcPr>
            <w:tcW w:w="516" w:type="dxa"/>
          </w:tcPr>
          <w:p>
            <w:pPr>
              <w:pStyle w:val="yTable"/>
              <w:rPr>
                <w:ins w:id="4167" w:author="Master Repository Process" w:date="2021-08-28T19:57:00Z"/>
              </w:rPr>
            </w:pPr>
            <w:ins w:id="4168" w:author="Master Repository Process" w:date="2021-08-28T19:57:00Z">
              <w:r>
                <w:rPr>
                  <w:bCs/>
                  <w:sz w:val="20"/>
                </w:rPr>
                <w:t>1.</w:t>
              </w:r>
            </w:ins>
          </w:p>
        </w:tc>
        <w:tc>
          <w:tcPr>
            <w:tcW w:w="4678" w:type="dxa"/>
          </w:tcPr>
          <w:p>
            <w:pPr>
              <w:pStyle w:val="yTable"/>
              <w:tabs>
                <w:tab w:val="left" w:pos="369"/>
                <w:tab w:val="left" w:pos="729"/>
              </w:tabs>
              <w:rPr>
                <w:ins w:id="4169" w:author="Master Repository Process" w:date="2021-08-28T19:57:00Z"/>
              </w:rPr>
            </w:pPr>
            <w:ins w:id="4170" w:author="Master Repository Process" w:date="2021-08-28T19:57:00Z">
              <w:r>
                <w:rPr>
                  <w:sz w:val="20"/>
                </w:rPr>
                <w:t xml:space="preserve">Cargo in 20 feet equivalent unit (TEU) containers — </w:t>
              </w:r>
            </w:ins>
          </w:p>
        </w:tc>
        <w:tc>
          <w:tcPr>
            <w:tcW w:w="992" w:type="dxa"/>
          </w:tcPr>
          <w:p>
            <w:pPr>
              <w:pStyle w:val="yTable"/>
              <w:rPr>
                <w:ins w:id="4171" w:author="Master Repository Process" w:date="2021-08-28T19:57:00Z"/>
                <w:sz w:val="20"/>
              </w:rPr>
            </w:pPr>
          </w:p>
        </w:tc>
      </w:tr>
      <w:tr>
        <w:trPr>
          <w:cantSplit/>
          <w:ins w:id="4172" w:author="Master Repository Process" w:date="2021-08-28T19:57:00Z"/>
        </w:trPr>
        <w:tc>
          <w:tcPr>
            <w:tcW w:w="516" w:type="dxa"/>
          </w:tcPr>
          <w:p>
            <w:pPr>
              <w:pStyle w:val="zytable"/>
              <w:spacing w:before="0"/>
              <w:ind w:left="0" w:right="0"/>
              <w:rPr>
                <w:ins w:id="4173" w:author="Master Repository Process" w:date="2021-08-28T19:57:00Z"/>
                <w:bCs/>
                <w:sz w:val="20"/>
              </w:rPr>
            </w:pPr>
          </w:p>
        </w:tc>
        <w:tc>
          <w:tcPr>
            <w:tcW w:w="4678" w:type="dxa"/>
          </w:tcPr>
          <w:p>
            <w:pPr>
              <w:pStyle w:val="yTable"/>
              <w:tabs>
                <w:tab w:val="left" w:pos="369"/>
                <w:tab w:val="left" w:pos="729"/>
              </w:tabs>
              <w:rPr>
                <w:ins w:id="4174" w:author="Master Repository Process" w:date="2021-08-28T19:57:00Z"/>
              </w:rPr>
            </w:pPr>
            <w:ins w:id="4175" w:author="Master Repository Process" w:date="2021-08-28T19:57:00Z">
              <w:r>
                <w:rPr>
                  <w:sz w:val="20"/>
                </w:rPr>
                <w:t>•</w:t>
              </w:r>
              <w:r>
                <w:rPr>
                  <w:sz w:val="20"/>
                </w:rPr>
                <w:tab/>
                <w:t>fertiliser, per TEU</w:t>
              </w:r>
            </w:ins>
          </w:p>
        </w:tc>
        <w:tc>
          <w:tcPr>
            <w:tcW w:w="992" w:type="dxa"/>
          </w:tcPr>
          <w:p>
            <w:pPr>
              <w:pStyle w:val="yTable"/>
              <w:rPr>
                <w:ins w:id="4176" w:author="Master Repository Process" w:date="2021-08-28T19:57:00Z"/>
                <w:sz w:val="20"/>
              </w:rPr>
            </w:pPr>
            <w:ins w:id="4177" w:author="Master Repository Process" w:date="2021-08-28T19:57:00Z">
              <w:r>
                <w:rPr>
                  <w:sz w:val="20"/>
                </w:rPr>
                <w:t>80.23</w:t>
              </w:r>
            </w:ins>
          </w:p>
        </w:tc>
      </w:tr>
      <w:tr>
        <w:trPr>
          <w:cantSplit/>
          <w:ins w:id="4178" w:author="Master Repository Process" w:date="2021-08-28T19:57:00Z"/>
        </w:trPr>
        <w:tc>
          <w:tcPr>
            <w:tcW w:w="516" w:type="dxa"/>
          </w:tcPr>
          <w:p>
            <w:pPr>
              <w:pStyle w:val="zytable"/>
              <w:spacing w:before="0"/>
              <w:ind w:left="0" w:right="0"/>
              <w:rPr>
                <w:ins w:id="4179" w:author="Master Repository Process" w:date="2021-08-28T19:57:00Z"/>
                <w:bCs/>
                <w:sz w:val="20"/>
              </w:rPr>
            </w:pPr>
          </w:p>
        </w:tc>
        <w:tc>
          <w:tcPr>
            <w:tcW w:w="4678" w:type="dxa"/>
          </w:tcPr>
          <w:p>
            <w:pPr>
              <w:pStyle w:val="yTable"/>
              <w:tabs>
                <w:tab w:val="left" w:pos="369"/>
                <w:tab w:val="left" w:pos="729"/>
              </w:tabs>
              <w:rPr>
                <w:ins w:id="4180" w:author="Master Repository Process" w:date="2021-08-28T19:57:00Z"/>
              </w:rPr>
            </w:pPr>
            <w:ins w:id="4181" w:author="Master Repository Process" w:date="2021-08-28T19:57:00Z">
              <w:r>
                <w:rPr>
                  <w:sz w:val="20"/>
                </w:rPr>
                <w:t>•</w:t>
              </w:r>
              <w:r>
                <w:rPr>
                  <w:sz w:val="20"/>
                </w:rPr>
                <w:tab/>
                <w:t>explosives, per TEU</w:t>
              </w:r>
            </w:ins>
          </w:p>
        </w:tc>
        <w:tc>
          <w:tcPr>
            <w:tcW w:w="992" w:type="dxa"/>
          </w:tcPr>
          <w:p>
            <w:pPr>
              <w:pStyle w:val="yTable"/>
              <w:rPr>
                <w:ins w:id="4182" w:author="Master Repository Process" w:date="2021-08-28T19:57:00Z"/>
                <w:sz w:val="20"/>
              </w:rPr>
            </w:pPr>
            <w:ins w:id="4183" w:author="Master Repository Process" w:date="2021-08-28T19:57:00Z">
              <w:r>
                <w:rPr>
                  <w:sz w:val="20"/>
                </w:rPr>
                <w:t>99.28</w:t>
              </w:r>
            </w:ins>
          </w:p>
        </w:tc>
      </w:tr>
      <w:tr>
        <w:trPr>
          <w:cantSplit/>
          <w:ins w:id="4184" w:author="Master Repository Process" w:date="2021-08-28T19:57:00Z"/>
        </w:trPr>
        <w:tc>
          <w:tcPr>
            <w:tcW w:w="516" w:type="dxa"/>
          </w:tcPr>
          <w:p>
            <w:pPr>
              <w:pStyle w:val="zytable"/>
              <w:spacing w:before="0"/>
              <w:ind w:left="0" w:right="0"/>
              <w:rPr>
                <w:ins w:id="4185" w:author="Master Repository Process" w:date="2021-08-28T19:57:00Z"/>
                <w:bCs/>
                <w:sz w:val="20"/>
              </w:rPr>
            </w:pPr>
          </w:p>
        </w:tc>
        <w:tc>
          <w:tcPr>
            <w:tcW w:w="4678" w:type="dxa"/>
          </w:tcPr>
          <w:p>
            <w:pPr>
              <w:pStyle w:val="yTable"/>
              <w:tabs>
                <w:tab w:val="left" w:pos="369"/>
                <w:tab w:val="left" w:pos="729"/>
              </w:tabs>
              <w:ind w:left="369" w:hanging="369"/>
              <w:rPr>
                <w:ins w:id="4186" w:author="Master Repository Process" w:date="2021-08-28T19:57:00Z"/>
              </w:rPr>
            </w:pPr>
            <w:ins w:id="4187" w:author="Master Repository Process" w:date="2021-08-28T19:57:00Z">
              <w:r>
                <w:rPr>
                  <w:sz w:val="20"/>
                </w:rPr>
                <w:t>•</w:t>
              </w:r>
              <w:r>
                <w:rPr>
                  <w:sz w:val="20"/>
                </w:rPr>
                <w:tab/>
                <w:t>products of the soil (not otherwise specified), per TEU</w:t>
              </w:r>
            </w:ins>
          </w:p>
        </w:tc>
        <w:tc>
          <w:tcPr>
            <w:tcW w:w="992" w:type="dxa"/>
          </w:tcPr>
          <w:p>
            <w:pPr>
              <w:pStyle w:val="yTable"/>
              <w:rPr>
                <w:ins w:id="4188" w:author="Master Repository Process" w:date="2021-08-28T19:57:00Z"/>
                <w:sz w:val="20"/>
              </w:rPr>
            </w:pPr>
            <w:ins w:id="4189" w:author="Master Repository Process" w:date="2021-08-28T19:57:00Z">
              <w:r>
                <w:rPr>
                  <w:sz w:val="20"/>
                </w:rPr>
                <w:t>50.36</w:t>
              </w:r>
            </w:ins>
          </w:p>
        </w:tc>
      </w:tr>
      <w:tr>
        <w:trPr>
          <w:cantSplit/>
          <w:ins w:id="4190" w:author="Master Repository Process" w:date="2021-08-28T19:57:00Z"/>
        </w:trPr>
        <w:tc>
          <w:tcPr>
            <w:tcW w:w="516" w:type="dxa"/>
          </w:tcPr>
          <w:p>
            <w:pPr>
              <w:pStyle w:val="zytable"/>
              <w:spacing w:before="0"/>
              <w:ind w:left="0" w:right="0"/>
              <w:rPr>
                <w:ins w:id="4191" w:author="Master Repository Process" w:date="2021-08-28T19:57:00Z"/>
                <w:bCs/>
                <w:sz w:val="20"/>
              </w:rPr>
            </w:pPr>
          </w:p>
        </w:tc>
        <w:tc>
          <w:tcPr>
            <w:tcW w:w="4678" w:type="dxa"/>
          </w:tcPr>
          <w:p>
            <w:pPr>
              <w:pStyle w:val="yTable"/>
              <w:tabs>
                <w:tab w:val="left" w:pos="369"/>
                <w:tab w:val="left" w:pos="729"/>
              </w:tabs>
              <w:rPr>
                <w:ins w:id="4192" w:author="Master Repository Process" w:date="2021-08-28T19:57:00Z"/>
              </w:rPr>
            </w:pPr>
            <w:ins w:id="4193" w:author="Master Repository Process" w:date="2021-08-28T19:57:00Z">
              <w:r>
                <w:rPr>
                  <w:sz w:val="20"/>
                </w:rPr>
                <w:t>•</w:t>
              </w:r>
              <w:r>
                <w:rPr>
                  <w:sz w:val="20"/>
                </w:rPr>
                <w:tab/>
                <w:t>not otherwise specified in this item, per TEU</w:t>
              </w:r>
            </w:ins>
          </w:p>
        </w:tc>
        <w:tc>
          <w:tcPr>
            <w:tcW w:w="992" w:type="dxa"/>
          </w:tcPr>
          <w:p>
            <w:pPr>
              <w:pStyle w:val="yTable"/>
              <w:rPr>
                <w:ins w:id="4194" w:author="Master Repository Process" w:date="2021-08-28T19:57:00Z"/>
                <w:sz w:val="20"/>
              </w:rPr>
            </w:pPr>
            <w:ins w:id="4195" w:author="Master Repository Process" w:date="2021-08-28T19:57:00Z">
              <w:r>
                <w:rPr>
                  <w:sz w:val="20"/>
                </w:rPr>
                <w:t>159.12</w:t>
              </w:r>
            </w:ins>
          </w:p>
        </w:tc>
      </w:tr>
      <w:tr>
        <w:trPr>
          <w:cantSplit/>
          <w:ins w:id="4196" w:author="Master Repository Process" w:date="2021-08-28T19:57:00Z"/>
        </w:trPr>
        <w:tc>
          <w:tcPr>
            <w:tcW w:w="516" w:type="dxa"/>
          </w:tcPr>
          <w:p>
            <w:pPr>
              <w:pStyle w:val="yTable"/>
              <w:rPr>
                <w:ins w:id="4197" w:author="Master Repository Process" w:date="2021-08-28T19:57:00Z"/>
              </w:rPr>
            </w:pPr>
            <w:ins w:id="4198" w:author="Master Repository Process" w:date="2021-08-28T19:57:00Z">
              <w:r>
                <w:rPr>
                  <w:bCs/>
                  <w:sz w:val="20"/>
                </w:rPr>
                <w:t>2.</w:t>
              </w:r>
            </w:ins>
          </w:p>
        </w:tc>
        <w:tc>
          <w:tcPr>
            <w:tcW w:w="4678" w:type="dxa"/>
          </w:tcPr>
          <w:p>
            <w:pPr>
              <w:pStyle w:val="yTable"/>
              <w:tabs>
                <w:tab w:val="left" w:pos="369"/>
                <w:tab w:val="left" w:pos="729"/>
              </w:tabs>
              <w:rPr>
                <w:ins w:id="4199" w:author="Master Repository Process" w:date="2021-08-28T19:57:00Z"/>
              </w:rPr>
            </w:pPr>
            <w:ins w:id="4200" w:author="Master Repository Process" w:date="2021-08-28T19:57:00Z">
              <w:r>
                <w:rPr>
                  <w:sz w:val="20"/>
                </w:rPr>
                <w:t>Empty TEU containers, per TEU</w:t>
              </w:r>
            </w:ins>
          </w:p>
        </w:tc>
        <w:tc>
          <w:tcPr>
            <w:tcW w:w="992" w:type="dxa"/>
          </w:tcPr>
          <w:p>
            <w:pPr>
              <w:pStyle w:val="yTable"/>
              <w:rPr>
                <w:ins w:id="4201" w:author="Master Repository Process" w:date="2021-08-28T19:57:00Z"/>
                <w:sz w:val="20"/>
              </w:rPr>
            </w:pPr>
            <w:ins w:id="4202" w:author="Master Repository Process" w:date="2021-08-28T19:57:00Z">
              <w:r>
                <w:rPr>
                  <w:sz w:val="20"/>
                </w:rPr>
                <w:t>46.23</w:t>
              </w:r>
            </w:ins>
          </w:p>
        </w:tc>
      </w:tr>
      <w:tr>
        <w:trPr>
          <w:cantSplit/>
          <w:ins w:id="4203" w:author="Master Repository Process" w:date="2021-08-28T19:57:00Z"/>
        </w:trPr>
        <w:tc>
          <w:tcPr>
            <w:tcW w:w="516" w:type="dxa"/>
          </w:tcPr>
          <w:p>
            <w:pPr>
              <w:pStyle w:val="yTable"/>
              <w:rPr>
                <w:ins w:id="4204" w:author="Master Repository Process" w:date="2021-08-28T19:57:00Z"/>
              </w:rPr>
            </w:pPr>
            <w:ins w:id="4205" w:author="Master Repository Process" w:date="2021-08-28T19:57:00Z">
              <w:r>
                <w:rPr>
                  <w:bCs/>
                  <w:sz w:val="20"/>
                </w:rPr>
                <w:t>3.</w:t>
              </w:r>
            </w:ins>
          </w:p>
        </w:tc>
        <w:tc>
          <w:tcPr>
            <w:tcW w:w="4678" w:type="dxa"/>
          </w:tcPr>
          <w:p>
            <w:pPr>
              <w:pStyle w:val="yTable"/>
              <w:tabs>
                <w:tab w:val="left" w:pos="369"/>
                <w:tab w:val="left" w:pos="729"/>
              </w:tabs>
              <w:rPr>
                <w:ins w:id="4206" w:author="Master Repository Process" w:date="2021-08-28T19:57:00Z"/>
              </w:rPr>
            </w:pPr>
            <w:ins w:id="4207" w:author="Master Repository Process" w:date="2021-08-28T19:57:00Z">
              <w:r>
                <w:rPr>
                  <w:sz w:val="20"/>
                </w:rPr>
                <w:t>Cargo, whether in containers (not TEU containers) or otherwise —</w:t>
              </w:r>
            </w:ins>
          </w:p>
        </w:tc>
        <w:tc>
          <w:tcPr>
            <w:tcW w:w="992" w:type="dxa"/>
          </w:tcPr>
          <w:p>
            <w:pPr>
              <w:pStyle w:val="yTable"/>
              <w:rPr>
                <w:ins w:id="4208" w:author="Master Repository Process" w:date="2021-08-28T19:57:00Z"/>
                <w:sz w:val="20"/>
              </w:rPr>
            </w:pPr>
          </w:p>
        </w:tc>
      </w:tr>
      <w:tr>
        <w:trPr>
          <w:cantSplit/>
          <w:ins w:id="4209" w:author="Master Repository Process" w:date="2021-08-28T19:57:00Z"/>
        </w:trPr>
        <w:tc>
          <w:tcPr>
            <w:tcW w:w="516" w:type="dxa"/>
          </w:tcPr>
          <w:p>
            <w:pPr>
              <w:pStyle w:val="zytable"/>
              <w:spacing w:before="0"/>
              <w:ind w:left="0" w:right="0"/>
              <w:rPr>
                <w:ins w:id="4210" w:author="Master Repository Process" w:date="2021-08-28T19:57:00Z"/>
                <w:bCs/>
                <w:sz w:val="20"/>
              </w:rPr>
            </w:pPr>
          </w:p>
        </w:tc>
        <w:tc>
          <w:tcPr>
            <w:tcW w:w="4678" w:type="dxa"/>
          </w:tcPr>
          <w:p>
            <w:pPr>
              <w:pStyle w:val="yTable"/>
              <w:tabs>
                <w:tab w:val="left" w:pos="369"/>
                <w:tab w:val="left" w:pos="729"/>
              </w:tabs>
              <w:rPr>
                <w:ins w:id="4211" w:author="Master Repository Process" w:date="2021-08-28T19:57:00Z"/>
              </w:rPr>
            </w:pPr>
            <w:ins w:id="4212" w:author="Master Repository Process" w:date="2021-08-28T19:57:00Z">
              <w:r>
                <w:rPr>
                  <w:sz w:val="20"/>
                </w:rPr>
                <w:t>•</w:t>
              </w:r>
              <w:r>
                <w:rPr>
                  <w:sz w:val="20"/>
                </w:rPr>
                <w:tab/>
                <w:t xml:space="preserve">animals, live — </w:t>
              </w:r>
            </w:ins>
          </w:p>
        </w:tc>
        <w:tc>
          <w:tcPr>
            <w:tcW w:w="992" w:type="dxa"/>
          </w:tcPr>
          <w:p>
            <w:pPr>
              <w:pStyle w:val="yTable"/>
              <w:rPr>
                <w:ins w:id="4213" w:author="Master Repository Process" w:date="2021-08-28T19:57:00Z"/>
                <w:sz w:val="20"/>
              </w:rPr>
            </w:pPr>
          </w:p>
        </w:tc>
      </w:tr>
      <w:tr>
        <w:trPr>
          <w:cantSplit/>
          <w:ins w:id="4214" w:author="Master Repository Process" w:date="2021-08-28T19:57:00Z"/>
        </w:trPr>
        <w:tc>
          <w:tcPr>
            <w:tcW w:w="516" w:type="dxa"/>
          </w:tcPr>
          <w:p>
            <w:pPr>
              <w:pStyle w:val="zytable"/>
              <w:spacing w:before="0"/>
              <w:ind w:left="0" w:right="0"/>
              <w:rPr>
                <w:ins w:id="4215" w:author="Master Repository Process" w:date="2021-08-28T19:57:00Z"/>
                <w:bCs/>
                <w:sz w:val="20"/>
              </w:rPr>
            </w:pPr>
          </w:p>
        </w:tc>
        <w:tc>
          <w:tcPr>
            <w:tcW w:w="4678" w:type="dxa"/>
          </w:tcPr>
          <w:p>
            <w:pPr>
              <w:pStyle w:val="yTable"/>
              <w:tabs>
                <w:tab w:val="left" w:pos="369"/>
                <w:tab w:val="left" w:pos="729"/>
              </w:tabs>
              <w:rPr>
                <w:ins w:id="4216" w:author="Master Repository Process" w:date="2021-08-28T19:57:00Z"/>
              </w:rPr>
            </w:pPr>
            <w:ins w:id="4217" w:author="Master Repository Process" w:date="2021-08-28T19:57:00Z">
              <w:r>
                <w:rPr>
                  <w:sz w:val="20"/>
                </w:rPr>
                <w:t>•</w:t>
              </w:r>
              <w:r>
                <w:rPr>
                  <w:sz w:val="20"/>
                </w:rPr>
                <w:tab/>
                <w:t>cattle (bullocks, cows, etc.), per head</w:t>
              </w:r>
            </w:ins>
          </w:p>
        </w:tc>
        <w:tc>
          <w:tcPr>
            <w:tcW w:w="992" w:type="dxa"/>
          </w:tcPr>
          <w:p>
            <w:pPr>
              <w:pStyle w:val="yTable"/>
              <w:rPr>
                <w:ins w:id="4218" w:author="Master Repository Process" w:date="2021-08-28T19:57:00Z"/>
                <w:sz w:val="20"/>
              </w:rPr>
            </w:pPr>
            <w:ins w:id="4219" w:author="Master Repository Process" w:date="2021-08-28T19:57:00Z">
              <w:r>
                <w:rPr>
                  <w:sz w:val="20"/>
                </w:rPr>
                <w:t>1.98</w:t>
              </w:r>
            </w:ins>
          </w:p>
        </w:tc>
      </w:tr>
      <w:tr>
        <w:trPr>
          <w:cantSplit/>
          <w:ins w:id="4220" w:author="Master Repository Process" w:date="2021-08-28T19:57:00Z"/>
        </w:trPr>
        <w:tc>
          <w:tcPr>
            <w:tcW w:w="516" w:type="dxa"/>
          </w:tcPr>
          <w:p>
            <w:pPr>
              <w:pStyle w:val="zytable"/>
              <w:spacing w:before="0"/>
              <w:ind w:left="0" w:right="0"/>
              <w:rPr>
                <w:ins w:id="4221" w:author="Master Repository Process" w:date="2021-08-28T19:57:00Z"/>
                <w:bCs/>
                <w:sz w:val="20"/>
              </w:rPr>
            </w:pPr>
          </w:p>
        </w:tc>
        <w:tc>
          <w:tcPr>
            <w:tcW w:w="4678" w:type="dxa"/>
          </w:tcPr>
          <w:p>
            <w:pPr>
              <w:pStyle w:val="yTable"/>
              <w:tabs>
                <w:tab w:val="left" w:pos="369"/>
                <w:tab w:val="left" w:pos="729"/>
              </w:tabs>
              <w:rPr>
                <w:ins w:id="4222" w:author="Master Repository Process" w:date="2021-08-28T19:57:00Z"/>
              </w:rPr>
            </w:pPr>
            <w:ins w:id="4223" w:author="Master Repository Process" w:date="2021-08-28T19:57:00Z">
              <w:r>
                <w:rPr>
                  <w:sz w:val="20"/>
                </w:rPr>
                <w:t>•</w:t>
              </w:r>
              <w:r>
                <w:rPr>
                  <w:sz w:val="20"/>
                </w:rPr>
                <w:tab/>
                <w:t>dogs, goats, pigs, sheep, per head</w:t>
              </w:r>
            </w:ins>
          </w:p>
        </w:tc>
        <w:tc>
          <w:tcPr>
            <w:tcW w:w="992" w:type="dxa"/>
          </w:tcPr>
          <w:p>
            <w:pPr>
              <w:pStyle w:val="yTable"/>
              <w:rPr>
                <w:ins w:id="4224" w:author="Master Repository Process" w:date="2021-08-28T19:57:00Z"/>
                <w:sz w:val="20"/>
              </w:rPr>
            </w:pPr>
            <w:ins w:id="4225" w:author="Master Repository Process" w:date="2021-08-28T19:57:00Z">
              <w:r>
                <w:rPr>
                  <w:sz w:val="20"/>
                </w:rPr>
                <w:t>0.42</w:t>
              </w:r>
            </w:ins>
          </w:p>
        </w:tc>
      </w:tr>
      <w:tr>
        <w:trPr>
          <w:cantSplit/>
          <w:ins w:id="4226" w:author="Master Repository Process" w:date="2021-08-28T19:57:00Z"/>
        </w:trPr>
        <w:tc>
          <w:tcPr>
            <w:tcW w:w="516" w:type="dxa"/>
          </w:tcPr>
          <w:p>
            <w:pPr>
              <w:pStyle w:val="zytable"/>
              <w:spacing w:before="0"/>
              <w:ind w:left="0" w:right="0"/>
              <w:rPr>
                <w:ins w:id="4227" w:author="Master Repository Process" w:date="2021-08-28T19:57:00Z"/>
                <w:bCs/>
                <w:sz w:val="20"/>
              </w:rPr>
            </w:pPr>
          </w:p>
        </w:tc>
        <w:tc>
          <w:tcPr>
            <w:tcW w:w="4678" w:type="dxa"/>
          </w:tcPr>
          <w:p>
            <w:pPr>
              <w:pStyle w:val="yTable"/>
              <w:tabs>
                <w:tab w:val="left" w:pos="369"/>
                <w:tab w:val="left" w:pos="729"/>
              </w:tabs>
              <w:rPr>
                <w:ins w:id="4228" w:author="Master Repository Process" w:date="2021-08-28T19:57:00Z"/>
              </w:rPr>
            </w:pPr>
            <w:ins w:id="4229" w:author="Master Repository Process" w:date="2021-08-28T19:57:00Z">
              <w:r>
                <w:rPr>
                  <w:sz w:val="20"/>
                </w:rPr>
                <w:t>•</w:t>
              </w:r>
              <w:r>
                <w:rPr>
                  <w:sz w:val="20"/>
                </w:rPr>
                <w:tab/>
                <w:t>bulk, by pipeline, per kL</w:t>
              </w:r>
            </w:ins>
          </w:p>
        </w:tc>
        <w:tc>
          <w:tcPr>
            <w:tcW w:w="992" w:type="dxa"/>
          </w:tcPr>
          <w:p>
            <w:pPr>
              <w:pStyle w:val="yTable"/>
              <w:rPr>
                <w:ins w:id="4230" w:author="Master Repository Process" w:date="2021-08-28T19:57:00Z"/>
                <w:sz w:val="20"/>
              </w:rPr>
            </w:pPr>
            <w:ins w:id="4231" w:author="Master Repository Process" w:date="2021-08-28T19:57:00Z">
              <w:r>
                <w:rPr>
                  <w:sz w:val="20"/>
                </w:rPr>
                <w:t>8.43</w:t>
              </w:r>
            </w:ins>
          </w:p>
        </w:tc>
      </w:tr>
      <w:tr>
        <w:trPr>
          <w:cantSplit/>
          <w:ins w:id="4232" w:author="Master Repository Process" w:date="2021-08-28T19:57:00Z"/>
        </w:trPr>
        <w:tc>
          <w:tcPr>
            <w:tcW w:w="516" w:type="dxa"/>
          </w:tcPr>
          <w:p>
            <w:pPr>
              <w:pStyle w:val="zytable"/>
              <w:spacing w:before="0"/>
              <w:ind w:left="0" w:right="0"/>
              <w:rPr>
                <w:ins w:id="4233" w:author="Master Repository Process" w:date="2021-08-28T19:57:00Z"/>
                <w:bCs/>
                <w:sz w:val="20"/>
              </w:rPr>
            </w:pPr>
          </w:p>
        </w:tc>
        <w:tc>
          <w:tcPr>
            <w:tcW w:w="4678" w:type="dxa"/>
          </w:tcPr>
          <w:p>
            <w:pPr>
              <w:pStyle w:val="yTable"/>
              <w:tabs>
                <w:tab w:val="left" w:pos="369"/>
                <w:tab w:val="left" w:pos="729"/>
              </w:tabs>
              <w:rPr>
                <w:ins w:id="4234" w:author="Master Repository Process" w:date="2021-08-28T19:57:00Z"/>
              </w:rPr>
            </w:pPr>
            <w:ins w:id="4235" w:author="Master Repository Process" w:date="2021-08-28T19:57:00Z">
              <w:r>
                <w:rPr>
                  <w:sz w:val="20"/>
                </w:rPr>
                <w:t>•</w:t>
              </w:r>
              <w:r>
                <w:rPr>
                  <w:sz w:val="20"/>
                </w:rPr>
                <w:tab/>
                <w:t>bulk, by pipeline using road tanker on jetty, per kL</w:t>
              </w:r>
            </w:ins>
          </w:p>
        </w:tc>
        <w:tc>
          <w:tcPr>
            <w:tcW w:w="992" w:type="dxa"/>
          </w:tcPr>
          <w:p>
            <w:pPr>
              <w:pStyle w:val="yTable"/>
              <w:rPr>
                <w:ins w:id="4236" w:author="Master Repository Process" w:date="2021-08-28T19:57:00Z"/>
                <w:sz w:val="20"/>
              </w:rPr>
            </w:pPr>
            <w:ins w:id="4237" w:author="Master Repository Process" w:date="2021-08-28T19:57:00Z">
              <w:r>
                <w:rPr>
                  <w:sz w:val="20"/>
                </w:rPr>
                <w:t>8.77</w:t>
              </w:r>
            </w:ins>
          </w:p>
        </w:tc>
      </w:tr>
      <w:tr>
        <w:trPr>
          <w:cantSplit/>
          <w:ins w:id="4238" w:author="Master Repository Process" w:date="2021-08-28T19:57:00Z"/>
        </w:trPr>
        <w:tc>
          <w:tcPr>
            <w:tcW w:w="516" w:type="dxa"/>
          </w:tcPr>
          <w:p>
            <w:pPr>
              <w:pStyle w:val="zytable"/>
              <w:spacing w:before="0"/>
              <w:ind w:left="0" w:right="0"/>
              <w:rPr>
                <w:ins w:id="4239" w:author="Master Repository Process" w:date="2021-08-28T19:57:00Z"/>
                <w:bCs/>
                <w:sz w:val="20"/>
              </w:rPr>
            </w:pPr>
          </w:p>
        </w:tc>
        <w:tc>
          <w:tcPr>
            <w:tcW w:w="4678" w:type="dxa"/>
          </w:tcPr>
          <w:p>
            <w:pPr>
              <w:pStyle w:val="yTable"/>
              <w:tabs>
                <w:tab w:val="left" w:pos="369"/>
                <w:tab w:val="left" w:pos="729"/>
              </w:tabs>
              <w:rPr>
                <w:ins w:id="4240" w:author="Master Repository Process" w:date="2021-08-28T19:57:00Z"/>
              </w:rPr>
            </w:pPr>
            <w:ins w:id="4241" w:author="Master Repository Process" w:date="2021-08-28T19:57:00Z">
              <w:r>
                <w:rPr>
                  <w:sz w:val="20"/>
                </w:rPr>
                <w:t>•</w:t>
              </w:r>
              <w:r>
                <w:rPr>
                  <w:sz w:val="20"/>
                </w:rPr>
                <w:tab/>
                <w:t>containers (not TEU containers), empty, per t or m</w:t>
              </w:r>
              <w:r>
                <w:rPr>
                  <w:sz w:val="20"/>
                  <w:vertAlign w:val="superscript"/>
                </w:rPr>
                <w:t>3</w:t>
              </w:r>
            </w:ins>
          </w:p>
        </w:tc>
        <w:tc>
          <w:tcPr>
            <w:tcW w:w="992" w:type="dxa"/>
          </w:tcPr>
          <w:p>
            <w:pPr>
              <w:pStyle w:val="yTable"/>
              <w:rPr>
                <w:ins w:id="4242" w:author="Master Repository Process" w:date="2021-08-28T19:57:00Z"/>
                <w:sz w:val="20"/>
              </w:rPr>
            </w:pPr>
            <w:ins w:id="4243" w:author="Master Repository Process" w:date="2021-08-28T19:57:00Z">
              <w:r>
                <w:rPr>
                  <w:sz w:val="20"/>
                </w:rPr>
                <w:t>1.98</w:t>
              </w:r>
            </w:ins>
          </w:p>
        </w:tc>
      </w:tr>
      <w:tr>
        <w:trPr>
          <w:cantSplit/>
          <w:ins w:id="4244" w:author="Master Repository Process" w:date="2021-08-28T19:57:00Z"/>
        </w:trPr>
        <w:tc>
          <w:tcPr>
            <w:tcW w:w="516" w:type="dxa"/>
          </w:tcPr>
          <w:p>
            <w:pPr>
              <w:pStyle w:val="zytable"/>
              <w:spacing w:before="0"/>
              <w:ind w:left="0" w:right="0"/>
              <w:rPr>
                <w:ins w:id="4245" w:author="Master Repository Process" w:date="2021-08-28T19:57:00Z"/>
                <w:bCs/>
                <w:sz w:val="20"/>
              </w:rPr>
            </w:pPr>
          </w:p>
        </w:tc>
        <w:tc>
          <w:tcPr>
            <w:tcW w:w="4678" w:type="dxa"/>
          </w:tcPr>
          <w:p>
            <w:pPr>
              <w:pStyle w:val="yTable"/>
              <w:tabs>
                <w:tab w:val="left" w:pos="369"/>
                <w:tab w:val="left" w:pos="729"/>
              </w:tabs>
              <w:rPr>
                <w:ins w:id="4246" w:author="Master Repository Process" w:date="2021-08-28T19:57:00Z"/>
              </w:rPr>
            </w:pPr>
            <w:ins w:id="4247" w:author="Master Repository Process" w:date="2021-08-28T19:57:00Z">
              <w:r>
                <w:rPr>
                  <w:sz w:val="20"/>
                </w:rPr>
                <w:t>•</w:t>
              </w:r>
              <w:r>
                <w:rPr>
                  <w:sz w:val="20"/>
                </w:rPr>
                <w:tab/>
                <w:t>explosives, per t or m</w:t>
              </w:r>
              <w:r>
                <w:rPr>
                  <w:sz w:val="20"/>
                  <w:vertAlign w:val="superscript"/>
                </w:rPr>
                <w:t>3</w:t>
              </w:r>
            </w:ins>
          </w:p>
        </w:tc>
        <w:tc>
          <w:tcPr>
            <w:tcW w:w="992" w:type="dxa"/>
          </w:tcPr>
          <w:p>
            <w:pPr>
              <w:pStyle w:val="yTable"/>
              <w:rPr>
                <w:ins w:id="4248" w:author="Master Repository Process" w:date="2021-08-28T19:57:00Z"/>
                <w:sz w:val="20"/>
              </w:rPr>
            </w:pPr>
            <w:ins w:id="4249" w:author="Master Repository Process" w:date="2021-08-28T19:57:00Z">
              <w:r>
                <w:rPr>
                  <w:sz w:val="20"/>
                </w:rPr>
                <w:t>3.41</w:t>
              </w:r>
            </w:ins>
          </w:p>
        </w:tc>
      </w:tr>
      <w:tr>
        <w:trPr>
          <w:cantSplit/>
          <w:ins w:id="4250" w:author="Master Repository Process" w:date="2021-08-28T19:57:00Z"/>
        </w:trPr>
        <w:tc>
          <w:tcPr>
            <w:tcW w:w="516" w:type="dxa"/>
          </w:tcPr>
          <w:p>
            <w:pPr>
              <w:pStyle w:val="zytable"/>
              <w:spacing w:before="0"/>
              <w:ind w:left="0" w:right="0"/>
              <w:rPr>
                <w:ins w:id="4251" w:author="Master Repository Process" w:date="2021-08-28T19:57:00Z"/>
                <w:bCs/>
                <w:sz w:val="20"/>
              </w:rPr>
            </w:pPr>
          </w:p>
        </w:tc>
        <w:tc>
          <w:tcPr>
            <w:tcW w:w="4678" w:type="dxa"/>
          </w:tcPr>
          <w:p>
            <w:pPr>
              <w:pStyle w:val="yTable"/>
              <w:tabs>
                <w:tab w:val="left" w:pos="369"/>
                <w:tab w:val="left" w:pos="729"/>
              </w:tabs>
              <w:rPr>
                <w:ins w:id="4252" w:author="Master Repository Process" w:date="2021-08-28T19:57:00Z"/>
              </w:rPr>
            </w:pPr>
            <w:ins w:id="4253" w:author="Master Repository Process" w:date="2021-08-28T19:57:00Z">
              <w:r>
                <w:rPr>
                  <w:sz w:val="20"/>
                </w:rPr>
                <w:t>•</w:t>
              </w:r>
              <w:r>
                <w:rPr>
                  <w:sz w:val="20"/>
                </w:rPr>
                <w:tab/>
                <w:t>fertiliser, per t or m</w:t>
              </w:r>
              <w:r>
                <w:rPr>
                  <w:sz w:val="20"/>
                  <w:vertAlign w:val="superscript"/>
                </w:rPr>
                <w:t>3</w:t>
              </w:r>
            </w:ins>
          </w:p>
        </w:tc>
        <w:tc>
          <w:tcPr>
            <w:tcW w:w="992" w:type="dxa"/>
          </w:tcPr>
          <w:p>
            <w:pPr>
              <w:pStyle w:val="yTable"/>
              <w:rPr>
                <w:ins w:id="4254" w:author="Master Repository Process" w:date="2021-08-28T19:57:00Z"/>
                <w:sz w:val="20"/>
              </w:rPr>
            </w:pPr>
            <w:ins w:id="4255" w:author="Master Repository Process" w:date="2021-08-28T19:57:00Z">
              <w:r>
                <w:rPr>
                  <w:sz w:val="20"/>
                </w:rPr>
                <w:t>2.77</w:t>
              </w:r>
            </w:ins>
          </w:p>
        </w:tc>
      </w:tr>
      <w:tr>
        <w:trPr>
          <w:cantSplit/>
          <w:ins w:id="4256" w:author="Master Repository Process" w:date="2021-08-28T19:57:00Z"/>
        </w:trPr>
        <w:tc>
          <w:tcPr>
            <w:tcW w:w="516" w:type="dxa"/>
          </w:tcPr>
          <w:p>
            <w:pPr>
              <w:pStyle w:val="zytable"/>
              <w:spacing w:before="0"/>
              <w:ind w:left="0" w:right="0"/>
              <w:rPr>
                <w:ins w:id="4257" w:author="Master Repository Process" w:date="2021-08-28T19:57:00Z"/>
                <w:bCs/>
                <w:sz w:val="20"/>
              </w:rPr>
            </w:pPr>
          </w:p>
        </w:tc>
        <w:tc>
          <w:tcPr>
            <w:tcW w:w="4678" w:type="dxa"/>
          </w:tcPr>
          <w:p>
            <w:pPr>
              <w:pStyle w:val="yTable"/>
              <w:tabs>
                <w:tab w:val="left" w:pos="369"/>
                <w:tab w:val="left" w:pos="729"/>
              </w:tabs>
              <w:rPr>
                <w:ins w:id="4258" w:author="Master Repository Process" w:date="2021-08-28T19:57:00Z"/>
              </w:rPr>
            </w:pPr>
            <w:ins w:id="4259" w:author="Master Repository Process" w:date="2021-08-28T19:57:00Z">
              <w:r>
                <w:rPr>
                  <w:sz w:val="20"/>
                </w:rPr>
                <w:t>•</w:t>
              </w:r>
              <w:r>
                <w:rPr>
                  <w:sz w:val="20"/>
                </w:rPr>
                <w:tab/>
                <w:t>meat, chilled or frozen, per t or m</w:t>
              </w:r>
              <w:r>
                <w:rPr>
                  <w:sz w:val="20"/>
                  <w:vertAlign w:val="superscript"/>
                </w:rPr>
                <w:t>3</w:t>
              </w:r>
            </w:ins>
          </w:p>
        </w:tc>
        <w:tc>
          <w:tcPr>
            <w:tcW w:w="992" w:type="dxa"/>
          </w:tcPr>
          <w:p>
            <w:pPr>
              <w:pStyle w:val="yTable"/>
              <w:rPr>
                <w:ins w:id="4260" w:author="Master Repository Process" w:date="2021-08-28T19:57:00Z"/>
                <w:sz w:val="20"/>
              </w:rPr>
            </w:pPr>
            <w:ins w:id="4261" w:author="Master Repository Process" w:date="2021-08-28T19:57:00Z">
              <w:r>
                <w:rPr>
                  <w:sz w:val="20"/>
                </w:rPr>
                <w:t>3.27</w:t>
              </w:r>
            </w:ins>
          </w:p>
        </w:tc>
      </w:tr>
      <w:tr>
        <w:trPr>
          <w:cantSplit/>
          <w:ins w:id="4262" w:author="Master Repository Process" w:date="2021-08-28T19:57:00Z"/>
        </w:trPr>
        <w:tc>
          <w:tcPr>
            <w:tcW w:w="516" w:type="dxa"/>
          </w:tcPr>
          <w:p>
            <w:pPr>
              <w:pStyle w:val="zytable"/>
              <w:spacing w:before="0"/>
              <w:ind w:left="0" w:right="0"/>
              <w:rPr>
                <w:ins w:id="4263" w:author="Master Repository Process" w:date="2021-08-28T19:57:00Z"/>
                <w:bCs/>
                <w:sz w:val="20"/>
              </w:rPr>
            </w:pPr>
          </w:p>
        </w:tc>
        <w:tc>
          <w:tcPr>
            <w:tcW w:w="4678" w:type="dxa"/>
          </w:tcPr>
          <w:p>
            <w:pPr>
              <w:pStyle w:val="yTable"/>
              <w:tabs>
                <w:tab w:val="left" w:pos="369"/>
                <w:tab w:val="left" w:pos="729"/>
              </w:tabs>
              <w:rPr>
                <w:ins w:id="4264" w:author="Master Repository Process" w:date="2021-08-28T19:57:00Z"/>
              </w:rPr>
            </w:pPr>
            <w:ins w:id="4265" w:author="Master Repository Process" w:date="2021-08-28T19:57:00Z">
              <w:r>
                <w:rPr>
                  <w:sz w:val="20"/>
                </w:rPr>
                <w:t>•</w:t>
              </w:r>
              <w:r>
                <w:rPr>
                  <w:sz w:val="20"/>
                </w:rPr>
                <w:tab/>
                <w:t>ore, per t</w:t>
              </w:r>
            </w:ins>
          </w:p>
        </w:tc>
        <w:tc>
          <w:tcPr>
            <w:tcW w:w="992" w:type="dxa"/>
          </w:tcPr>
          <w:p>
            <w:pPr>
              <w:pStyle w:val="yTable"/>
              <w:rPr>
                <w:ins w:id="4266" w:author="Master Repository Process" w:date="2021-08-28T19:57:00Z"/>
                <w:sz w:val="20"/>
              </w:rPr>
            </w:pPr>
            <w:ins w:id="4267" w:author="Master Repository Process" w:date="2021-08-28T19:57:00Z">
              <w:r>
                <w:rPr>
                  <w:sz w:val="20"/>
                </w:rPr>
                <w:t>2.71</w:t>
              </w:r>
            </w:ins>
          </w:p>
        </w:tc>
      </w:tr>
      <w:tr>
        <w:trPr>
          <w:cantSplit/>
          <w:ins w:id="4268" w:author="Master Repository Process" w:date="2021-08-28T19:57:00Z"/>
        </w:trPr>
        <w:tc>
          <w:tcPr>
            <w:tcW w:w="516" w:type="dxa"/>
          </w:tcPr>
          <w:p>
            <w:pPr>
              <w:pStyle w:val="zytable"/>
              <w:spacing w:before="0"/>
              <w:ind w:left="0" w:right="0"/>
              <w:rPr>
                <w:ins w:id="4269" w:author="Master Repository Process" w:date="2021-08-28T19:57:00Z"/>
                <w:bCs/>
                <w:sz w:val="20"/>
              </w:rPr>
            </w:pPr>
          </w:p>
        </w:tc>
        <w:tc>
          <w:tcPr>
            <w:tcW w:w="4678" w:type="dxa"/>
          </w:tcPr>
          <w:p>
            <w:pPr>
              <w:pStyle w:val="yTable"/>
              <w:tabs>
                <w:tab w:val="left" w:pos="369"/>
                <w:tab w:val="left" w:pos="729"/>
              </w:tabs>
              <w:ind w:left="369" w:hanging="369"/>
              <w:rPr>
                <w:ins w:id="4270" w:author="Master Repository Process" w:date="2021-08-28T19:57:00Z"/>
              </w:rPr>
            </w:pPr>
            <w:ins w:id="4271" w:author="Master Repository Process" w:date="2021-08-28T19:57:00Z">
              <w:r>
                <w:rPr>
                  <w:sz w:val="20"/>
                </w:rPr>
                <w:t>•</w:t>
              </w:r>
              <w:r>
                <w:rPr>
                  <w:sz w:val="20"/>
                </w:rPr>
                <w:tab/>
                <w:t>products of the soil (not otherwise specified), per t or m</w:t>
              </w:r>
              <w:r>
                <w:rPr>
                  <w:sz w:val="20"/>
                  <w:vertAlign w:val="superscript"/>
                </w:rPr>
                <w:t>3</w:t>
              </w:r>
            </w:ins>
          </w:p>
        </w:tc>
        <w:tc>
          <w:tcPr>
            <w:tcW w:w="992" w:type="dxa"/>
          </w:tcPr>
          <w:p>
            <w:pPr>
              <w:pStyle w:val="yTable"/>
              <w:rPr>
                <w:ins w:id="4272" w:author="Master Repository Process" w:date="2021-08-28T19:57:00Z"/>
                <w:sz w:val="20"/>
              </w:rPr>
            </w:pPr>
            <w:ins w:id="4273" w:author="Master Repository Process" w:date="2021-08-28T19:57:00Z">
              <w:r>
                <w:rPr>
                  <w:sz w:val="20"/>
                </w:rPr>
                <w:br/>
                <w:t>1.85</w:t>
              </w:r>
            </w:ins>
          </w:p>
        </w:tc>
      </w:tr>
      <w:tr>
        <w:trPr>
          <w:cantSplit/>
          <w:ins w:id="4274" w:author="Master Repository Process" w:date="2021-08-28T19:57:00Z"/>
        </w:trPr>
        <w:tc>
          <w:tcPr>
            <w:tcW w:w="516" w:type="dxa"/>
          </w:tcPr>
          <w:p>
            <w:pPr>
              <w:pStyle w:val="zytable"/>
              <w:spacing w:before="0"/>
              <w:ind w:left="0" w:right="0"/>
              <w:rPr>
                <w:ins w:id="4275" w:author="Master Repository Process" w:date="2021-08-28T19:57:00Z"/>
                <w:bCs/>
                <w:sz w:val="20"/>
              </w:rPr>
            </w:pPr>
          </w:p>
        </w:tc>
        <w:tc>
          <w:tcPr>
            <w:tcW w:w="4678" w:type="dxa"/>
          </w:tcPr>
          <w:p>
            <w:pPr>
              <w:pStyle w:val="yTable"/>
              <w:tabs>
                <w:tab w:val="left" w:pos="369"/>
                <w:tab w:val="left" w:pos="729"/>
              </w:tabs>
              <w:rPr>
                <w:ins w:id="4276" w:author="Master Repository Process" w:date="2021-08-28T19:57:00Z"/>
              </w:rPr>
            </w:pPr>
            <w:ins w:id="4277" w:author="Master Repository Process" w:date="2021-08-28T19:57:00Z">
              <w:r>
                <w:rPr>
                  <w:sz w:val="20"/>
                </w:rPr>
                <w:t>•</w:t>
              </w:r>
              <w:r>
                <w:rPr>
                  <w:sz w:val="20"/>
                </w:rPr>
                <w:tab/>
                <w:t xml:space="preserve">vehicles — </w:t>
              </w:r>
            </w:ins>
          </w:p>
        </w:tc>
        <w:tc>
          <w:tcPr>
            <w:tcW w:w="992" w:type="dxa"/>
          </w:tcPr>
          <w:p>
            <w:pPr>
              <w:pStyle w:val="yTable"/>
              <w:rPr>
                <w:ins w:id="4278" w:author="Master Repository Process" w:date="2021-08-28T19:57:00Z"/>
                <w:sz w:val="20"/>
              </w:rPr>
            </w:pPr>
          </w:p>
        </w:tc>
      </w:tr>
      <w:tr>
        <w:trPr>
          <w:cantSplit/>
          <w:ins w:id="4279" w:author="Master Repository Process" w:date="2021-08-28T19:57:00Z"/>
        </w:trPr>
        <w:tc>
          <w:tcPr>
            <w:tcW w:w="516" w:type="dxa"/>
          </w:tcPr>
          <w:p>
            <w:pPr>
              <w:pStyle w:val="zytable"/>
              <w:spacing w:before="0"/>
              <w:ind w:left="0" w:right="0"/>
              <w:rPr>
                <w:ins w:id="4280" w:author="Master Repository Process" w:date="2021-08-28T19:57:00Z"/>
                <w:bCs/>
                <w:sz w:val="20"/>
              </w:rPr>
            </w:pPr>
          </w:p>
        </w:tc>
        <w:tc>
          <w:tcPr>
            <w:tcW w:w="4678" w:type="dxa"/>
          </w:tcPr>
          <w:p>
            <w:pPr>
              <w:pStyle w:val="yTable"/>
              <w:tabs>
                <w:tab w:val="left" w:pos="369"/>
                <w:tab w:val="left" w:pos="729"/>
              </w:tabs>
              <w:ind w:left="729" w:hanging="729"/>
              <w:rPr>
                <w:ins w:id="4281" w:author="Master Repository Process" w:date="2021-08-28T19:57:00Z"/>
              </w:rPr>
            </w:pPr>
            <w:ins w:id="4282" w:author="Master Repository Process" w:date="2021-08-28T19:57:00Z">
              <w:r>
                <w:rPr>
                  <w:sz w:val="20"/>
                </w:rPr>
                <w:tab/>
                <w:t>•</w:t>
              </w:r>
              <w:r>
                <w:rPr>
                  <w:sz w:val="20"/>
                </w:rPr>
                <w:tab/>
                <w:t>commercial vehicles on own wheels, per t or m</w:t>
              </w:r>
              <w:r>
                <w:rPr>
                  <w:sz w:val="20"/>
                  <w:vertAlign w:val="superscript"/>
                </w:rPr>
                <w:t>3</w:t>
              </w:r>
            </w:ins>
          </w:p>
        </w:tc>
        <w:tc>
          <w:tcPr>
            <w:tcW w:w="992" w:type="dxa"/>
          </w:tcPr>
          <w:p>
            <w:pPr>
              <w:pStyle w:val="yTable"/>
              <w:rPr>
                <w:ins w:id="4283" w:author="Master Repository Process" w:date="2021-08-28T19:57:00Z"/>
                <w:sz w:val="20"/>
              </w:rPr>
            </w:pPr>
            <w:ins w:id="4284" w:author="Master Repository Process" w:date="2021-08-28T19:57:00Z">
              <w:r>
                <w:rPr>
                  <w:sz w:val="20"/>
                </w:rPr>
                <w:t>3.26</w:t>
              </w:r>
            </w:ins>
          </w:p>
        </w:tc>
      </w:tr>
      <w:tr>
        <w:trPr>
          <w:cantSplit/>
          <w:ins w:id="4285" w:author="Master Repository Process" w:date="2021-08-28T19:57:00Z"/>
        </w:trPr>
        <w:tc>
          <w:tcPr>
            <w:tcW w:w="516" w:type="dxa"/>
          </w:tcPr>
          <w:p>
            <w:pPr>
              <w:pStyle w:val="zytable"/>
              <w:spacing w:before="0"/>
              <w:ind w:left="0" w:right="0"/>
              <w:rPr>
                <w:ins w:id="4286" w:author="Master Repository Process" w:date="2021-08-28T19:57:00Z"/>
                <w:bCs/>
                <w:sz w:val="20"/>
              </w:rPr>
            </w:pPr>
          </w:p>
        </w:tc>
        <w:tc>
          <w:tcPr>
            <w:tcW w:w="4678" w:type="dxa"/>
          </w:tcPr>
          <w:p>
            <w:pPr>
              <w:pStyle w:val="yTable"/>
              <w:tabs>
                <w:tab w:val="left" w:pos="369"/>
                <w:tab w:val="left" w:pos="729"/>
              </w:tabs>
              <w:rPr>
                <w:ins w:id="4287" w:author="Master Repository Process" w:date="2021-08-28T19:57:00Z"/>
              </w:rPr>
            </w:pPr>
            <w:ins w:id="4288" w:author="Master Repository Process" w:date="2021-08-28T19:57:00Z">
              <w:r>
                <w:rPr>
                  <w:sz w:val="20"/>
                </w:rPr>
                <w:tab/>
                <w:t>•</w:t>
              </w:r>
              <w:r>
                <w:rPr>
                  <w:sz w:val="20"/>
                </w:rPr>
                <w:tab/>
                <w:t>other vehicles on own wheels, per t or m</w:t>
              </w:r>
              <w:r>
                <w:rPr>
                  <w:sz w:val="20"/>
                  <w:vertAlign w:val="superscript"/>
                </w:rPr>
                <w:t>3</w:t>
              </w:r>
            </w:ins>
          </w:p>
        </w:tc>
        <w:tc>
          <w:tcPr>
            <w:tcW w:w="992" w:type="dxa"/>
          </w:tcPr>
          <w:p>
            <w:pPr>
              <w:pStyle w:val="yTable"/>
              <w:rPr>
                <w:ins w:id="4289" w:author="Master Repository Process" w:date="2021-08-28T19:57:00Z"/>
                <w:sz w:val="20"/>
              </w:rPr>
            </w:pPr>
            <w:ins w:id="4290" w:author="Master Repository Process" w:date="2021-08-28T19:57:00Z">
              <w:r>
                <w:rPr>
                  <w:sz w:val="20"/>
                </w:rPr>
                <w:t>3.12</w:t>
              </w:r>
            </w:ins>
          </w:p>
        </w:tc>
      </w:tr>
      <w:tr>
        <w:trPr>
          <w:cantSplit/>
          <w:ins w:id="4291" w:author="Master Repository Process" w:date="2021-08-28T19:57:00Z"/>
        </w:trPr>
        <w:tc>
          <w:tcPr>
            <w:tcW w:w="516" w:type="dxa"/>
          </w:tcPr>
          <w:p>
            <w:pPr>
              <w:pStyle w:val="zytable"/>
              <w:spacing w:before="0"/>
              <w:ind w:left="0" w:right="0"/>
              <w:rPr>
                <w:ins w:id="4292" w:author="Master Repository Process" w:date="2021-08-28T19:57:00Z"/>
                <w:bCs/>
                <w:sz w:val="20"/>
              </w:rPr>
            </w:pPr>
          </w:p>
        </w:tc>
        <w:tc>
          <w:tcPr>
            <w:tcW w:w="4678" w:type="dxa"/>
          </w:tcPr>
          <w:p>
            <w:pPr>
              <w:pStyle w:val="yTable"/>
              <w:tabs>
                <w:tab w:val="left" w:pos="369"/>
                <w:tab w:val="left" w:pos="729"/>
              </w:tabs>
              <w:rPr>
                <w:ins w:id="4293" w:author="Master Repository Process" w:date="2021-08-28T19:57:00Z"/>
              </w:rPr>
            </w:pPr>
            <w:ins w:id="4294" w:author="Master Repository Process" w:date="2021-08-28T19:57:00Z">
              <w:r>
                <w:rPr>
                  <w:sz w:val="20"/>
                </w:rPr>
                <w:t>•</w:t>
              </w:r>
              <w:r>
                <w:rPr>
                  <w:sz w:val="20"/>
                </w:rPr>
                <w:tab/>
                <w:t>vessels, pleasure, per m of vessel’s length</w:t>
              </w:r>
            </w:ins>
          </w:p>
        </w:tc>
        <w:tc>
          <w:tcPr>
            <w:tcW w:w="992" w:type="dxa"/>
          </w:tcPr>
          <w:p>
            <w:pPr>
              <w:pStyle w:val="yTable"/>
              <w:rPr>
                <w:ins w:id="4295" w:author="Master Repository Process" w:date="2021-08-28T19:57:00Z"/>
                <w:sz w:val="20"/>
              </w:rPr>
            </w:pPr>
            <w:ins w:id="4296" w:author="Master Repository Process" w:date="2021-08-28T19:57:00Z">
              <w:r>
                <w:rPr>
                  <w:sz w:val="20"/>
                </w:rPr>
                <w:t>12.31</w:t>
              </w:r>
            </w:ins>
          </w:p>
        </w:tc>
      </w:tr>
      <w:tr>
        <w:trPr>
          <w:cantSplit/>
          <w:ins w:id="4297" w:author="Master Repository Process" w:date="2021-08-28T19:57:00Z"/>
        </w:trPr>
        <w:tc>
          <w:tcPr>
            <w:tcW w:w="516" w:type="dxa"/>
            <w:tcBorders>
              <w:bottom w:val="single" w:sz="4" w:space="0" w:color="auto"/>
            </w:tcBorders>
          </w:tcPr>
          <w:p>
            <w:pPr>
              <w:pStyle w:val="zytable"/>
              <w:spacing w:before="0"/>
              <w:ind w:left="0" w:right="0"/>
              <w:rPr>
                <w:ins w:id="4298" w:author="Master Repository Process" w:date="2021-08-28T19:57:00Z"/>
                <w:bCs/>
                <w:sz w:val="20"/>
              </w:rPr>
            </w:pPr>
          </w:p>
        </w:tc>
        <w:tc>
          <w:tcPr>
            <w:tcW w:w="4678" w:type="dxa"/>
            <w:tcBorders>
              <w:bottom w:val="single" w:sz="4" w:space="0" w:color="auto"/>
            </w:tcBorders>
          </w:tcPr>
          <w:p>
            <w:pPr>
              <w:pStyle w:val="yTable"/>
              <w:tabs>
                <w:tab w:val="left" w:pos="369"/>
                <w:tab w:val="left" w:pos="729"/>
              </w:tabs>
              <w:rPr>
                <w:ins w:id="4299" w:author="Master Repository Process" w:date="2021-08-28T19:57:00Z"/>
              </w:rPr>
            </w:pPr>
            <w:ins w:id="4300" w:author="Master Repository Process" w:date="2021-08-28T19:57:00Z">
              <w:r>
                <w:rPr>
                  <w:sz w:val="20"/>
                </w:rPr>
                <w:t>•</w:t>
              </w:r>
              <w:r>
                <w:rPr>
                  <w:sz w:val="20"/>
                </w:rPr>
                <w:tab/>
                <w:t>not otherwise specified in this item, per t or m</w:t>
              </w:r>
              <w:r>
                <w:rPr>
                  <w:sz w:val="20"/>
                  <w:vertAlign w:val="superscript"/>
                </w:rPr>
                <w:t>3</w:t>
              </w:r>
            </w:ins>
          </w:p>
        </w:tc>
        <w:tc>
          <w:tcPr>
            <w:tcW w:w="992" w:type="dxa"/>
            <w:tcBorders>
              <w:bottom w:val="single" w:sz="4" w:space="0" w:color="auto"/>
            </w:tcBorders>
          </w:tcPr>
          <w:p>
            <w:pPr>
              <w:pStyle w:val="yTable"/>
              <w:rPr>
                <w:ins w:id="4301" w:author="Master Repository Process" w:date="2021-08-28T19:57:00Z"/>
                <w:sz w:val="20"/>
              </w:rPr>
            </w:pPr>
            <w:ins w:id="4302" w:author="Master Repository Process" w:date="2021-08-28T19:57:00Z">
              <w:r>
                <w:rPr>
                  <w:sz w:val="20"/>
                </w:rPr>
                <w:t>5.37</w:t>
              </w:r>
            </w:ins>
          </w:p>
        </w:tc>
      </w:tr>
    </w:tbl>
    <w:p>
      <w:pPr>
        <w:pStyle w:val="ySubsection"/>
        <w:rPr>
          <w:ins w:id="4303" w:author="Master Repository Process" w:date="2021-08-28T19:57:00Z"/>
        </w:rPr>
      </w:pPr>
      <w:ins w:id="4304" w:author="Master Repository Process" w:date="2021-08-28T19:57:00Z">
        <w:r>
          <w:tab/>
          <w:t>(4)</w:t>
        </w:r>
        <w:r>
          <w:tab/>
          <w:t>The dues to be paid under regulation 11 are set out in Table 22.3.</w:t>
        </w:r>
      </w:ins>
    </w:p>
    <w:p>
      <w:pPr>
        <w:pStyle w:val="yMiscellaneousHeading"/>
        <w:spacing w:after="60"/>
        <w:rPr>
          <w:ins w:id="4305" w:author="Master Repository Process" w:date="2021-08-28T19:57:00Z"/>
          <w:b/>
          <w:bCs/>
        </w:rPr>
      </w:pPr>
      <w:ins w:id="4306" w:author="Master Repository Process" w:date="2021-08-28T19:57:00Z">
        <w:r>
          <w:rPr>
            <w:b/>
            <w:bCs/>
          </w:rPr>
          <w:t>Table 22.3 (Transhipment)</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3969"/>
        <w:gridCol w:w="1701"/>
      </w:tblGrid>
      <w:tr>
        <w:trPr>
          <w:cantSplit/>
          <w:tblHeader/>
          <w:ins w:id="4307" w:author="Master Repository Process" w:date="2021-08-28T19:57:00Z"/>
        </w:trPr>
        <w:tc>
          <w:tcPr>
            <w:tcW w:w="516" w:type="dxa"/>
            <w:tcBorders>
              <w:top w:val="single" w:sz="4" w:space="0" w:color="auto"/>
              <w:bottom w:val="single" w:sz="4" w:space="0" w:color="auto"/>
            </w:tcBorders>
          </w:tcPr>
          <w:p>
            <w:pPr>
              <w:pStyle w:val="yTable"/>
              <w:rPr>
                <w:ins w:id="4308" w:author="Master Repository Process" w:date="2021-08-28T19:57:00Z"/>
              </w:rPr>
            </w:pPr>
            <w:ins w:id="4309" w:author="Master Repository Process" w:date="2021-08-28T19:57:00Z">
              <w:r>
                <w:rPr>
                  <w:b/>
                  <w:sz w:val="20"/>
                </w:rPr>
                <w:t>Item</w:t>
              </w:r>
            </w:ins>
          </w:p>
        </w:tc>
        <w:tc>
          <w:tcPr>
            <w:tcW w:w="3969" w:type="dxa"/>
            <w:tcBorders>
              <w:top w:val="single" w:sz="4" w:space="0" w:color="auto"/>
              <w:bottom w:val="single" w:sz="4" w:space="0" w:color="auto"/>
            </w:tcBorders>
          </w:tcPr>
          <w:p>
            <w:pPr>
              <w:pStyle w:val="yTable"/>
              <w:tabs>
                <w:tab w:val="left" w:pos="369"/>
                <w:tab w:val="left" w:pos="729"/>
              </w:tabs>
              <w:rPr>
                <w:ins w:id="4310" w:author="Master Repository Process" w:date="2021-08-28T19:57:00Z"/>
              </w:rPr>
            </w:pPr>
            <w:ins w:id="4311" w:author="Master Repository Process" w:date="2021-08-28T19:57:00Z">
              <w:r>
                <w:rPr>
                  <w:b/>
                  <w:bCs/>
                  <w:sz w:val="20"/>
                </w:rPr>
                <w:t>Goods</w:t>
              </w:r>
            </w:ins>
          </w:p>
        </w:tc>
        <w:tc>
          <w:tcPr>
            <w:tcW w:w="1701" w:type="dxa"/>
            <w:tcBorders>
              <w:top w:val="single" w:sz="4" w:space="0" w:color="auto"/>
              <w:bottom w:val="single" w:sz="4" w:space="0" w:color="auto"/>
            </w:tcBorders>
          </w:tcPr>
          <w:p>
            <w:pPr>
              <w:pStyle w:val="yTable"/>
              <w:rPr>
                <w:ins w:id="4312" w:author="Master Repository Process" w:date="2021-08-28T19:57:00Z"/>
              </w:rPr>
            </w:pPr>
            <w:ins w:id="4313" w:author="Master Repository Process" w:date="2021-08-28T19:57:00Z">
              <w:r>
                <w:rPr>
                  <w:b/>
                  <w:bCs/>
                  <w:sz w:val="20"/>
                </w:rPr>
                <w:t>Dues</w:t>
              </w:r>
            </w:ins>
          </w:p>
        </w:tc>
      </w:tr>
      <w:tr>
        <w:trPr>
          <w:cantSplit/>
          <w:ins w:id="4314" w:author="Master Repository Process" w:date="2021-08-28T19:57:00Z"/>
        </w:trPr>
        <w:tc>
          <w:tcPr>
            <w:tcW w:w="516" w:type="dxa"/>
          </w:tcPr>
          <w:p>
            <w:pPr>
              <w:pStyle w:val="yTable"/>
              <w:rPr>
                <w:ins w:id="4315" w:author="Master Repository Process" w:date="2021-08-28T19:57:00Z"/>
              </w:rPr>
            </w:pPr>
            <w:ins w:id="4316" w:author="Master Repository Process" w:date="2021-08-28T19:57:00Z">
              <w:r>
                <w:rPr>
                  <w:sz w:val="20"/>
                </w:rPr>
                <w:t>1.</w:t>
              </w:r>
            </w:ins>
          </w:p>
        </w:tc>
        <w:tc>
          <w:tcPr>
            <w:tcW w:w="3969" w:type="dxa"/>
          </w:tcPr>
          <w:p>
            <w:pPr>
              <w:pStyle w:val="yTable"/>
              <w:tabs>
                <w:tab w:val="left" w:pos="369"/>
                <w:tab w:val="left" w:pos="729"/>
              </w:tabs>
              <w:rPr>
                <w:ins w:id="4317" w:author="Master Repository Process" w:date="2021-08-28T19:57:00Z"/>
              </w:rPr>
            </w:pPr>
            <w:ins w:id="4318" w:author="Master Repository Process" w:date="2021-08-28T19:57:00Z">
              <w:r>
                <w:rPr>
                  <w:sz w:val="20"/>
                </w:rPr>
                <w:t xml:space="preserve">For cargo — </w:t>
              </w:r>
            </w:ins>
          </w:p>
        </w:tc>
        <w:tc>
          <w:tcPr>
            <w:tcW w:w="1701" w:type="dxa"/>
          </w:tcPr>
          <w:p>
            <w:pPr>
              <w:pStyle w:val="yTable"/>
              <w:rPr>
                <w:ins w:id="4319" w:author="Master Repository Process" w:date="2021-08-28T19:57:00Z"/>
              </w:rPr>
            </w:pPr>
          </w:p>
        </w:tc>
      </w:tr>
      <w:tr>
        <w:trPr>
          <w:cantSplit/>
          <w:ins w:id="4320" w:author="Master Repository Process" w:date="2021-08-28T19:57:00Z"/>
        </w:trPr>
        <w:tc>
          <w:tcPr>
            <w:tcW w:w="516" w:type="dxa"/>
          </w:tcPr>
          <w:p>
            <w:pPr>
              <w:pStyle w:val="zytable"/>
              <w:spacing w:before="0"/>
              <w:ind w:left="0" w:right="0"/>
              <w:rPr>
                <w:ins w:id="4321" w:author="Master Repository Process" w:date="2021-08-28T19:57:00Z"/>
                <w:sz w:val="20"/>
              </w:rPr>
            </w:pPr>
          </w:p>
        </w:tc>
        <w:tc>
          <w:tcPr>
            <w:tcW w:w="3969" w:type="dxa"/>
          </w:tcPr>
          <w:p>
            <w:pPr>
              <w:pStyle w:val="yTable"/>
              <w:tabs>
                <w:tab w:val="left" w:pos="369"/>
                <w:tab w:val="left" w:pos="729"/>
              </w:tabs>
              <w:ind w:left="369" w:hanging="369"/>
              <w:rPr>
                <w:ins w:id="4322" w:author="Master Repository Process" w:date="2021-08-28T19:57:00Z"/>
              </w:rPr>
            </w:pPr>
            <w:ins w:id="4323" w:author="Master Repository Process" w:date="2021-08-28T19:57:00Z">
              <w:r>
                <w:rPr>
                  <w:sz w:val="20"/>
                </w:rPr>
                <w:t>•</w:t>
              </w:r>
              <w:r>
                <w:rPr>
                  <w:sz w:val="20"/>
                </w:rPr>
                <w:tab/>
                <w:t>loaded over the side of a vessel to another vessel</w:t>
              </w:r>
            </w:ins>
          </w:p>
        </w:tc>
        <w:tc>
          <w:tcPr>
            <w:tcW w:w="1701" w:type="dxa"/>
          </w:tcPr>
          <w:p>
            <w:pPr>
              <w:pStyle w:val="yTable"/>
              <w:rPr>
                <w:ins w:id="4324" w:author="Master Repository Process" w:date="2021-08-28T19:57:00Z"/>
              </w:rPr>
            </w:pPr>
            <w:ins w:id="4325" w:author="Master Repository Process" w:date="2021-08-28T19:57:00Z">
              <w:r>
                <w:rPr>
                  <w:sz w:val="20"/>
                </w:rPr>
                <w:t>50% of wharfage for the cargo</w:t>
              </w:r>
            </w:ins>
          </w:p>
        </w:tc>
      </w:tr>
      <w:tr>
        <w:trPr>
          <w:cantSplit/>
          <w:ins w:id="4326" w:author="Master Repository Process" w:date="2021-08-28T19:57:00Z"/>
        </w:trPr>
        <w:tc>
          <w:tcPr>
            <w:tcW w:w="516" w:type="dxa"/>
            <w:tcBorders>
              <w:bottom w:val="single" w:sz="4" w:space="0" w:color="auto"/>
            </w:tcBorders>
          </w:tcPr>
          <w:p>
            <w:pPr>
              <w:pStyle w:val="zytable"/>
              <w:spacing w:before="0"/>
              <w:ind w:left="0" w:right="0"/>
              <w:rPr>
                <w:ins w:id="4327" w:author="Master Repository Process" w:date="2021-08-28T19:57:00Z"/>
                <w:sz w:val="20"/>
              </w:rPr>
            </w:pPr>
          </w:p>
        </w:tc>
        <w:tc>
          <w:tcPr>
            <w:tcW w:w="3969" w:type="dxa"/>
            <w:tcBorders>
              <w:bottom w:val="single" w:sz="4" w:space="0" w:color="auto"/>
            </w:tcBorders>
          </w:tcPr>
          <w:p>
            <w:pPr>
              <w:pStyle w:val="yTable"/>
              <w:tabs>
                <w:tab w:val="left" w:pos="369"/>
                <w:tab w:val="left" w:pos="729"/>
              </w:tabs>
              <w:rPr>
                <w:ins w:id="4328" w:author="Master Repository Process" w:date="2021-08-28T19:57:00Z"/>
              </w:rPr>
            </w:pPr>
            <w:ins w:id="4329" w:author="Master Repository Process" w:date="2021-08-28T19:57:00Z">
              <w:r>
                <w:rPr>
                  <w:sz w:val="20"/>
                </w:rPr>
                <w:t>•</w:t>
              </w:r>
              <w:r>
                <w:rPr>
                  <w:sz w:val="20"/>
                </w:rPr>
                <w:tab/>
                <w:t>landed on jetty</w:t>
              </w:r>
            </w:ins>
          </w:p>
        </w:tc>
        <w:tc>
          <w:tcPr>
            <w:tcW w:w="1701" w:type="dxa"/>
            <w:tcBorders>
              <w:bottom w:val="single" w:sz="4" w:space="0" w:color="auto"/>
            </w:tcBorders>
          </w:tcPr>
          <w:p>
            <w:pPr>
              <w:pStyle w:val="yTable"/>
              <w:rPr>
                <w:ins w:id="4330" w:author="Master Repository Process" w:date="2021-08-28T19:57:00Z"/>
              </w:rPr>
            </w:pPr>
            <w:ins w:id="4331" w:author="Master Repository Process" w:date="2021-08-28T19:57:00Z">
              <w:r>
                <w:rPr>
                  <w:sz w:val="20"/>
                </w:rPr>
                <w:t>100% of wharfage for the cargo</w:t>
              </w:r>
            </w:ins>
          </w:p>
        </w:tc>
      </w:tr>
    </w:tbl>
    <w:p>
      <w:pPr>
        <w:pStyle w:val="ySubsection"/>
        <w:rPr>
          <w:ins w:id="4332" w:author="Master Repository Process" w:date="2021-08-28T19:57:00Z"/>
        </w:rPr>
      </w:pPr>
      <w:ins w:id="4333" w:author="Master Repository Process" w:date="2021-08-28T19:57:00Z">
        <w:r>
          <w:tab/>
          <w:t>(5)</w:t>
        </w:r>
        <w:r>
          <w:tab/>
          <w:t>The charges to be paid under regulation 25 for storage are set out in Table 22.4.</w:t>
        </w:r>
      </w:ins>
    </w:p>
    <w:p>
      <w:pPr>
        <w:pStyle w:val="yMiscellaneousHeading"/>
        <w:spacing w:after="60"/>
        <w:rPr>
          <w:ins w:id="4334" w:author="Master Repository Process" w:date="2021-08-28T19:57:00Z"/>
          <w:b/>
          <w:bCs/>
        </w:rPr>
      </w:pPr>
      <w:ins w:id="4335" w:author="Master Repository Process" w:date="2021-08-28T19:57:00Z">
        <w:r>
          <w:rPr>
            <w:b/>
            <w:bCs/>
          </w:rPr>
          <w:t>Table 22.4 (Storage)</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811"/>
        <w:gridCol w:w="859"/>
      </w:tblGrid>
      <w:tr>
        <w:trPr>
          <w:cantSplit/>
          <w:tblHeader/>
          <w:ins w:id="4336" w:author="Master Repository Process" w:date="2021-08-28T19:57:00Z"/>
        </w:trPr>
        <w:tc>
          <w:tcPr>
            <w:tcW w:w="510" w:type="dxa"/>
            <w:tcBorders>
              <w:top w:val="single" w:sz="4" w:space="0" w:color="auto"/>
              <w:bottom w:val="single" w:sz="4" w:space="0" w:color="auto"/>
            </w:tcBorders>
          </w:tcPr>
          <w:p>
            <w:pPr>
              <w:pStyle w:val="yTable"/>
              <w:rPr>
                <w:ins w:id="4337" w:author="Master Repository Process" w:date="2021-08-28T19:57:00Z"/>
              </w:rPr>
            </w:pPr>
            <w:ins w:id="4338" w:author="Master Repository Process" w:date="2021-08-28T19:57:00Z">
              <w:r>
                <w:rPr>
                  <w:b/>
                  <w:sz w:val="20"/>
                </w:rPr>
                <w:t>Item</w:t>
              </w:r>
            </w:ins>
          </w:p>
        </w:tc>
        <w:tc>
          <w:tcPr>
            <w:tcW w:w="4759" w:type="dxa"/>
            <w:tcBorders>
              <w:top w:val="single" w:sz="4" w:space="0" w:color="auto"/>
              <w:bottom w:val="single" w:sz="4" w:space="0" w:color="auto"/>
            </w:tcBorders>
          </w:tcPr>
          <w:p>
            <w:pPr>
              <w:pStyle w:val="yTable"/>
              <w:tabs>
                <w:tab w:val="left" w:pos="369"/>
                <w:tab w:val="left" w:pos="729"/>
              </w:tabs>
              <w:rPr>
                <w:ins w:id="4339" w:author="Master Repository Process" w:date="2021-08-28T19:57:00Z"/>
              </w:rPr>
            </w:pPr>
            <w:ins w:id="4340" w:author="Master Repository Process" w:date="2021-08-28T19:57:00Z">
              <w:r>
                <w:rPr>
                  <w:b/>
                  <w:bCs/>
                  <w:sz w:val="20"/>
                </w:rPr>
                <w:t>Goods</w:t>
              </w:r>
            </w:ins>
          </w:p>
        </w:tc>
        <w:tc>
          <w:tcPr>
            <w:tcW w:w="850" w:type="dxa"/>
            <w:tcBorders>
              <w:top w:val="single" w:sz="4" w:space="0" w:color="auto"/>
              <w:bottom w:val="single" w:sz="4" w:space="0" w:color="auto"/>
            </w:tcBorders>
          </w:tcPr>
          <w:p>
            <w:pPr>
              <w:pStyle w:val="yTable"/>
              <w:rPr>
                <w:ins w:id="4341" w:author="Master Repository Process" w:date="2021-08-28T19:57:00Z"/>
              </w:rPr>
            </w:pPr>
            <w:ins w:id="4342" w:author="Master Repository Process" w:date="2021-08-28T19:57:00Z">
              <w:r>
                <w:rPr>
                  <w:b/>
                  <w:bCs/>
                  <w:sz w:val="20"/>
                </w:rPr>
                <w:t>$</w:t>
              </w:r>
            </w:ins>
          </w:p>
        </w:tc>
      </w:tr>
      <w:tr>
        <w:trPr>
          <w:cantSplit/>
          <w:ins w:id="4343" w:author="Master Repository Process" w:date="2021-08-28T19:57:00Z"/>
        </w:trPr>
        <w:tc>
          <w:tcPr>
            <w:tcW w:w="510" w:type="dxa"/>
          </w:tcPr>
          <w:p>
            <w:pPr>
              <w:pStyle w:val="yTable"/>
              <w:rPr>
                <w:ins w:id="4344" w:author="Master Repository Process" w:date="2021-08-28T19:57:00Z"/>
              </w:rPr>
            </w:pPr>
            <w:ins w:id="4345" w:author="Master Repository Process" w:date="2021-08-28T19:57:00Z">
              <w:r>
                <w:rPr>
                  <w:sz w:val="20"/>
                </w:rPr>
                <w:t>1.</w:t>
              </w:r>
            </w:ins>
          </w:p>
        </w:tc>
        <w:tc>
          <w:tcPr>
            <w:tcW w:w="4759" w:type="dxa"/>
          </w:tcPr>
          <w:p>
            <w:pPr>
              <w:pStyle w:val="yTable"/>
              <w:tabs>
                <w:tab w:val="left" w:pos="369"/>
                <w:tab w:val="left" w:pos="729"/>
              </w:tabs>
              <w:rPr>
                <w:ins w:id="4346" w:author="Master Repository Process" w:date="2021-08-28T19:57:00Z"/>
              </w:rPr>
            </w:pPr>
            <w:ins w:id="4347" w:author="Master Repository Process" w:date="2021-08-28T19:57:00Z">
              <w:r>
                <w:rPr>
                  <w:sz w:val="20"/>
                </w:rPr>
                <w:t xml:space="preserve">Goods in transit not removed from goods shed within 3 days after being received, per t </w:t>
              </w:r>
              <w:r>
                <w:rPr>
                  <w:sz w:val="20"/>
                  <w:vertAlign w:val="superscript"/>
                </w:rPr>
                <w:t xml:space="preserve"> </w:t>
              </w:r>
              <w:r>
                <w:rPr>
                  <w:sz w:val="20"/>
                </w:rPr>
                <w:t>per day</w:t>
              </w:r>
            </w:ins>
          </w:p>
        </w:tc>
        <w:tc>
          <w:tcPr>
            <w:tcW w:w="850" w:type="dxa"/>
          </w:tcPr>
          <w:p>
            <w:pPr>
              <w:pStyle w:val="yTable"/>
              <w:rPr>
                <w:ins w:id="4348" w:author="Master Repository Process" w:date="2021-08-28T19:57:00Z"/>
                <w:sz w:val="20"/>
              </w:rPr>
            </w:pPr>
            <w:ins w:id="4349" w:author="Master Repository Process" w:date="2021-08-28T19:57:00Z">
              <w:r>
                <w:br/>
              </w:r>
              <w:r>
                <w:rPr>
                  <w:sz w:val="20"/>
                </w:rPr>
                <w:t>0.54</w:t>
              </w:r>
            </w:ins>
          </w:p>
        </w:tc>
      </w:tr>
      <w:tr>
        <w:trPr>
          <w:cantSplit/>
          <w:ins w:id="4350" w:author="Master Repository Process" w:date="2021-08-28T19:57:00Z"/>
        </w:trPr>
        <w:tc>
          <w:tcPr>
            <w:tcW w:w="510" w:type="dxa"/>
          </w:tcPr>
          <w:p>
            <w:pPr>
              <w:pStyle w:val="yTable"/>
              <w:rPr>
                <w:ins w:id="4351" w:author="Master Repository Process" w:date="2021-08-28T19:57:00Z"/>
              </w:rPr>
            </w:pPr>
            <w:ins w:id="4352" w:author="Master Repository Process" w:date="2021-08-28T19:57:00Z">
              <w:r>
                <w:rPr>
                  <w:sz w:val="20"/>
                </w:rPr>
                <w:t>2.</w:t>
              </w:r>
            </w:ins>
          </w:p>
        </w:tc>
        <w:tc>
          <w:tcPr>
            <w:tcW w:w="4759" w:type="dxa"/>
          </w:tcPr>
          <w:p>
            <w:pPr>
              <w:pStyle w:val="yTable"/>
              <w:tabs>
                <w:tab w:val="left" w:pos="369"/>
                <w:tab w:val="left" w:pos="729"/>
              </w:tabs>
              <w:rPr>
                <w:ins w:id="4353" w:author="Master Repository Process" w:date="2021-08-28T19:57:00Z"/>
              </w:rPr>
            </w:pPr>
            <w:ins w:id="4354" w:author="Master Repository Process" w:date="2021-08-28T19:57:00Z">
              <w:r>
                <w:rPr>
                  <w:sz w:val="20"/>
                </w:rPr>
                <w:t>Goods being transhipped —</w:t>
              </w:r>
            </w:ins>
          </w:p>
        </w:tc>
        <w:tc>
          <w:tcPr>
            <w:tcW w:w="850" w:type="dxa"/>
          </w:tcPr>
          <w:p>
            <w:pPr>
              <w:pStyle w:val="yTable"/>
              <w:rPr>
                <w:ins w:id="4355" w:author="Master Repository Process" w:date="2021-08-28T19:57:00Z"/>
              </w:rPr>
            </w:pPr>
          </w:p>
        </w:tc>
      </w:tr>
      <w:tr>
        <w:trPr>
          <w:cantSplit/>
          <w:ins w:id="4356" w:author="Master Repository Process" w:date="2021-08-28T19:57:00Z"/>
        </w:trPr>
        <w:tc>
          <w:tcPr>
            <w:tcW w:w="510" w:type="dxa"/>
          </w:tcPr>
          <w:p>
            <w:pPr>
              <w:pStyle w:val="zytable"/>
              <w:spacing w:before="0"/>
              <w:ind w:left="0" w:right="0"/>
              <w:rPr>
                <w:ins w:id="4357" w:author="Master Repository Process" w:date="2021-08-28T19:57:00Z"/>
                <w:sz w:val="20"/>
              </w:rPr>
            </w:pPr>
          </w:p>
        </w:tc>
        <w:tc>
          <w:tcPr>
            <w:tcW w:w="4759" w:type="dxa"/>
          </w:tcPr>
          <w:p>
            <w:pPr>
              <w:pStyle w:val="yTable"/>
              <w:tabs>
                <w:tab w:val="left" w:pos="369"/>
                <w:tab w:val="left" w:pos="729"/>
              </w:tabs>
              <w:rPr>
                <w:ins w:id="4358" w:author="Master Repository Process" w:date="2021-08-28T19:57:00Z"/>
              </w:rPr>
            </w:pPr>
            <w:ins w:id="4359" w:author="Master Repository Process" w:date="2021-08-28T19:57:00Z">
              <w:r>
                <w:rPr>
                  <w:sz w:val="20"/>
                </w:rPr>
                <w:t>•</w:t>
              </w:r>
              <w:r>
                <w:rPr>
                  <w:sz w:val="20"/>
                </w:rPr>
                <w:tab/>
                <w:t>for first 2 weeks, per t or m</w:t>
              </w:r>
              <w:r>
                <w:rPr>
                  <w:sz w:val="20"/>
                  <w:vertAlign w:val="superscript"/>
                </w:rPr>
                <w:t xml:space="preserve">3 </w:t>
              </w:r>
              <w:r>
                <w:rPr>
                  <w:sz w:val="20"/>
                </w:rPr>
                <w:t>per week</w:t>
              </w:r>
            </w:ins>
          </w:p>
        </w:tc>
        <w:tc>
          <w:tcPr>
            <w:tcW w:w="850" w:type="dxa"/>
          </w:tcPr>
          <w:p>
            <w:pPr>
              <w:pStyle w:val="yTable"/>
              <w:rPr>
                <w:ins w:id="4360" w:author="Master Repository Process" w:date="2021-08-28T19:57:00Z"/>
              </w:rPr>
            </w:pPr>
            <w:ins w:id="4361" w:author="Master Repository Process" w:date="2021-08-28T19:57:00Z">
              <w:r>
                <w:rPr>
                  <w:sz w:val="20"/>
                </w:rPr>
                <w:t>0.54</w:t>
              </w:r>
            </w:ins>
          </w:p>
        </w:tc>
      </w:tr>
      <w:tr>
        <w:trPr>
          <w:cantSplit/>
          <w:ins w:id="4362" w:author="Master Repository Process" w:date="2021-08-28T19:57:00Z"/>
        </w:trPr>
        <w:tc>
          <w:tcPr>
            <w:tcW w:w="510" w:type="dxa"/>
          </w:tcPr>
          <w:p>
            <w:pPr>
              <w:pStyle w:val="zytable"/>
              <w:spacing w:before="0"/>
              <w:ind w:left="0" w:right="0"/>
              <w:rPr>
                <w:ins w:id="4363" w:author="Master Repository Process" w:date="2021-08-28T19:57:00Z"/>
                <w:sz w:val="20"/>
              </w:rPr>
            </w:pPr>
          </w:p>
        </w:tc>
        <w:tc>
          <w:tcPr>
            <w:tcW w:w="4759" w:type="dxa"/>
          </w:tcPr>
          <w:p>
            <w:pPr>
              <w:pStyle w:val="yTable"/>
              <w:tabs>
                <w:tab w:val="left" w:pos="369"/>
                <w:tab w:val="left" w:pos="729"/>
              </w:tabs>
              <w:rPr>
                <w:ins w:id="4364" w:author="Master Repository Process" w:date="2021-08-28T19:57:00Z"/>
              </w:rPr>
            </w:pPr>
            <w:ins w:id="4365" w:author="Master Repository Process" w:date="2021-08-28T19:57:00Z">
              <w:r>
                <w:rPr>
                  <w:sz w:val="20"/>
                </w:rPr>
                <w:t>•</w:t>
              </w:r>
              <w:r>
                <w:rPr>
                  <w:sz w:val="20"/>
                </w:rPr>
                <w:tab/>
                <w:t>after the first 2 weeks, per t or m</w:t>
              </w:r>
              <w:r>
                <w:rPr>
                  <w:sz w:val="20"/>
                  <w:vertAlign w:val="superscript"/>
                </w:rPr>
                <w:t xml:space="preserve">3 </w:t>
              </w:r>
              <w:r>
                <w:rPr>
                  <w:sz w:val="20"/>
                </w:rPr>
                <w:t>per day</w:t>
              </w:r>
            </w:ins>
          </w:p>
        </w:tc>
        <w:tc>
          <w:tcPr>
            <w:tcW w:w="850" w:type="dxa"/>
          </w:tcPr>
          <w:p>
            <w:pPr>
              <w:pStyle w:val="yTable"/>
              <w:rPr>
                <w:ins w:id="4366" w:author="Master Repository Process" w:date="2021-08-28T19:57:00Z"/>
              </w:rPr>
            </w:pPr>
            <w:ins w:id="4367" w:author="Master Repository Process" w:date="2021-08-28T19:57:00Z">
              <w:r>
                <w:rPr>
                  <w:sz w:val="20"/>
                </w:rPr>
                <w:t>0.54</w:t>
              </w:r>
            </w:ins>
          </w:p>
        </w:tc>
      </w:tr>
      <w:tr>
        <w:trPr>
          <w:cantSplit/>
          <w:ins w:id="4368" w:author="Master Repository Process" w:date="2021-08-28T19:57:00Z"/>
        </w:trPr>
        <w:tc>
          <w:tcPr>
            <w:tcW w:w="510" w:type="dxa"/>
            <w:tcBorders>
              <w:bottom w:val="single" w:sz="4" w:space="0" w:color="auto"/>
            </w:tcBorders>
          </w:tcPr>
          <w:p>
            <w:pPr>
              <w:pStyle w:val="yTable"/>
              <w:rPr>
                <w:ins w:id="4369" w:author="Master Repository Process" w:date="2021-08-28T19:57:00Z"/>
              </w:rPr>
            </w:pPr>
            <w:ins w:id="4370" w:author="Master Repository Process" w:date="2021-08-28T19:57:00Z">
              <w:r>
                <w:rPr>
                  <w:sz w:val="20"/>
                </w:rPr>
                <w:t>3.</w:t>
              </w:r>
            </w:ins>
          </w:p>
        </w:tc>
        <w:tc>
          <w:tcPr>
            <w:tcW w:w="4759" w:type="dxa"/>
            <w:tcBorders>
              <w:bottom w:val="single" w:sz="4" w:space="0" w:color="auto"/>
            </w:tcBorders>
          </w:tcPr>
          <w:p>
            <w:pPr>
              <w:pStyle w:val="yTable"/>
              <w:tabs>
                <w:tab w:val="left" w:pos="369"/>
                <w:tab w:val="left" w:pos="729"/>
              </w:tabs>
              <w:rPr>
                <w:ins w:id="4371" w:author="Master Repository Process" w:date="2021-08-28T19:57:00Z"/>
              </w:rPr>
            </w:pPr>
            <w:ins w:id="4372" w:author="Master Repository Process" w:date="2021-08-28T19:57:00Z">
              <w:r>
                <w:rPr>
                  <w:sz w:val="20"/>
                </w:rPr>
                <w:t>Goods at container park, Wyndham, per loaded container</w:t>
              </w:r>
            </w:ins>
          </w:p>
        </w:tc>
        <w:tc>
          <w:tcPr>
            <w:tcW w:w="850" w:type="dxa"/>
            <w:tcBorders>
              <w:bottom w:val="single" w:sz="4" w:space="0" w:color="auto"/>
            </w:tcBorders>
          </w:tcPr>
          <w:p>
            <w:pPr>
              <w:pStyle w:val="yTable"/>
              <w:rPr>
                <w:ins w:id="4373" w:author="Master Repository Process" w:date="2021-08-28T19:57:00Z"/>
              </w:rPr>
            </w:pPr>
            <w:ins w:id="4374" w:author="Master Repository Process" w:date="2021-08-28T19:57:00Z">
              <w:r>
                <w:rPr>
                  <w:sz w:val="20"/>
                </w:rPr>
                <w:t>29.48</w:t>
              </w:r>
            </w:ins>
          </w:p>
        </w:tc>
      </w:tr>
    </w:tbl>
    <w:p>
      <w:pPr>
        <w:pStyle w:val="ySubsection"/>
        <w:rPr>
          <w:ins w:id="4375" w:author="Master Repository Process" w:date="2021-08-28T19:57:00Z"/>
        </w:rPr>
      </w:pPr>
      <w:ins w:id="4376" w:author="Master Repository Process" w:date="2021-08-28T19:57:00Z">
        <w:r>
          <w:tab/>
          <w:t>(6)</w:t>
        </w:r>
        <w:r>
          <w:tab/>
          <w:t>The charges to be paid under regulation 96 are set out in Table 22.5.</w:t>
        </w:r>
      </w:ins>
    </w:p>
    <w:p>
      <w:pPr>
        <w:pStyle w:val="yMiscellaneousHeading"/>
        <w:spacing w:after="60"/>
        <w:rPr>
          <w:ins w:id="4377" w:author="Master Repository Process" w:date="2021-08-28T19:57:00Z"/>
          <w:b/>
          <w:bCs/>
        </w:rPr>
      </w:pPr>
      <w:ins w:id="4378" w:author="Master Repository Process" w:date="2021-08-28T19:57:00Z">
        <w:r>
          <w:rPr>
            <w:b/>
            <w:bCs/>
          </w:rPr>
          <w:t>Table 22.5 (Slip services)</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8"/>
        <w:gridCol w:w="992"/>
      </w:tblGrid>
      <w:tr>
        <w:trPr>
          <w:cantSplit/>
          <w:tblHeader/>
          <w:ins w:id="4379" w:author="Master Repository Process" w:date="2021-08-28T19:57:00Z"/>
        </w:trPr>
        <w:tc>
          <w:tcPr>
            <w:tcW w:w="516" w:type="dxa"/>
            <w:tcBorders>
              <w:top w:val="single" w:sz="4" w:space="0" w:color="auto"/>
              <w:bottom w:val="single" w:sz="4" w:space="0" w:color="auto"/>
            </w:tcBorders>
          </w:tcPr>
          <w:p>
            <w:pPr>
              <w:pStyle w:val="yTable"/>
              <w:rPr>
                <w:ins w:id="4380" w:author="Master Repository Process" w:date="2021-08-28T19:57:00Z"/>
              </w:rPr>
            </w:pPr>
            <w:ins w:id="4381" w:author="Master Repository Process" w:date="2021-08-28T19:57:00Z">
              <w:r>
                <w:rPr>
                  <w:b/>
                  <w:sz w:val="20"/>
                </w:rPr>
                <w:t>Item</w:t>
              </w:r>
            </w:ins>
          </w:p>
        </w:tc>
        <w:tc>
          <w:tcPr>
            <w:tcW w:w="4678" w:type="dxa"/>
            <w:tcBorders>
              <w:top w:val="single" w:sz="4" w:space="0" w:color="auto"/>
              <w:bottom w:val="single" w:sz="4" w:space="0" w:color="auto"/>
            </w:tcBorders>
          </w:tcPr>
          <w:p>
            <w:pPr>
              <w:pStyle w:val="yTable"/>
              <w:tabs>
                <w:tab w:val="left" w:pos="369"/>
                <w:tab w:val="left" w:pos="729"/>
              </w:tabs>
              <w:rPr>
                <w:ins w:id="4382" w:author="Master Repository Process" w:date="2021-08-28T19:57:00Z"/>
              </w:rPr>
            </w:pPr>
            <w:ins w:id="4383" w:author="Master Repository Process" w:date="2021-08-28T19:57:00Z">
              <w:r>
                <w:rPr>
                  <w:b/>
                  <w:bCs/>
                  <w:sz w:val="20"/>
                </w:rPr>
                <w:t>Service</w:t>
              </w:r>
            </w:ins>
          </w:p>
        </w:tc>
        <w:tc>
          <w:tcPr>
            <w:tcW w:w="992" w:type="dxa"/>
            <w:tcBorders>
              <w:top w:val="single" w:sz="4" w:space="0" w:color="auto"/>
              <w:bottom w:val="single" w:sz="4" w:space="0" w:color="auto"/>
            </w:tcBorders>
          </w:tcPr>
          <w:p>
            <w:pPr>
              <w:pStyle w:val="yTable"/>
              <w:rPr>
                <w:ins w:id="4384" w:author="Master Repository Process" w:date="2021-08-28T19:57:00Z"/>
              </w:rPr>
            </w:pPr>
            <w:ins w:id="4385" w:author="Master Repository Process" w:date="2021-08-28T19:57:00Z">
              <w:r>
                <w:rPr>
                  <w:b/>
                  <w:bCs/>
                  <w:sz w:val="20"/>
                </w:rPr>
                <w:t>$</w:t>
              </w:r>
            </w:ins>
          </w:p>
        </w:tc>
      </w:tr>
      <w:tr>
        <w:trPr>
          <w:cantSplit/>
          <w:ins w:id="4386" w:author="Master Repository Process" w:date="2021-08-28T19:57:00Z"/>
        </w:trPr>
        <w:tc>
          <w:tcPr>
            <w:tcW w:w="516" w:type="dxa"/>
          </w:tcPr>
          <w:p>
            <w:pPr>
              <w:pStyle w:val="yTable"/>
              <w:rPr>
                <w:ins w:id="4387" w:author="Master Repository Process" w:date="2021-08-28T19:57:00Z"/>
              </w:rPr>
            </w:pPr>
            <w:ins w:id="4388" w:author="Master Repository Process" w:date="2021-08-28T19:57:00Z">
              <w:r>
                <w:rPr>
                  <w:sz w:val="20"/>
                </w:rPr>
                <w:t>1.</w:t>
              </w:r>
            </w:ins>
          </w:p>
        </w:tc>
        <w:tc>
          <w:tcPr>
            <w:tcW w:w="4678" w:type="dxa"/>
          </w:tcPr>
          <w:p>
            <w:pPr>
              <w:pStyle w:val="yTable"/>
              <w:tabs>
                <w:tab w:val="left" w:pos="369"/>
                <w:tab w:val="left" w:pos="729"/>
              </w:tabs>
              <w:rPr>
                <w:ins w:id="4389" w:author="Master Repository Process" w:date="2021-08-28T19:57:00Z"/>
              </w:rPr>
            </w:pPr>
            <w:ins w:id="4390" w:author="Master Repository Process" w:date="2021-08-28T19:57:00Z">
              <w:r>
                <w:rPr>
                  <w:sz w:val="20"/>
                </w:rPr>
                <w:t xml:space="preserve">Use of slip per day for a vessel that is — </w:t>
              </w:r>
            </w:ins>
          </w:p>
        </w:tc>
        <w:tc>
          <w:tcPr>
            <w:tcW w:w="992" w:type="dxa"/>
          </w:tcPr>
          <w:p>
            <w:pPr>
              <w:pStyle w:val="yTable"/>
              <w:rPr>
                <w:ins w:id="4391" w:author="Master Repository Process" w:date="2021-08-28T19:57:00Z"/>
              </w:rPr>
            </w:pPr>
          </w:p>
        </w:tc>
      </w:tr>
      <w:tr>
        <w:trPr>
          <w:cantSplit/>
          <w:ins w:id="4392" w:author="Master Repository Process" w:date="2021-08-28T19:57:00Z"/>
        </w:trPr>
        <w:tc>
          <w:tcPr>
            <w:tcW w:w="516" w:type="dxa"/>
          </w:tcPr>
          <w:p>
            <w:pPr>
              <w:pStyle w:val="zytable"/>
              <w:spacing w:before="0"/>
              <w:ind w:left="0" w:right="0"/>
              <w:rPr>
                <w:ins w:id="4393" w:author="Master Repository Process" w:date="2021-08-28T19:57:00Z"/>
                <w:sz w:val="20"/>
              </w:rPr>
            </w:pPr>
          </w:p>
        </w:tc>
        <w:tc>
          <w:tcPr>
            <w:tcW w:w="4678" w:type="dxa"/>
          </w:tcPr>
          <w:p>
            <w:pPr>
              <w:pStyle w:val="yTable"/>
              <w:tabs>
                <w:tab w:val="left" w:pos="369"/>
                <w:tab w:val="left" w:pos="729"/>
              </w:tabs>
              <w:rPr>
                <w:ins w:id="4394" w:author="Master Repository Process" w:date="2021-08-28T19:57:00Z"/>
              </w:rPr>
            </w:pPr>
            <w:ins w:id="4395" w:author="Master Repository Process" w:date="2021-08-28T19:57:00Z">
              <w:r>
                <w:rPr>
                  <w:sz w:val="20"/>
                </w:rPr>
                <w:t>•</w:t>
              </w:r>
              <w:r>
                <w:rPr>
                  <w:sz w:val="20"/>
                </w:rPr>
                <w:tab/>
                <w:t>not over 15 m long</w:t>
              </w:r>
            </w:ins>
          </w:p>
        </w:tc>
        <w:tc>
          <w:tcPr>
            <w:tcW w:w="992" w:type="dxa"/>
          </w:tcPr>
          <w:p>
            <w:pPr>
              <w:pStyle w:val="yTable"/>
              <w:rPr>
                <w:ins w:id="4396" w:author="Master Repository Process" w:date="2021-08-28T19:57:00Z"/>
              </w:rPr>
            </w:pPr>
            <w:ins w:id="4397" w:author="Master Repository Process" w:date="2021-08-28T19:57:00Z">
              <w:r>
                <w:rPr>
                  <w:sz w:val="20"/>
                </w:rPr>
                <w:t>113.49</w:t>
              </w:r>
            </w:ins>
          </w:p>
        </w:tc>
      </w:tr>
      <w:tr>
        <w:trPr>
          <w:cantSplit/>
          <w:ins w:id="4398" w:author="Master Repository Process" w:date="2021-08-28T19:57:00Z"/>
        </w:trPr>
        <w:tc>
          <w:tcPr>
            <w:tcW w:w="516" w:type="dxa"/>
          </w:tcPr>
          <w:p>
            <w:pPr>
              <w:pStyle w:val="zytable"/>
              <w:spacing w:before="0"/>
              <w:ind w:left="0" w:right="0"/>
              <w:rPr>
                <w:ins w:id="4399" w:author="Master Repository Process" w:date="2021-08-28T19:57:00Z"/>
                <w:sz w:val="20"/>
              </w:rPr>
            </w:pPr>
          </w:p>
        </w:tc>
        <w:tc>
          <w:tcPr>
            <w:tcW w:w="4678" w:type="dxa"/>
          </w:tcPr>
          <w:p>
            <w:pPr>
              <w:pStyle w:val="yTable"/>
              <w:tabs>
                <w:tab w:val="left" w:pos="369"/>
                <w:tab w:val="left" w:pos="729"/>
              </w:tabs>
              <w:rPr>
                <w:ins w:id="4400" w:author="Master Repository Process" w:date="2021-08-28T19:57:00Z"/>
              </w:rPr>
            </w:pPr>
            <w:ins w:id="4401" w:author="Master Repository Process" w:date="2021-08-28T19:57:00Z">
              <w:r>
                <w:rPr>
                  <w:sz w:val="20"/>
                </w:rPr>
                <w:t>•</w:t>
              </w:r>
              <w:r>
                <w:rPr>
                  <w:sz w:val="20"/>
                </w:rPr>
                <w:tab/>
                <w:t>over 15 m long</w:t>
              </w:r>
            </w:ins>
          </w:p>
        </w:tc>
        <w:tc>
          <w:tcPr>
            <w:tcW w:w="992" w:type="dxa"/>
          </w:tcPr>
          <w:p>
            <w:pPr>
              <w:pStyle w:val="yTable"/>
              <w:rPr>
                <w:ins w:id="4402" w:author="Master Repository Process" w:date="2021-08-28T19:57:00Z"/>
              </w:rPr>
            </w:pPr>
            <w:ins w:id="4403" w:author="Master Repository Process" w:date="2021-08-28T19:57:00Z">
              <w:r>
                <w:rPr>
                  <w:sz w:val="20"/>
                </w:rPr>
                <w:t>165.31</w:t>
              </w:r>
            </w:ins>
          </w:p>
        </w:tc>
      </w:tr>
      <w:tr>
        <w:trPr>
          <w:cantSplit/>
          <w:ins w:id="4404" w:author="Master Repository Process" w:date="2021-08-28T19:57:00Z"/>
        </w:trPr>
        <w:tc>
          <w:tcPr>
            <w:tcW w:w="516" w:type="dxa"/>
            <w:tcBorders>
              <w:bottom w:val="single" w:sz="4" w:space="0" w:color="auto"/>
            </w:tcBorders>
          </w:tcPr>
          <w:p>
            <w:pPr>
              <w:pStyle w:val="yTable"/>
              <w:rPr>
                <w:ins w:id="4405" w:author="Master Repository Process" w:date="2021-08-28T19:57:00Z"/>
              </w:rPr>
            </w:pPr>
            <w:ins w:id="4406" w:author="Master Repository Process" w:date="2021-08-28T19:57:00Z">
              <w:r>
                <w:rPr>
                  <w:sz w:val="20"/>
                </w:rPr>
                <w:t>2.</w:t>
              </w:r>
            </w:ins>
          </w:p>
        </w:tc>
        <w:tc>
          <w:tcPr>
            <w:tcW w:w="4678" w:type="dxa"/>
            <w:tcBorders>
              <w:bottom w:val="single" w:sz="4" w:space="0" w:color="auto"/>
            </w:tcBorders>
          </w:tcPr>
          <w:p>
            <w:pPr>
              <w:pStyle w:val="yTable"/>
              <w:tabs>
                <w:tab w:val="left" w:pos="369"/>
                <w:tab w:val="left" w:pos="729"/>
              </w:tabs>
              <w:rPr>
                <w:ins w:id="4407" w:author="Master Repository Process" w:date="2021-08-28T19:57:00Z"/>
              </w:rPr>
            </w:pPr>
            <w:ins w:id="4408" w:author="Master Repository Process" w:date="2021-08-28T19:57:00Z">
              <w:r>
                <w:rPr>
                  <w:sz w:val="20"/>
                </w:rPr>
                <w:t>Haulage, for each haul up or down</w:t>
              </w:r>
            </w:ins>
          </w:p>
        </w:tc>
        <w:tc>
          <w:tcPr>
            <w:tcW w:w="992" w:type="dxa"/>
            <w:tcBorders>
              <w:bottom w:val="single" w:sz="4" w:space="0" w:color="auto"/>
            </w:tcBorders>
          </w:tcPr>
          <w:p>
            <w:pPr>
              <w:pStyle w:val="yTable"/>
              <w:rPr>
                <w:ins w:id="4409" w:author="Master Repository Process" w:date="2021-08-28T19:57:00Z"/>
              </w:rPr>
            </w:pPr>
            <w:ins w:id="4410" w:author="Master Repository Process" w:date="2021-08-28T19:57:00Z">
              <w:r>
                <w:rPr>
                  <w:sz w:val="20"/>
                </w:rPr>
                <w:t>138.68</w:t>
              </w:r>
            </w:ins>
          </w:p>
        </w:tc>
      </w:tr>
    </w:tbl>
    <w:p>
      <w:pPr>
        <w:pStyle w:val="ySubsection"/>
        <w:rPr>
          <w:ins w:id="4411" w:author="Master Repository Process" w:date="2021-08-28T19:57:00Z"/>
        </w:rPr>
      </w:pPr>
      <w:ins w:id="4412" w:author="Master Repository Process" w:date="2021-08-28T19:57:00Z">
        <w:r>
          <w:tab/>
          <w:t>(7)</w:t>
        </w:r>
        <w:r>
          <w:tab/>
          <w:t>The fees to be paid under regulation 105I are set out in Table 22.6.</w:t>
        </w:r>
      </w:ins>
    </w:p>
    <w:p>
      <w:pPr>
        <w:pStyle w:val="yMiscellaneousHeading"/>
        <w:spacing w:after="60"/>
        <w:rPr>
          <w:ins w:id="4413" w:author="Master Repository Process" w:date="2021-08-28T19:57:00Z"/>
          <w:b/>
          <w:bCs/>
        </w:rPr>
      </w:pPr>
      <w:ins w:id="4414" w:author="Master Repository Process" w:date="2021-08-28T19:57:00Z">
        <w:r>
          <w:rPr>
            <w:b/>
            <w:bCs/>
          </w:rPr>
          <w:t>Table 22.6 (Weighbridge use)</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8"/>
        <w:gridCol w:w="992"/>
      </w:tblGrid>
      <w:tr>
        <w:trPr>
          <w:cantSplit/>
          <w:tblHeader/>
          <w:ins w:id="4415" w:author="Master Repository Process" w:date="2021-08-28T19:57:00Z"/>
        </w:trPr>
        <w:tc>
          <w:tcPr>
            <w:tcW w:w="516" w:type="dxa"/>
            <w:tcBorders>
              <w:top w:val="single" w:sz="4" w:space="0" w:color="auto"/>
              <w:bottom w:val="single" w:sz="4" w:space="0" w:color="auto"/>
            </w:tcBorders>
          </w:tcPr>
          <w:p>
            <w:pPr>
              <w:pStyle w:val="yTable"/>
              <w:rPr>
                <w:ins w:id="4416" w:author="Master Repository Process" w:date="2021-08-28T19:57:00Z"/>
              </w:rPr>
            </w:pPr>
            <w:ins w:id="4417" w:author="Master Repository Process" w:date="2021-08-28T19:57:00Z">
              <w:r>
                <w:rPr>
                  <w:b/>
                  <w:sz w:val="20"/>
                </w:rPr>
                <w:t>Item</w:t>
              </w:r>
            </w:ins>
          </w:p>
        </w:tc>
        <w:tc>
          <w:tcPr>
            <w:tcW w:w="4678" w:type="dxa"/>
            <w:tcBorders>
              <w:top w:val="single" w:sz="4" w:space="0" w:color="auto"/>
              <w:bottom w:val="single" w:sz="4" w:space="0" w:color="auto"/>
            </w:tcBorders>
          </w:tcPr>
          <w:p>
            <w:pPr>
              <w:pStyle w:val="yTable"/>
              <w:tabs>
                <w:tab w:val="left" w:pos="369"/>
                <w:tab w:val="left" w:pos="729"/>
              </w:tabs>
              <w:rPr>
                <w:ins w:id="4418" w:author="Master Repository Process" w:date="2021-08-28T19:57:00Z"/>
              </w:rPr>
            </w:pPr>
            <w:ins w:id="4419" w:author="Master Repository Process" w:date="2021-08-28T19:57:00Z">
              <w:r>
                <w:rPr>
                  <w:b/>
                  <w:bCs/>
                  <w:sz w:val="20"/>
                </w:rPr>
                <w:t>Service</w:t>
              </w:r>
            </w:ins>
          </w:p>
        </w:tc>
        <w:tc>
          <w:tcPr>
            <w:tcW w:w="992" w:type="dxa"/>
            <w:tcBorders>
              <w:top w:val="single" w:sz="4" w:space="0" w:color="auto"/>
              <w:bottom w:val="single" w:sz="4" w:space="0" w:color="auto"/>
            </w:tcBorders>
          </w:tcPr>
          <w:p>
            <w:pPr>
              <w:pStyle w:val="yTable"/>
              <w:rPr>
                <w:ins w:id="4420" w:author="Master Repository Process" w:date="2021-08-28T19:57:00Z"/>
              </w:rPr>
            </w:pPr>
            <w:ins w:id="4421" w:author="Master Repository Process" w:date="2021-08-28T19:57:00Z">
              <w:r>
                <w:rPr>
                  <w:b/>
                  <w:bCs/>
                  <w:sz w:val="20"/>
                </w:rPr>
                <w:t>$</w:t>
              </w:r>
            </w:ins>
          </w:p>
        </w:tc>
      </w:tr>
      <w:tr>
        <w:trPr>
          <w:cantSplit/>
          <w:ins w:id="4422" w:author="Master Repository Process" w:date="2021-08-28T19:57:00Z"/>
        </w:trPr>
        <w:tc>
          <w:tcPr>
            <w:tcW w:w="516" w:type="dxa"/>
          </w:tcPr>
          <w:p>
            <w:pPr>
              <w:pStyle w:val="yTable"/>
              <w:rPr>
                <w:ins w:id="4423" w:author="Master Repository Process" w:date="2021-08-28T19:57:00Z"/>
              </w:rPr>
            </w:pPr>
            <w:ins w:id="4424" w:author="Master Repository Process" w:date="2021-08-28T19:57:00Z">
              <w:r>
                <w:rPr>
                  <w:sz w:val="20"/>
                </w:rPr>
                <w:t>1.</w:t>
              </w:r>
            </w:ins>
          </w:p>
        </w:tc>
        <w:tc>
          <w:tcPr>
            <w:tcW w:w="4678" w:type="dxa"/>
          </w:tcPr>
          <w:p>
            <w:pPr>
              <w:pStyle w:val="yTable"/>
              <w:tabs>
                <w:tab w:val="left" w:pos="369"/>
                <w:tab w:val="left" w:pos="729"/>
              </w:tabs>
              <w:rPr>
                <w:ins w:id="4425" w:author="Master Repository Process" w:date="2021-08-28T19:57:00Z"/>
              </w:rPr>
            </w:pPr>
            <w:ins w:id="4426" w:author="Master Repository Process" w:date="2021-08-28T19:57:00Z">
              <w:r>
                <w:rPr>
                  <w:sz w:val="20"/>
                </w:rPr>
                <w:t xml:space="preserve">Use of weighbridge — </w:t>
              </w:r>
            </w:ins>
          </w:p>
        </w:tc>
        <w:tc>
          <w:tcPr>
            <w:tcW w:w="992" w:type="dxa"/>
          </w:tcPr>
          <w:p>
            <w:pPr>
              <w:pStyle w:val="yTable"/>
              <w:rPr>
                <w:ins w:id="4427" w:author="Master Repository Process" w:date="2021-08-28T19:57:00Z"/>
              </w:rPr>
            </w:pPr>
          </w:p>
        </w:tc>
      </w:tr>
      <w:tr>
        <w:trPr>
          <w:cantSplit/>
          <w:ins w:id="4428" w:author="Master Repository Process" w:date="2021-08-28T19:57:00Z"/>
        </w:trPr>
        <w:tc>
          <w:tcPr>
            <w:tcW w:w="516" w:type="dxa"/>
          </w:tcPr>
          <w:p>
            <w:pPr>
              <w:pStyle w:val="zytable"/>
              <w:spacing w:before="0"/>
              <w:ind w:left="0" w:right="0"/>
              <w:rPr>
                <w:ins w:id="4429" w:author="Master Repository Process" w:date="2021-08-28T19:57:00Z"/>
                <w:sz w:val="20"/>
              </w:rPr>
            </w:pPr>
          </w:p>
        </w:tc>
        <w:tc>
          <w:tcPr>
            <w:tcW w:w="4678" w:type="dxa"/>
          </w:tcPr>
          <w:p>
            <w:pPr>
              <w:pStyle w:val="yTable"/>
              <w:tabs>
                <w:tab w:val="left" w:pos="369"/>
                <w:tab w:val="left" w:pos="729"/>
              </w:tabs>
              <w:rPr>
                <w:ins w:id="4430" w:author="Master Repository Process" w:date="2021-08-28T19:57:00Z"/>
              </w:rPr>
            </w:pPr>
            <w:ins w:id="4431" w:author="Master Repository Process" w:date="2021-08-28T19:57:00Z">
              <w:r>
                <w:rPr>
                  <w:sz w:val="20"/>
                </w:rPr>
                <w:t>•</w:t>
              </w:r>
              <w:r>
                <w:rPr>
                  <w:sz w:val="20"/>
                </w:rPr>
                <w:tab/>
                <w:t>for not over 10 t</w:t>
              </w:r>
            </w:ins>
          </w:p>
        </w:tc>
        <w:tc>
          <w:tcPr>
            <w:tcW w:w="992" w:type="dxa"/>
          </w:tcPr>
          <w:p>
            <w:pPr>
              <w:pStyle w:val="yTable"/>
              <w:rPr>
                <w:ins w:id="4432" w:author="Master Repository Process" w:date="2021-08-28T19:57:00Z"/>
              </w:rPr>
            </w:pPr>
            <w:ins w:id="4433" w:author="Master Repository Process" w:date="2021-08-28T19:57:00Z">
              <w:r>
                <w:rPr>
                  <w:sz w:val="20"/>
                </w:rPr>
                <w:t>10.55</w:t>
              </w:r>
            </w:ins>
          </w:p>
        </w:tc>
      </w:tr>
      <w:tr>
        <w:trPr>
          <w:cantSplit/>
          <w:ins w:id="4434" w:author="Master Repository Process" w:date="2021-08-28T19:57:00Z"/>
        </w:trPr>
        <w:tc>
          <w:tcPr>
            <w:tcW w:w="516" w:type="dxa"/>
          </w:tcPr>
          <w:p>
            <w:pPr>
              <w:pStyle w:val="zytable"/>
              <w:spacing w:before="0"/>
              <w:ind w:left="0" w:right="0"/>
              <w:rPr>
                <w:ins w:id="4435" w:author="Master Repository Process" w:date="2021-08-28T19:57:00Z"/>
                <w:sz w:val="20"/>
              </w:rPr>
            </w:pPr>
          </w:p>
        </w:tc>
        <w:tc>
          <w:tcPr>
            <w:tcW w:w="4678" w:type="dxa"/>
          </w:tcPr>
          <w:p>
            <w:pPr>
              <w:pStyle w:val="yTable"/>
              <w:tabs>
                <w:tab w:val="left" w:pos="369"/>
                <w:tab w:val="left" w:pos="729"/>
              </w:tabs>
              <w:rPr>
                <w:ins w:id="4436" w:author="Master Repository Process" w:date="2021-08-28T19:57:00Z"/>
              </w:rPr>
            </w:pPr>
            <w:ins w:id="4437" w:author="Master Repository Process" w:date="2021-08-28T19:57:00Z">
              <w:r>
                <w:rPr>
                  <w:sz w:val="20"/>
                </w:rPr>
                <w:t>•</w:t>
              </w:r>
              <w:r>
                <w:rPr>
                  <w:sz w:val="20"/>
                </w:rPr>
                <w:tab/>
                <w:t>for over 10 t but not over 30 t</w:t>
              </w:r>
            </w:ins>
          </w:p>
        </w:tc>
        <w:tc>
          <w:tcPr>
            <w:tcW w:w="992" w:type="dxa"/>
          </w:tcPr>
          <w:p>
            <w:pPr>
              <w:pStyle w:val="yTable"/>
              <w:rPr>
                <w:ins w:id="4438" w:author="Master Repository Process" w:date="2021-08-28T19:57:00Z"/>
              </w:rPr>
            </w:pPr>
            <w:ins w:id="4439" w:author="Master Repository Process" w:date="2021-08-28T19:57:00Z">
              <w:r>
                <w:rPr>
                  <w:sz w:val="20"/>
                </w:rPr>
                <w:t>12.02</w:t>
              </w:r>
            </w:ins>
          </w:p>
        </w:tc>
      </w:tr>
      <w:tr>
        <w:trPr>
          <w:cantSplit/>
          <w:ins w:id="4440" w:author="Master Repository Process" w:date="2021-08-28T19:57:00Z"/>
        </w:trPr>
        <w:tc>
          <w:tcPr>
            <w:tcW w:w="516" w:type="dxa"/>
            <w:tcBorders>
              <w:bottom w:val="single" w:sz="4" w:space="0" w:color="auto"/>
            </w:tcBorders>
          </w:tcPr>
          <w:p>
            <w:pPr>
              <w:pStyle w:val="zytable"/>
              <w:spacing w:before="0"/>
              <w:ind w:left="0" w:right="0"/>
              <w:rPr>
                <w:ins w:id="4441" w:author="Master Repository Process" w:date="2021-08-28T19:57:00Z"/>
                <w:sz w:val="20"/>
              </w:rPr>
            </w:pPr>
          </w:p>
        </w:tc>
        <w:tc>
          <w:tcPr>
            <w:tcW w:w="4678" w:type="dxa"/>
            <w:tcBorders>
              <w:bottom w:val="single" w:sz="4" w:space="0" w:color="auto"/>
            </w:tcBorders>
          </w:tcPr>
          <w:p>
            <w:pPr>
              <w:pStyle w:val="yTable"/>
              <w:tabs>
                <w:tab w:val="left" w:pos="369"/>
                <w:tab w:val="left" w:pos="729"/>
              </w:tabs>
              <w:rPr>
                <w:ins w:id="4442" w:author="Master Repository Process" w:date="2021-08-28T19:57:00Z"/>
              </w:rPr>
            </w:pPr>
            <w:ins w:id="4443" w:author="Master Repository Process" w:date="2021-08-28T19:57:00Z">
              <w:r>
                <w:rPr>
                  <w:sz w:val="20"/>
                </w:rPr>
                <w:t>•</w:t>
              </w:r>
              <w:r>
                <w:rPr>
                  <w:sz w:val="20"/>
                </w:rPr>
                <w:tab/>
                <w:t>for over 30 t</w:t>
              </w:r>
            </w:ins>
          </w:p>
        </w:tc>
        <w:tc>
          <w:tcPr>
            <w:tcW w:w="992" w:type="dxa"/>
            <w:tcBorders>
              <w:bottom w:val="single" w:sz="4" w:space="0" w:color="auto"/>
            </w:tcBorders>
          </w:tcPr>
          <w:p>
            <w:pPr>
              <w:pStyle w:val="yTable"/>
              <w:rPr>
                <w:ins w:id="4444" w:author="Master Repository Process" w:date="2021-08-28T19:57:00Z"/>
              </w:rPr>
            </w:pPr>
            <w:ins w:id="4445" w:author="Master Repository Process" w:date="2021-08-28T19:57:00Z">
              <w:r>
                <w:rPr>
                  <w:sz w:val="20"/>
                </w:rPr>
                <w:t>15.01</w:t>
              </w:r>
            </w:ins>
          </w:p>
        </w:tc>
      </w:tr>
    </w:tbl>
    <w:p>
      <w:pPr>
        <w:pStyle w:val="ySubsection"/>
        <w:rPr>
          <w:ins w:id="4446" w:author="Master Repository Process" w:date="2021-08-28T19:57:00Z"/>
        </w:rPr>
      </w:pPr>
      <w:ins w:id="4447" w:author="Master Repository Process" w:date="2021-08-28T19:57:00Z">
        <w:r>
          <w:tab/>
          <w:t>(8)</w:t>
        </w:r>
        <w:r>
          <w:tab/>
          <w:t>Other charges to be paid for services are set out in Table 22.7.</w:t>
        </w:r>
      </w:ins>
    </w:p>
    <w:p>
      <w:pPr>
        <w:pStyle w:val="yMiscellaneousHeading"/>
        <w:spacing w:after="60"/>
        <w:rPr>
          <w:ins w:id="4448" w:author="Master Repository Process" w:date="2021-08-28T19:57:00Z"/>
          <w:b/>
          <w:bCs/>
        </w:rPr>
      </w:pPr>
      <w:ins w:id="4449" w:author="Master Repository Process" w:date="2021-08-28T19:57:00Z">
        <w:r>
          <w:rPr>
            <w:b/>
            <w:bCs/>
          </w:rPr>
          <w:t>Table 22.7 (Miscellaneous)</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4678"/>
        <w:gridCol w:w="992"/>
      </w:tblGrid>
      <w:tr>
        <w:trPr>
          <w:cantSplit/>
          <w:tblHeader/>
          <w:ins w:id="4450" w:author="Master Repository Process" w:date="2021-08-28T19:57:00Z"/>
        </w:trPr>
        <w:tc>
          <w:tcPr>
            <w:tcW w:w="516" w:type="dxa"/>
            <w:tcBorders>
              <w:top w:val="single" w:sz="4" w:space="0" w:color="auto"/>
              <w:bottom w:val="single" w:sz="4" w:space="0" w:color="auto"/>
            </w:tcBorders>
          </w:tcPr>
          <w:p>
            <w:pPr>
              <w:pStyle w:val="yTable"/>
              <w:rPr>
                <w:ins w:id="4451" w:author="Master Repository Process" w:date="2021-08-28T19:57:00Z"/>
              </w:rPr>
            </w:pPr>
            <w:ins w:id="4452" w:author="Master Repository Process" w:date="2021-08-28T19:57:00Z">
              <w:r>
                <w:rPr>
                  <w:b/>
                  <w:sz w:val="20"/>
                </w:rPr>
                <w:t>Item</w:t>
              </w:r>
            </w:ins>
          </w:p>
        </w:tc>
        <w:tc>
          <w:tcPr>
            <w:tcW w:w="4678" w:type="dxa"/>
            <w:tcBorders>
              <w:top w:val="single" w:sz="4" w:space="0" w:color="auto"/>
              <w:bottom w:val="single" w:sz="4" w:space="0" w:color="auto"/>
            </w:tcBorders>
          </w:tcPr>
          <w:p>
            <w:pPr>
              <w:pStyle w:val="yTable"/>
              <w:tabs>
                <w:tab w:val="left" w:pos="369"/>
                <w:tab w:val="left" w:pos="729"/>
              </w:tabs>
              <w:rPr>
                <w:ins w:id="4453" w:author="Master Repository Process" w:date="2021-08-28T19:57:00Z"/>
              </w:rPr>
            </w:pPr>
            <w:ins w:id="4454" w:author="Master Repository Process" w:date="2021-08-28T19:57:00Z">
              <w:r>
                <w:rPr>
                  <w:b/>
                  <w:bCs/>
                  <w:sz w:val="20"/>
                </w:rPr>
                <w:t>Service</w:t>
              </w:r>
            </w:ins>
          </w:p>
        </w:tc>
        <w:tc>
          <w:tcPr>
            <w:tcW w:w="992" w:type="dxa"/>
            <w:tcBorders>
              <w:top w:val="single" w:sz="4" w:space="0" w:color="auto"/>
              <w:bottom w:val="single" w:sz="4" w:space="0" w:color="auto"/>
            </w:tcBorders>
          </w:tcPr>
          <w:p>
            <w:pPr>
              <w:pStyle w:val="yTable"/>
              <w:rPr>
                <w:ins w:id="4455" w:author="Master Repository Process" w:date="2021-08-28T19:57:00Z"/>
              </w:rPr>
            </w:pPr>
            <w:ins w:id="4456" w:author="Master Repository Process" w:date="2021-08-28T19:57:00Z">
              <w:r>
                <w:rPr>
                  <w:b/>
                  <w:bCs/>
                  <w:sz w:val="20"/>
                </w:rPr>
                <w:t>$</w:t>
              </w:r>
            </w:ins>
          </w:p>
        </w:tc>
      </w:tr>
      <w:tr>
        <w:trPr>
          <w:cantSplit/>
          <w:ins w:id="4457" w:author="Master Repository Process" w:date="2021-08-28T19:57:00Z"/>
        </w:trPr>
        <w:tc>
          <w:tcPr>
            <w:tcW w:w="516" w:type="dxa"/>
          </w:tcPr>
          <w:p>
            <w:pPr>
              <w:pStyle w:val="yTable"/>
              <w:rPr>
                <w:ins w:id="4458" w:author="Master Repository Process" w:date="2021-08-28T19:57:00Z"/>
              </w:rPr>
            </w:pPr>
            <w:ins w:id="4459" w:author="Master Repository Process" w:date="2021-08-28T19:57:00Z">
              <w:r>
                <w:rPr>
                  <w:sz w:val="20"/>
                </w:rPr>
                <w:t>1.</w:t>
              </w:r>
            </w:ins>
          </w:p>
        </w:tc>
        <w:tc>
          <w:tcPr>
            <w:tcW w:w="4678" w:type="dxa"/>
          </w:tcPr>
          <w:p>
            <w:pPr>
              <w:pStyle w:val="yTable"/>
              <w:tabs>
                <w:tab w:val="left" w:pos="369"/>
                <w:tab w:val="left" w:pos="729"/>
              </w:tabs>
              <w:rPr>
                <w:ins w:id="4460" w:author="Master Repository Process" w:date="2021-08-28T19:57:00Z"/>
              </w:rPr>
            </w:pPr>
            <w:ins w:id="4461" w:author="Master Repository Process" w:date="2021-08-28T19:57:00Z">
              <w:r>
                <w:rPr>
                  <w:sz w:val="20"/>
                </w:rPr>
                <w:t>Water supply to vessels, per kL</w:t>
              </w:r>
            </w:ins>
          </w:p>
        </w:tc>
        <w:tc>
          <w:tcPr>
            <w:tcW w:w="992" w:type="dxa"/>
          </w:tcPr>
          <w:p>
            <w:pPr>
              <w:pStyle w:val="yTable"/>
              <w:rPr>
                <w:ins w:id="4462" w:author="Master Repository Process" w:date="2021-08-28T19:57:00Z"/>
              </w:rPr>
            </w:pPr>
            <w:ins w:id="4463" w:author="Master Repository Process" w:date="2021-08-28T19:57:00Z">
              <w:r>
                <w:rPr>
                  <w:sz w:val="20"/>
                </w:rPr>
                <w:t>2.76</w:t>
              </w:r>
            </w:ins>
          </w:p>
        </w:tc>
      </w:tr>
      <w:tr>
        <w:trPr>
          <w:cantSplit/>
          <w:ins w:id="4464" w:author="Master Repository Process" w:date="2021-08-28T19:57:00Z"/>
        </w:trPr>
        <w:tc>
          <w:tcPr>
            <w:tcW w:w="516" w:type="dxa"/>
          </w:tcPr>
          <w:p>
            <w:pPr>
              <w:pStyle w:val="yTable"/>
              <w:rPr>
                <w:ins w:id="4465" w:author="Master Repository Process" w:date="2021-08-28T19:57:00Z"/>
              </w:rPr>
            </w:pPr>
            <w:ins w:id="4466" w:author="Master Repository Process" w:date="2021-08-28T19:57:00Z">
              <w:r>
                <w:rPr>
                  <w:sz w:val="20"/>
                </w:rPr>
                <w:t>2.</w:t>
              </w:r>
            </w:ins>
          </w:p>
        </w:tc>
        <w:tc>
          <w:tcPr>
            <w:tcW w:w="4678" w:type="dxa"/>
          </w:tcPr>
          <w:p>
            <w:pPr>
              <w:pStyle w:val="yTable"/>
              <w:tabs>
                <w:tab w:val="left" w:pos="369"/>
                <w:tab w:val="left" w:pos="729"/>
              </w:tabs>
              <w:rPr>
                <w:ins w:id="4467" w:author="Master Repository Process" w:date="2021-08-28T19:57:00Z"/>
              </w:rPr>
            </w:pPr>
            <w:ins w:id="4468" w:author="Master Repository Process" w:date="2021-08-28T19:57:00Z">
              <w:r>
                <w:rPr>
                  <w:sz w:val="20"/>
                </w:rPr>
                <w:t xml:space="preserve">Lighting, per hour or part hour — </w:t>
              </w:r>
            </w:ins>
          </w:p>
        </w:tc>
        <w:tc>
          <w:tcPr>
            <w:tcW w:w="992" w:type="dxa"/>
          </w:tcPr>
          <w:p>
            <w:pPr>
              <w:pStyle w:val="yTable"/>
              <w:rPr>
                <w:ins w:id="4469" w:author="Master Repository Process" w:date="2021-08-28T19:57:00Z"/>
              </w:rPr>
            </w:pPr>
          </w:p>
        </w:tc>
      </w:tr>
      <w:tr>
        <w:trPr>
          <w:cantSplit/>
          <w:ins w:id="4470" w:author="Master Repository Process" w:date="2021-08-28T19:57:00Z"/>
        </w:trPr>
        <w:tc>
          <w:tcPr>
            <w:tcW w:w="516" w:type="dxa"/>
          </w:tcPr>
          <w:p>
            <w:pPr>
              <w:pStyle w:val="zytable"/>
              <w:spacing w:before="0"/>
              <w:ind w:left="0" w:right="0"/>
              <w:rPr>
                <w:ins w:id="4471" w:author="Master Repository Process" w:date="2021-08-28T19:57:00Z"/>
                <w:sz w:val="20"/>
              </w:rPr>
            </w:pPr>
          </w:p>
        </w:tc>
        <w:tc>
          <w:tcPr>
            <w:tcW w:w="4678" w:type="dxa"/>
          </w:tcPr>
          <w:p>
            <w:pPr>
              <w:pStyle w:val="yTable"/>
              <w:tabs>
                <w:tab w:val="left" w:pos="369"/>
                <w:tab w:val="left" w:pos="729"/>
              </w:tabs>
              <w:rPr>
                <w:ins w:id="4472" w:author="Master Repository Process" w:date="2021-08-28T19:57:00Z"/>
              </w:rPr>
            </w:pPr>
            <w:ins w:id="4473" w:author="Master Repository Process" w:date="2021-08-28T19:57:00Z">
              <w:r>
                <w:rPr>
                  <w:sz w:val="20"/>
                </w:rPr>
                <w:t>•</w:t>
              </w:r>
              <w:r>
                <w:rPr>
                  <w:sz w:val="20"/>
                </w:rPr>
                <w:tab/>
                <w:t>for jetty, shed and yard</w:t>
              </w:r>
            </w:ins>
          </w:p>
        </w:tc>
        <w:tc>
          <w:tcPr>
            <w:tcW w:w="992" w:type="dxa"/>
          </w:tcPr>
          <w:p>
            <w:pPr>
              <w:pStyle w:val="yTable"/>
              <w:rPr>
                <w:ins w:id="4474" w:author="Master Repository Process" w:date="2021-08-28T19:57:00Z"/>
              </w:rPr>
            </w:pPr>
            <w:ins w:id="4475" w:author="Master Repository Process" w:date="2021-08-28T19:57:00Z">
              <w:r>
                <w:rPr>
                  <w:sz w:val="20"/>
                </w:rPr>
                <w:t>25.49</w:t>
              </w:r>
            </w:ins>
          </w:p>
        </w:tc>
      </w:tr>
      <w:tr>
        <w:trPr>
          <w:cantSplit/>
          <w:ins w:id="4476" w:author="Master Repository Process" w:date="2021-08-28T19:57:00Z"/>
        </w:trPr>
        <w:tc>
          <w:tcPr>
            <w:tcW w:w="516" w:type="dxa"/>
          </w:tcPr>
          <w:p>
            <w:pPr>
              <w:pStyle w:val="zytable"/>
              <w:spacing w:before="0"/>
              <w:ind w:left="0" w:right="0"/>
              <w:rPr>
                <w:ins w:id="4477" w:author="Master Repository Process" w:date="2021-08-28T19:57:00Z"/>
                <w:sz w:val="20"/>
              </w:rPr>
            </w:pPr>
          </w:p>
        </w:tc>
        <w:tc>
          <w:tcPr>
            <w:tcW w:w="4678" w:type="dxa"/>
          </w:tcPr>
          <w:p>
            <w:pPr>
              <w:pStyle w:val="yTable"/>
              <w:tabs>
                <w:tab w:val="left" w:pos="369"/>
                <w:tab w:val="left" w:pos="729"/>
              </w:tabs>
              <w:rPr>
                <w:ins w:id="4478" w:author="Master Repository Process" w:date="2021-08-28T19:57:00Z"/>
              </w:rPr>
            </w:pPr>
            <w:ins w:id="4479" w:author="Master Repository Process" w:date="2021-08-28T19:57:00Z">
              <w:r>
                <w:rPr>
                  <w:sz w:val="20"/>
                </w:rPr>
                <w:t>•</w:t>
              </w:r>
              <w:r>
                <w:rPr>
                  <w:sz w:val="20"/>
                </w:rPr>
                <w:tab/>
                <w:t>for jetty only</w:t>
              </w:r>
            </w:ins>
          </w:p>
        </w:tc>
        <w:tc>
          <w:tcPr>
            <w:tcW w:w="992" w:type="dxa"/>
          </w:tcPr>
          <w:p>
            <w:pPr>
              <w:pStyle w:val="yTable"/>
              <w:rPr>
                <w:ins w:id="4480" w:author="Master Repository Process" w:date="2021-08-28T19:57:00Z"/>
              </w:rPr>
            </w:pPr>
            <w:ins w:id="4481" w:author="Master Repository Process" w:date="2021-08-28T19:57:00Z">
              <w:r>
                <w:rPr>
                  <w:sz w:val="20"/>
                </w:rPr>
                <w:t>8.17</w:t>
              </w:r>
            </w:ins>
          </w:p>
        </w:tc>
      </w:tr>
      <w:tr>
        <w:trPr>
          <w:cantSplit/>
          <w:ins w:id="4482" w:author="Master Repository Process" w:date="2021-08-28T19:57:00Z"/>
        </w:trPr>
        <w:tc>
          <w:tcPr>
            <w:tcW w:w="516" w:type="dxa"/>
            <w:tcBorders>
              <w:bottom w:val="single" w:sz="4" w:space="0" w:color="auto"/>
            </w:tcBorders>
          </w:tcPr>
          <w:p>
            <w:pPr>
              <w:pStyle w:val="zytable"/>
              <w:spacing w:before="0"/>
              <w:ind w:left="0" w:right="0"/>
              <w:rPr>
                <w:ins w:id="4483" w:author="Master Repository Process" w:date="2021-08-28T19:57:00Z"/>
                <w:sz w:val="20"/>
              </w:rPr>
            </w:pPr>
          </w:p>
        </w:tc>
        <w:tc>
          <w:tcPr>
            <w:tcW w:w="4678" w:type="dxa"/>
            <w:tcBorders>
              <w:bottom w:val="single" w:sz="4" w:space="0" w:color="auto"/>
            </w:tcBorders>
          </w:tcPr>
          <w:p>
            <w:pPr>
              <w:pStyle w:val="yTable"/>
              <w:tabs>
                <w:tab w:val="left" w:pos="369"/>
                <w:tab w:val="left" w:pos="729"/>
              </w:tabs>
              <w:rPr>
                <w:ins w:id="4484" w:author="Master Repository Process" w:date="2021-08-28T19:57:00Z"/>
              </w:rPr>
            </w:pPr>
            <w:ins w:id="4485" w:author="Master Repository Process" w:date="2021-08-28T19:57:00Z">
              <w:r>
                <w:rPr>
                  <w:sz w:val="20"/>
                </w:rPr>
                <w:t>•</w:t>
              </w:r>
              <w:r>
                <w:rPr>
                  <w:sz w:val="20"/>
                </w:rPr>
                <w:tab/>
                <w:t>for reduced lighting</w:t>
              </w:r>
            </w:ins>
          </w:p>
        </w:tc>
        <w:tc>
          <w:tcPr>
            <w:tcW w:w="992" w:type="dxa"/>
            <w:tcBorders>
              <w:bottom w:val="single" w:sz="4" w:space="0" w:color="auto"/>
            </w:tcBorders>
          </w:tcPr>
          <w:p>
            <w:pPr>
              <w:pStyle w:val="yTable"/>
              <w:rPr>
                <w:ins w:id="4486" w:author="Master Repository Process" w:date="2021-08-28T19:57:00Z"/>
              </w:rPr>
            </w:pPr>
            <w:ins w:id="4487" w:author="Master Repository Process" w:date="2021-08-28T19:57:00Z">
              <w:r>
                <w:rPr>
                  <w:sz w:val="20"/>
                </w:rPr>
                <w:t>2.71</w:t>
              </w:r>
            </w:ins>
          </w:p>
        </w:tc>
      </w:tr>
    </w:tbl>
    <w:p>
      <w:pPr>
        <w:pStyle w:val="yFootnotesection"/>
        <w:rPr>
          <w:ins w:id="4488" w:author="Master Repository Process" w:date="2021-08-28T19:57:00Z"/>
        </w:rPr>
      </w:pPr>
      <w:bookmarkStart w:id="4489" w:name="_Toc168203464"/>
      <w:bookmarkStart w:id="4490" w:name="_Toc168203522"/>
      <w:bookmarkStart w:id="4491" w:name="_Toc168299019"/>
      <w:bookmarkStart w:id="4492" w:name="_Toc168304600"/>
      <w:bookmarkStart w:id="4493" w:name="_Toc168365243"/>
      <w:bookmarkStart w:id="4494" w:name="_Toc168365966"/>
      <w:bookmarkStart w:id="4495" w:name="_Toc168468715"/>
      <w:bookmarkStart w:id="4496" w:name="_Toc168468935"/>
      <w:bookmarkStart w:id="4497" w:name="_Toc168472780"/>
      <w:ins w:id="4498" w:author="Master Repository Process" w:date="2021-08-28T19:57:00Z">
        <w:r>
          <w:tab/>
          <w:t>[Clause 22 inserted in Gazette 22 Jun 2007 p. 2930</w:t>
        </w:r>
        <w:r>
          <w:noBreakHyphen/>
          <w:t>2.]</w:t>
        </w:r>
      </w:ins>
    </w:p>
    <w:p>
      <w:pPr>
        <w:pStyle w:val="yHeading3"/>
        <w:rPr>
          <w:ins w:id="4499" w:author="Master Repository Process" w:date="2021-08-28T19:57:00Z"/>
        </w:rPr>
      </w:pPr>
      <w:bookmarkStart w:id="4500" w:name="_Toc170707843"/>
      <w:bookmarkStart w:id="4501" w:name="_Toc170708070"/>
      <w:bookmarkStart w:id="4502" w:name="_Toc171074381"/>
      <w:ins w:id="4503" w:author="Master Repository Process" w:date="2021-08-28T19:57:00Z">
        <w:r>
          <w:rPr>
            <w:rStyle w:val="CharSDivNo"/>
          </w:rPr>
          <w:t>Division 2</w:t>
        </w:r>
        <w:r>
          <w:rPr>
            <w:b w:val="0"/>
          </w:rPr>
          <w:t> — </w:t>
        </w:r>
        <w:r>
          <w:rPr>
            <w:rStyle w:val="CharSDivText"/>
          </w:rPr>
          <w:t>Charges, dues and fees not specified in Division 1</w:t>
        </w:r>
        <w:bookmarkEnd w:id="4489"/>
        <w:bookmarkEnd w:id="4490"/>
        <w:bookmarkEnd w:id="4491"/>
        <w:bookmarkEnd w:id="4492"/>
        <w:bookmarkEnd w:id="4493"/>
        <w:bookmarkEnd w:id="4494"/>
        <w:bookmarkEnd w:id="4495"/>
        <w:bookmarkEnd w:id="4496"/>
        <w:bookmarkEnd w:id="4497"/>
        <w:bookmarkEnd w:id="4500"/>
        <w:bookmarkEnd w:id="4501"/>
        <w:bookmarkEnd w:id="4502"/>
      </w:ins>
    </w:p>
    <w:p>
      <w:pPr>
        <w:pStyle w:val="yFootnoteheading"/>
        <w:rPr>
          <w:ins w:id="4504" w:author="Master Repository Process" w:date="2021-08-28T19:57:00Z"/>
        </w:rPr>
      </w:pPr>
      <w:ins w:id="4505" w:author="Master Repository Process" w:date="2021-08-28T19:57:00Z">
        <w:r>
          <w:tab/>
          <w:t>[Heading inserted in Gazette 22 Jun 2007 p. 2933.]</w:t>
        </w:r>
      </w:ins>
    </w:p>
    <w:p>
      <w:pPr>
        <w:pStyle w:val="yHeading5"/>
        <w:rPr>
          <w:ins w:id="4506" w:author="Master Repository Process" w:date="2021-08-28T19:57:00Z"/>
        </w:rPr>
      </w:pPr>
      <w:bookmarkStart w:id="4507" w:name="_Toc168472781"/>
      <w:bookmarkStart w:id="4508" w:name="_Toc171074382"/>
      <w:ins w:id="4509" w:author="Master Repository Process" w:date="2021-08-28T19:57:00Z">
        <w:r>
          <w:rPr>
            <w:rStyle w:val="CharSClsNo"/>
          </w:rPr>
          <w:t>23</w:t>
        </w:r>
        <w:r>
          <w:t>.</w:t>
        </w:r>
        <w:r>
          <w:rPr>
            <w:b w:val="0"/>
          </w:rPr>
          <w:tab/>
        </w:r>
        <w:r>
          <w:rPr>
            <w:bCs/>
          </w:rPr>
          <w:t>Wharfage (r. 10A)</w:t>
        </w:r>
        <w:bookmarkEnd w:id="4507"/>
        <w:bookmarkEnd w:id="4508"/>
      </w:ins>
    </w:p>
    <w:p>
      <w:pPr>
        <w:pStyle w:val="ySubsection"/>
        <w:rPr>
          <w:ins w:id="4510" w:author="Master Repository Process" w:date="2021-08-28T19:57:00Z"/>
        </w:rPr>
      </w:pPr>
      <w:ins w:id="4511" w:author="Master Repository Process" w:date="2021-08-28T19:57:00Z">
        <w:r>
          <w:tab/>
        </w:r>
        <w:r>
          <w:tab/>
          <w:t>The dues and charges to be paid under regulation 10A at a place for which no such dues or charges are prescribed in Division 1 are set out in Table 23.1.</w:t>
        </w:r>
      </w:ins>
    </w:p>
    <w:p>
      <w:pPr>
        <w:pStyle w:val="yMiscellaneousHeading"/>
        <w:spacing w:after="60"/>
        <w:rPr>
          <w:ins w:id="4512" w:author="Master Repository Process" w:date="2021-08-28T19:57:00Z"/>
          <w:b/>
          <w:bCs/>
        </w:rPr>
      </w:pPr>
      <w:ins w:id="4513" w:author="Master Repository Process" w:date="2021-08-28T19:57:00Z">
        <w:r>
          <w:rPr>
            <w:b/>
            <w:bCs/>
          </w:rPr>
          <w:t>Table 23.1 (Wharfage)</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4"/>
        <w:gridCol w:w="4673"/>
        <w:gridCol w:w="999"/>
      </w:tblGrid>
      <w:tr>
        <w:trPr>
          <w:cantSplit/>
          <w:tblHeader/>
          <w:ins w:id="4514" w:author="Master Repository Process" w:date="2021-08-28T19:57:00Z"/>
        </w:trPr>
        <w:tc>
          <w:tcPr>
            <w:tcW w:w="514" w:type="dxa"/>
            <w:tcBorders>
              <w:top w:val="single" w:sz="4" w:space="0" w:color="auto"/>
              <w:bottom w:val="single" w:sz="4" w:space="0" w:color="auto"/>
            </w:tcBorders>
          </w:tcPr>
          <w:p>
            <w:pPr>
              <w:pStyle w:val="yTable"/>
              <w:rPr>
                <w:ins w:id="4515" w:author="Master Repository Process" w:date="2021-08-28T19:57:00Z"/>
              </w:rPr>
            </w:pPr>
            <w:ins w:id="4516" w:author="Master Repository Process" w:date="2021-08-28T19:57:00Z">
              <w:r>
                <w:rPr>
                  <w:b/>
                  <w:sz w:val="20"/>
                </w:rPr>
                <w:t>Item</w:t>
              </w:r>
            </w:ins>
          </w:p>
        </w:tc>
        <w:tc>
          <w:tcPr>
            <w:tcW w:w="4673" w:type="dxa"/>
            <w:tcBorders>
              <w:top w:val="single" w:sz="4" w:space="0" w:color="auto"/>
              <w:bottom w:val="single" w:sz="4" w:space="0" w:color="auto"/>
            </w:tcBorders>
          </w:tcPr>
          <w:p>
            <w:pPr>
              <w:pStyle w:val="yTable"/>
              <w:tabs>
                <w:tab w:val="left" w:pos="371"/>
                <w:tab w:val="left" w:pos="731"/>
              </w:tabs>
              <w:rPr>
                <w:ins w:id="4517" w:author="Master Repository Process" w:date="2021-08-28T19:57:00Z"/>
              </w:rPr>
            </w:pPr>
            <w:ins w:id="4518" w:author="Master Repository Process" w:date="2021-08-28T19:57:00Z">
              <w:r>
                <w:rPr>
                  <w:b/>
                  <w:bCs/>
                  <w:sz w:val="20"/>
                </w:rPr>
                <w:t>Service</w:t>
              </w:r>
            </w:ins>
          </w:p>
        </w:tc>
        <w:tc>
          <w:tcPr>
            <w:tcW w:w="999" w:type="dxa"/>
            <w:tcBorders>
              <w:top w:val="single" w:sz="4" w:space="0" w:color="auto"/>
              <w:bottom w:val="single" w:sz="4" w:space="0" w:color="auto"/>
            </w:tcBorders>
          </w:tcPr>
          <w:p>
            <w:pPr>
              <w:pStyle w:val="yTable"/>
              <w:rPr>
                <w:ins w:id="4519" w:author="Master Repository Process" w:date="2021-08-28T19:57:00Z"/>
              </w:rPr>
            </w:pPr>
            <w:ins w:id="4520" w:author="Master Repository Process" w:date="2021-08-28T19:57:00Z">
              <w:r>
                <w:rPr>
                  <w:b/>
                  <w:bCs/>
                  <w:sz w:val="20"/>
                </w:rPr>
                <w:t>$</w:t>
              </w:r>
            </w:ins>
          </w:p>
        </w:tc>
      </w:tr>
      <w:tr>
        <w:trPr>
          <w:cantSplit/>
          <w:ins w:id="4521" w:author="Master Repository Process" w:date="2021-08-28T19:57:00Z"/>
        </w:trPr>
        <w:tc>
          <w:tcPr>
            <w:tcW w:w="514" w:type="dxa"/>
          </w:tcPr>
          <w:p>
            <w:pPr>
              <w:pStyle w:val="yTable"/>
              <w:rPr>
                <w:ins w:id="4522" w:author="Master Repository Process" w:date="2021-08-28T19:57:00Z"/>
              </w:rPr>
            </w:pPr>
            <w:ins w:id="4523" w:author="Master Repository Process" w:date="2021-08-28T19:57:00Z">
              <w:r>
                <w:rPr>
                  <w:bCs/>
                  <w:sz w:val="20"/>
                </w:rPr>
                <w:t>1.</w:t>
              </w:r>
            </w:ins>
          </w:p>
        </w:tc>
        <w:tc>
          <w:tcPr>
            <w:tcW w:w="4673" w:type="dxa"/>
          </w:tcPr>
          <w:p>
            <w:pPr>
              <w:pStyle w:val="yTable"/>
              <w:tabs>
                <w:tab w:val="left" w:pos="371"/>
                <w:tab w:val="left" w:pos="731"/>
              </w:tabs>
              <w:rPr>
                <w:ins w:id="4524" w:author="Master Repository Process" w:date="2021-08-28T19:57:00Z"/>
              </w:rPr>
            </w:pPr>
            <w:ins w:id="4525" w:author="Master Repository Process" w:date="2021-08-28T19:57:00Z">
              <w:r>
                <w:rPr>
                  <w:sz w:val="20"/>
                </w:rPr>
                <w:t>Wharfage for general cargo —</w:t>
              </w:r>
            </w:ins>
          </w:p>
        </w:tc>
        <w:tc>
          <w:tcPr>
            <w:tcW w:w="999" w:type="dxa"/>
          </w:tcPr>
          <w:p>
            <w:pPr>
              <w:pStyle w:val="yTable"/>
              <w:rPr>
                <w:ins w:id="4526" w:author="Master Repository Process" w:date="2021-08-28T19:57:00Z"/>
              </w:rPr>
            </w:pPr>
          </w:p>
        </w:tc>
      </w:tr>
      <w:tr>
        <w:trPr>
          <w:cantSplit/>
          <w:ins w:id="4527" w:author="Master Repository Process" w:date="2021-08-28T19:57:00Z"/>
        </w:trPr>
        <w:tc>
          <w:tcPr>
            <w:tcW w:w="514" w:type="dxa"/>
          </w:tcPr>
          <w:p>
            <w:pPr>
              <w:pStyle w:val="zytable"/>
              <w:spacing w:before="0"/>
              <w:ind w:left="0" w:right="0"/>
              <w:rPr>
                <w:ins w:id="4528" w:author="Master Repository Process" w:date="2021-08-28T19:57:00Z"/>
                <w:bCs/>
                <w:sz w:val="20"/>
              </w:rPr>
            </w:pPr>
          </w:p>
        </w:tc>
        <w:tc>
          <w:tcPr>
            <w:tcW w:w="4673" w:type="dxa"/>
          </w:tcPr>
          <w:p>
            <w:pPr>
              <w:pStyle w:val="yTable"/>
              <w:tabs>
                <w:tab w:val="left" w:pos="371"/>
                <w:tab w:val="left" w:pos="731"/>
              </w:tabs>
              <w:rPr>
                <w:ins w:id="4529" w:author="Master Repository Process" w:date="2021-08-28T19:57:00Z"/>
                <w:vertAlign w:val="superscript"/>
              </w:rPr>
            </w:pPr>
            <w:ins w:id="4530" w:author="Master Repository Process" w:date="2021-08-28T19:57:00Z">
              <w:r>
                <w:rPr>
                  <w:sz w:val="20"/>
                </w:rPr>
                <w:t>•</w:t>
              </w:r>
              <w:r>
                <w:rPr>
                  <w:sz w:val="20"/>
                </w:rPr>
                <w:tab/>
                <w:t>if loaded from or into vessel, per t or m</w:t>
              </w:r>
              <w:r>
                <w:rPr>
                  <w:sz w:val="20"/>
                  <w:vertAlign w:val="superscript"/>
                </w:rPr>
                <w:t>3</w:t>
              </w:r>
            </w:ins>
          </w:p>
        </w:tc>
        <w:tc>
          <w:tcPr>
            <w:tcW w:w="999" w:type="dxa"/>
          </w:tcPr>
          <w:p>
            <w:pPr>
              <w:pStyle w:val="yTable"/>
              <w:rPr>
                <w:ins w:id="4531" w:author="Master Repository Process" w:date="2021-08-28T19:57:00Z"/>
              </w:rPr>
            </w:pPr>
            <w:ins w:id="4532" w:author="Master Repository Process" w:date="2021-08-28T19:57:00Z">
              <w:r>
                <w:rPr>
                  <w:sz w:val="20"/>
                </w:rPr>
                <w:t>5.15</w:t>
              </w:r>
            </w:ins>
          </w:p>
        </w:tc>
      </w:tr>
      <w:tr>
        <w:trPr>
          <w:cantSplit/>
          <w:ins w:id="4533" w:author="Master Repository Process" w:date="2021-08-28T19:57:00Z"/>
        </w:trPr>
        <w:tc>
          <w:tcPr>
            <w:tcW w:w="514" w:type="dxa"/>
            <w:tcBorders>
              <w:bottom w:val="single" w:sz="4" w:space="0" w:color="auto"/>
            </w:tcBorders>
          </w:tcPr>
          <w:p>
            <w:pPr>
              <w:pStyle w:val="zytable"/>
              <w:spacing w:before="0"/>
              <w:ind w:left="0" w:right="0"/>
              <w:rPr>
                <w:ins w:id="4534" w:author="Master Repository Process" w:date="2021-08-28T19:57:00Z"/>
                <w:bCs/>
                <w:sz w:val="20"/>
              </w:rPr>
            </w:pPr>
          </w:p>
        </w:tc>
        <w:tc>
          <w:tcPr>
            <w:tcW w:w="4673" w:type="dxa"/>
            <w:tcBorders>
              <w:bottom w:val="single" w:sz="4" w:space="0" w:color="auto"/>
            </w:tcBorders>
          </w:tcPr>
          <w:p>
            <w:pPr>
              <w:pStyle w:val="yTable"/>
              <w:tabs>
                <w:tab w:val="left" w:pos="371"/>
                <w:tab w:val="left" w:pos="731"/>
              </w:tabs>
              <w:rPr>
                <w:ins w:id="4535" w:author="Master Repository Process" w:date="2021-08-28T19:57:00Z"/>
              </w:rPr>
            </w:pPr>
            <w:ins w:id="4536" w:author="Master Repository Process" w:date="2021-08-28T19:57:00Z">
              <w:r>
                <w:rPr>
                  <w:sz w:val="20"/>
                </w:rPr>
                <w:t>•</w:t>
              </w:r>
              <w:r>
                <w:rPr>
                  <w:sz w:val="20"/>
                </w:rPr>
                <w:tab/>
                <w:t>if vessel is lifted, per m of vessel’s length</w:t>
              </w:r>
            </w:ins>
          </w:p>
        </w:tc>
        <w:tc>
          <w:tcPr>
            <w:tcW w:w="999" w:type="dxa"/>
            <w:tcBorders>
              <w:bottom w:val="single" w:sz="4" w:space="0" w:color="auto"/>
            </w:tcBorders>
          </w:tcPr>
          <w:p>
            <w:pPr>
              <w:pStyle w:val="yTable"/>
              <w:rPr>
                <w:ins w:id="4537" w:author="Master Repository Process" w:date="2021-08-28T19:57:00Z"/>
              </w:rPr>
            </w:pPr>
            <w:ins w:id="4538" w:author="Master Repository Process" w:date="2021-08-28T19:57:00Z">
              <w:r>
                <w:rPr>
                  <w:sz w:val="20"/>
                </w:rPr>
                <w:t>11.58</w:t>
              </w:r>
            </w:ins>
          </w:p>
        </w:tc>
      </w:tr>
    </w:tbl>
    <w:p>
      <w:pPr>
        <w:pStyle w:val="yFootnotesection"/>
        <w:rPr>
          <w:ins w:id="4539" w:author="Master Repository Process" w:date="2021-08-28T19:57:00Z"/>
        </w:rPr>
      </w:pPr>
      <w:bookmarkStart w:id="4540" w:name="_Toc168472782"/>
      <w:ins w:id="4541" w:author="Master Repository Process" w:date="2021-08-28T19:57:00Z">
        <w:r>
          <w:tab/>
          <w:t>[Clause 23 inserted in Gazette 22 Jun 2007 p. 2933.]</w:t>
        </w:r>
      </w:ins>
    </w:p>
    <w:p>
      <w:pPr>
        <w:pStyle w:val="yHeading5"/>
        <w:rPr>
          <w:ins w:id="4542" w:author="Master Repository Process" w:date="2021-08-28T19:57:00Z"/>
        </w:rPr>
      </w:pPr>
      <w:bookmarkStart w:id="4543" w:name="_Toc171074383"/>
      <w:ins w:id="4544" w:author="Master Repository Process" w:date="2021-08-28T19:57:00Z">
        <w:r>
          <w:rPr>
            <w:rStyle w:val="CharSClsNo"/>
          </w:rPr>
          <w:t>24</w:t>
        </w:r>
        <w:r>
          <w:t>.</w:t>
        </w:r>
        <w:r>
          <w:rPr>
            <w:b w:val="0"/>
          </w:rPr>
          <w:tab/>
        </w:r>
        <w:r>
          <w:rPr>
            <w:bCs/>
          </w:rPr>
          <w:t>Rubbish removal (r. 53A)</w:t>
        </w:r>
        <w:bookmarkEnd w:id="4540"/>
        <w:bookmarkEnd w:id="4543"/>
      </w:ins>
    </w:p>
    <w:p>
      <w:pPr>
        <w:pStyle w:val="ySubsection"/>
        <w:rPr>
          <w:ins w:id="4545" w:author="Master Repository Process" w:date="2021-08-28T19:57:00Z"/>
        </w:rPr>
      </w:pPr>
      <w:ins w:id="4546" w:author="Master Repository Process" w:date="2021-08-28T19:57:00Z">
        <w:r>
          <w:tab/>
        </w:r>
        <w:r>
          <w:tab/>
          <w:t>The fees to be paid under regulation 53A at a place for which no such fees are prescribed in Division 1 are set out in Table 24.1.</w:t>
        </w:r>
      </w:ins>
    </w:p>
    <w:p>
      <w:pPr>
        <w:pStyle w:val="yMiscellaneousHeading"/>
        <w:spacing w:after="60"/>
        <w:rPr>
          <w:ins w:id="4547" w:author="Master Repository Process" w:date="2021-08-28T19:57:00Z"/>
          <w:b/>
          <w:bCs/>
        </w:rPr>
      </w:pPr>
      <w:ins w:id="4548" w:author="Master Repository Process" w:date="2021-08-28T19:57:00Z">
        <w:r>
          <w:rPr>
            <w:b/>
            <w:bCs/>
          </w:rPr>
          <w:t>Table 24.1 (Rubbish removal)</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4"/>
        <w:gridCol w:w="4673"/>
        <w:gridCol w:w="999"/>
      </w:tblGrid>
      <w:tr>
        <w:trPr>
          <w:cantSplit/>
          <w:tblHeader/>
          <w:ins w:id="4549" w:author="Master Repository Process" w:date="2021-08-28T19:57:00Z"/>
        </w:trPr>
        <w:tc>
          <w:tcPr>
            <w:tcW w:w="514" w:type="dxa"/>
            <w:tcBorders>
              <w:top w:val="single" w:sz="4" w:space="0" w:color="auto"/>
              <w:bottom w:val="single" w:sz="4" w:space="0" w:color="auto"/>
            </w:tcBorders>
          </w:tcPr>
          <w:p>
            <w:pPr>
              <w:pStyle w:val="yTable"/>
              <w:rPr>
                <w:ins w:id="4550" w:author="Master Repository Process" w:date="2021-08-28T19:57:00Z"/>
              </w:rPr>
            </w:pPr>
            <w:ins w:id="4551" w:author="Master Repository Process" w:date="2021-08-28T19:57:00Z">
              <w:r>
                <w:rPr>
                  <w:b/>
                  <w:sz w:val="20"/>
                </w:rPr>
                <w:t>Item</w:t>
              </w:r>
            </w:ins>
          </w:p>
        </w:tc>
        <w:tc>
          <w:tcPr>
            <w:tcW w:w="4673" w:type="dxa"/>
            <w:tcBorders>
              <w:top w:val="single" w:sz="4" w:space="0" w:color="auto"/>
              <w:bottom w:val="single" w:sz="4" w:space="0" w:color="auto"/>
            </w:tcBorders>
          </w:tcPr>
          <w:p>
            <w:pPr>
              <w:pStyle w:val="yTable"/>
              <w:tabs>
                <w:tab w:val="left" w:pos="371"/>
                <w:tab w:val="left" w:pos="731"/>
              </w:tabs>
              <w:rPr>
                <w:ins w:id="4552" w:author="Master Repository Process" w:date="2021-08-28T19:57:00Z"/>
              </w:rPr>
            </w:pPr>
            <w:ins w:id="4553" w:author="Master Repository Process" w:date="2021-08-28T19:57:00Z">
              <w:r>
                <w:rPr>
                  <w:b/>
                  <w:bCs/>
                  <w:sz w:val="20"/>
                </w:rPr>
                <w:t>Service</w:t>
              </w:r>
            </w:ins>
          </w:p>
        </w:tc>
        <w:tc>
          <w:tcPr>
            <w:tcW w:w="999" w:type="dxa"/>
            <w:tcBorders>
              <w:top w:val="single" w:sz="4" w:space="0" w:color="auto"/>
              <w:bottom w:val="single" w:sz="4" w:space="0" w:color="auto"/>
            </w:tcBorders>
          </w:tcPr>
          <w:p>
            <w:pPr>
              <w:pStyle w:val="yTable"/>
              <w:rPr>
                <w:ins w:id="4554" w:author="Master Repository Process" w:date="2021-08-28T19:57:00Z"/>
              </w:rPr>
            </w:pPr>
            <w:ins w:id="4555" w:author="Master Repository Process" w:date="2021-08-28T19:57:00Z">
              <w:r>
                <w:rPr>
                  <w:b/>
                  <w:bCs/>
                  <w:sz w:val="20"/>
                </w:rPr>
                <w:t>$</w:t>
              </w:r>
            </w:ins>
          </w:p>
        </w:tc>
      </w:tr>
      <w:tr>
        <w:trPr>
          <w:cantSplit/>
          <w:ins w:id="4556" w:author="Master Repository Process" w:date="2021-08-28T19:57:00Z"/>
        </w:trPr>
        <w:tc>
          <w:tcPr>
            <w:tcW w:w="514" w:type="dxa"/>
          </w:tcPr>
          <w:p>
            <w:pPr>
              <w:pStyle w:val="yTable"/>
              <w:rPr>
                <w:ins w:id="4557" w:author="Master Repository Process" w:date="2021-08-28T19:57:00Z"/>
              </w:rPr>
            </w:pPr>
            <w:ins w:id="4558" w:author="Master Repository Process" w:date="2021-08-28T19:57:00Z">
              <w:r>
                <w:rPr>
                  <w:bCs/>
                  <w:sz w:val="20"/>
                </w:rPr>
                <w:t>1.</w:t>
              </w:r>
            </w:ins>
          </w:p>
        </w:tc>
        <w:tc>
          <w:tcPr>
            <w:tcW w:w="4673" w:type="dxa"/>
          </w:tcPr>
          <w:p>
            <w:pPr>
              <w:pStyle w:val="yTable"/>
              <w:tabs>
                <w:tab w:val="left" w:pos="371"/>
                <w:tab w:val="left" w:pos="731"/>
              </w:tabs>
              <w:rPr>
                <w:ins w:id="4559" w:author="Master Repository Process" w:date="2021-08-28T19:57:00Z"/>
              </w:rPr>
            </w:pPr>
            <w:ins w:id="4560" w:author="Master Repository Process" w:date="2021-08-28T19:57:00Z">
              <w:r>
                <w:rPr>
                  <w:sz w:val="20"/>
                </w:rPr>
                <w:t xml:space="preserve">Rubbish removal — </w:t>
              </w:r>
            </w:ins>
          </w:p>
        </w:tc>
        <w:tc>
          <w:tcPr>
            <w:tcW w:w="999" w:type="dxa"/>
          </w:tcPr>
          <w:p>
            <w:pPr>
              <w:pStyle w:val="yTable"/>
              <w:rPr>
                <w:ins w:id="4561" w:author="Master Repository Process" w:date="2021-08-28T19:57:00Z"/>
              </w:rPr>
            </w:pPr>
          </w:p>
        </w:tc>
      </w:tr>
      <w:tr>
        <w:trPr>
          <w:cantSplit/>
          <w:ins w:id="4562" w:author="Master Repository Process" w:date="2021-08-28T19:57:00Z"/>
        </w:trPr>
        <w:tc>
          <w:tcPr>
            <w:tcW w:w="514" w:type="dxa"/>
          </w:tcPr>
          <w:p>
            <w:pPr>
              <w:pStyle w:val="zytable"/>
              <w:spacing w:before="0"/>
              <w:ind w:left="0" w:right="0"/>
              <w:rPr>
                <w:ins w:id="4563" w:author="Master Repository Process" w:date="2021-08-28T19:57:00Z"/>
                <w:bCs/>
                <w:sz w:val="20"/>
              </w:rPr>
            </w:pPr>
          </w:p>
        </w:tc>
        <w:tc>
          <w:tcPr>
            <w:tcW w:w="4673" w:type="dxa"/>
          </w:tcPr>
          <w:p>
            <w:pPr>
              <w:pStyle w:val="yTable"/>
              <w:tabs>
                <w:tab w:val="left" w:pos="371"/>
                <w:tab w:val="left" w:pos="731"/>
              </w:tabs>
              <w:ind w:left="371" w:hanging="371"/>
              <w:rPr>
                <w:ins w:id="4564" w:author="Master Repository Process" w:date="2021-08-28T19:57:00Z"/>
                <w:vertAlign w:val="superscript"/>
              </w:rPr>
            </w:pPr>
            <w:ins w:id="4565" w:author="Master Repository Process" w:date="2021-08-28T19:57:00Z">
              <w:r>
                <w:rPr>
                  <w:sz w:val="20"/>
                </w:rPr>
                <w:t>•</w:t>
              </w:r>
              <w:r>
                <w:rPr>
                  <w:sz w:val="20"/>
                </w:rPr>
                <w:tab/>
                <w:t>for excess quantities, or if not from vessel using wharf or public jetty, per service</w:t>
              </w:r>
            </w:ins>
          </w:p>
        </w:tc>
        <w:tc>
          <w:tcPr>
            <w:tcW w:w="999" w:type="dxa"/>
          </w:tcPr>
          <w:p>
            <w:pPr>
              <w:pStyle w:val="yTable"/>
              <w:rPr>
                <w:ins w:id="4566" w:author="Master Repository Process" w:date="2021-08-28T19:57:00Z"/>
                <w:sz w:val="20"/>
              </w:rPr>
            </w:pPr>
            <w:ins w:id="4567" w:author="Master Repository Process" w:date="2021-08-28T19:57:00Z">
              <w:r>
                <w:br/>
              </w:r>
              <w:r>
                <w:rPr>
                  <w:sz w:val="20"/>
                </w:rPr>
                <w:t>64.37</w:t>
              </w:r>
            </w:ins>
          </w:p>
        </w:tc>
      </w:tr>
      <w:tr>
        <w:trPr>
          <w:cantSplit/>
          <w:ins w:id="4568" w:author="Master Repository Process" w:date="2021-08-28T19:57:00Z"/>
        </w:trPr>
        <w:tc>
          <w:tcPr>
            <w:tcW w:w="514" w:type="dxa"/>
            <w:tcBorders>
              <w:bottom w:val="single" w:sz="4" w:space="0" w:color="auto"/>
            </w:tcBorders>
          </w:tcPr>
          <w:p>
            <w:pPr>
              <w:pStyle w:val="zytable"/>
              <w:spacing w:before="0"/>
              <w:ind w:left="0" w:right="0"/>
              <w:rPr>
                <w:ins w:id="4569" w:author="Master Repository Process" w:date="2021-08-28T19:57:00Z"/>
                <w:bCs/>
                <w:sz w:val="20"/>
              </w:rPr>
            </w:pPr>
          </w:p>
        </w:tc>
        <w:tc>
          <w:tcPr>
            <w:tcW w:w="4673" w:type="dxa"/>
            <w:tcBorders>
              <w:bottom w:val="single" w:sz="4" w:space="0" w:color="auto"/>
            </w:tcBorders>
          </w:tcPr>
          <w:p>
            <w:pPr>
              <w:pStyle w:val="yTable"/>
              <w:tabs>
                <w:tab w:val="left" w:pos="371"/>
                <w:tab w:val="left" w:pos="731"/>
              </w:tabs>
              <w:rPr>
                <w:ins w:id="4570" w:author="Master Repository Process" w:date="2021-08-28T19:57:00Z"/>
                <w:vertAlign w:val="superscript"/>
              </w:rPr>
            </w:pPr>
            <w:ins w:id="4571" w:author="Master Repository Process" w:date="2021-08-28T19:57:00Z">
              <w:r>
                <w:rPr>
                  <w:sz w:val="20"/>
                </w:rPr>
                <w:t>•</w:t>
              </w:r>
              <w:r>
                <w:rPr>
                  <w:sz w:val="20"/>
                </w:rPr>
                <w:tab/>
                <w:t>to clean up rubbish not placed in bins</w:t>
              </w:r>
            </w:ins>
          </w:p>
        </w:tc>
        <w:tc>
          <w:tcPr>
            <w:tcW w:w="999" w:type="dxa"/>
            <w:tcBorders>
              <w:bottom w:val="single" w:sz="4" w:space="0" w:color="auto"/>
            </w:tcBorders>
          </w:tcPr>
          <w:p>
            <w:pPr>
              <w:pStyle w:val="yTable"/>
              <w:rPr>
                <w:ins w:id="4572" w:author="Master Repository Process" w:date="2021-08-28T19:57:00Z"/>
              </w:rPr>
            </w:pPr>
            <w:ins w:id="4573" w:author="Master Repository Process" w:date="2021-08-28T19:57:00Z">
              <w:r>
                <w:rPr>
                  <w:sz w:val="20"/>
                </w:rPr>
                <w:t>Cost</w:t>
              </w:r>
            </w:ins>
          </w:p>
        </w:tc>
      </w:tr>
    </w:tbl>
    <w:p>
      <w:pPr>
        <w:pStyle w:val="yFootnotesection"/>
        <w:rPr>
          <w:ins w:id="4574" w:author="Master Repository Process" w:date="2021-08-28T19:57:00Z"/>
        </w:rPr>
      </w:pPr>
      <w:bookmarkStart w:id="4575" w:name="_Toc168472783"/>
      <w:ins w:id="4576" w:author="Master Repository Process" w:date="2021-08-28T19:57:00Z">
        <w:r>
          <w:tab/>
          <w:t>[Clause 24 inserted in Gazette 22 Jun 2007 p. 2933.]</w:t>
        </w:r>
      </w:ins>
    </w:p>
    <w:p>
      <w:pPr>
        <w:pStyle w:val="yHeading5"/>
        <w:rPr>
          <w:ins w:id="4577" w:author="Master Repository Process" w:date="2021-08-28T19:57:00Z"/>
        </w:rPr>
      </w:pPr>
      <w:bookmarkStart w:id="4578" w:name="_Toc171074384"/>
      <w:ins w:id="4579" w:author="Master Repository Process" w:date="2021-08-28T19:57:00Z">
        <w:r>
          <w:rPr>
            <w:rStyle w:val="CharSClsNo"/>
          </w:rPr>
          <w:t>25</w:t>
        </w:r>
        <w:r>
          <w:t>.</w:t>
        </w:r>
        <w:r>
          <w:rPr>
            <w:b w:val="0"/>
          </w:rPr>
          <w:tab/>
        </w:r>
        <w:r>
          <w:rPr>
            <w:bCs/>
          </w:rPr>
          <w:t>Pile mooring (r. 94B)</w:t>
        </w:r>
        <w:bookmarkEnd w:id="4575"/>
        <w:bookmarkEnd w:id="4578"/>
      </w:ins>
    </w:p>
    <w:p>
      <w:pPr>
        <w:pStyle w:val="ySubsection"/>
        <w:rPr>
          <w:ins w:id="4580" w:author="Master Repository Process" w:date="2021-08-28T19:57:00Z"/>
        </w:rPr>
      </w:pPr>
      <w:ins w:id="4581" w:author="Master Repository Process" w:date="2021-08-28T19:57:00Z">
        <w:r>
          <w:tab/>
        </w:r>
        <w:r>
          <w:tab/>
          <w:t>The fees to be paid under regulation 94B at a place other than the Carnarvon Boat Harbour, Exmouth or Onslow are set out in Table 25.1.</w:t>
        </w:r>
      </w:ins>
    </w:p>
    <w:p>
      <w:pPr>
        <w:pStyle w:val="yMiscellaneousHeading"/>
        <w:spacing w:after="60"/>
        <w:rPr>
          <w:ins w:id="4582" w:author="Master Repository Process" w:date="2021-08-28T19:57:00Z"/>
          <w:b/>
          <w:bCs/>
        </w:rPr>
      </w:pPr>
      <w:ins w:id="4583" w:author="Master Repository Process" w:date="2021-08-28T19:57:00Z">
        <w:r>
          <w:rPr>
            <w:b/>
            <w:bCs/>
          </w:rPr>
          <w:t>Table 25.1 (Pile mooring)</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5"/>
        <w:gridCol w:w="4673"/>
        <w:gridCol w:w="998"/>
      </w:tblGrid>
      <w:tr>
        <w:trPr>
          <w:cantSplit/>
          <w:tblHeader/>
          <w:ins w:id="4584" w:author="Master Repository Process" w:date="2021-08-28T19:57:00Z"/>
        </w:trPr>
        <w:tc>
          <w:tcPr>
            <w:tcW w:w="515" w:type="dxa"/>
            <w:tcBorders>
              <w:top w:val="single" w:sz="4" w:space="0" w:color="auto"/>
              <w:bottom w:val="single" w:sz="4" w:space="0" w:color="auto"/>
            </w:tcBorders>
          </w:tcPr>
          <w:p>
            <w:pPr>
              <w:pStyle w:val="yTable"/>
              <w:rPr>
                <w:ins w:id="4585" w:author="Master Repository Process" w:date="2021-08-28T19:57:00Z"/>
              </w:rPr>
            </w:pPr>
            <w:ins w:id="4586" w:author="Master Repository Process" w:date="2021-08-28T19:57:00Z">
              <w:r>
                <w:rPr>
                  <w:b/>
                  <w:sz w:val="20"/>
                </w:rPr>
                <w:t>Item</w:t>
              </w:r>
            </w:ins>
          </w:p>
        </w:tc>
        <w:tc>
          <w:tcPr>
            <w:tcW w:w="4673" w:type="dxa"/>
            <w:tcBorders>
              <w:top w:val="single" w:sz="4" w:space="0" w:color="auto"/>
              <w:bottom w:val="single" w:sz="4" w:space="0" w:color="auto"/>
            </w:tcBorders>
          </w:tcPr>
          <w:p>
            <w:pPr>
              <w:pStyle w:val="yTable"/>
              <w:tabs>
                <w:tab w:val="left" w:pos="370"/>
                <w:tab w:val="left" w:pos="730"/>
              </w:tabs>
              <w:rPr>
                <w:ins w:id="4587" w:author="Master Repository Process" w:date="2021-08-28T19:57:00Z"/>
              </w:rPr>
            </w:pPr>
            <w:ins w:id="4588" w:author="Master Repository Process" w:date="2021-08-28T19:57:00Z">
              <w:r>
                <w:rPr>
                  <w:b/>
                  <w:bCs/>
                  <w:sz w:val="20"/>
                </w:rPr>
                <w:t>Service</w:t>
              </w:r>
            </w:ins>
          </w:p>
        </w:tc>
        <w:tc>
          <w:tcPr>
            <w:tcW w:w="998" w:type="dxa"/>
            <w:tcBorders>
              <w:top w:val="single" w:sz="4" w:space="0" w:color="auto"/>
              <w:bottom w:val="single" w:sz="4" w:space="0" w:color="auto"/>
            </w:tcBorders>
          </w:tcPr>
          <w:p>
            <w:pPr>
              <w:pStyle w:val="yTable"/>
              <w:rPr>
                <w:ins w:id="4589" w:author="Master Repository Process" w:date="2021-08-28T19:57:00Z"/>
              </w:rPr>
            </w:pPr>
            <w:ins w:id="4590" w:author="Master Repository Process" w:date="2021-08-28T19:57:00Z">
              <w:r>
                <w:rPr>
                  <w:b/>
                  <w:bCs/>
                  <w:sz w:val="20"/>
                </w:rPr>
                <w:t>$</w:t>
              </w:r>
            </w:ins>
          </w:p>
        </w:tc>
      </w:tr>
      <w:tr>
        <w:trPr>
          <w:cantSplit/>
          <w:ins w:id="4591" w:author="Master Repository Process" w:date="2021-08-28T19:57:00Z"/>
        </w:trPr>
        <w:tc>
          <w:tcPr>
            <w:tcW w:w="515" w:type="dxa"/>
          </w:tcPr>
          <w:p>
            <w:pPr>
              <w:pStyle w:val="yTable"/>
              <w:rPr>
                <w:ins w:id="4592" w:author="Master Repository Process" w:date="2021-08-28T19:57:00Z"/>
              </w:rPr>
            </w:pPr>
            <w:ins w:id="4593" w:author="Master Repository Process" w:date="2021-08-28T19:57:00Z">
              <w:r>
                <w:rPr>
                  <w:bCs/>
                  <w:sz w:val="20"/>
                </w:rPr>
                <w:t>1.</w:t>
              </w:r>
            </w:ins>
          </w:p>
        </w:tc>
        <w:tc>
          <w:tcPr>
            <w:tcW w:w="4673" w:type="dxa"/>
          </w:tcPr>
          <w:p>
            <w:pPr>
              <w:pStyle w:val="yTable"/>
              <w:tabs>
                <w:tab w:val="left" w:pos="370"/>
                <w:tab w:val="left" w:pos="730"/>
              </w:tabs>
              <w:rPr>
                <w:ins w:id="4594" w:author="Master Repository Process" w:date="2021-08-28T19:57:00Z"/>
              </w:rPr>
            </w:pPr>
            <w:ins w:id="4595" w:author="Master Repository Process" w:date="2021-08-28T19:57:00Z">
              <w:r>
                <w:rPr>
                  <w:sz w:val="20"/>
                </w:rPr>
                <w:t xml:space="preserve">For pile mooring, per m of vessel’s length — </w:t>
              </w:r>
            </w:ins>
          </w:p>
        </w:tc>
        <w:tc>
          <w:tcPr>
            <w:tcW w:w="998" w:type="dxa"/>
          </w:tcPr>
          <w:p>
            <w:pPr>
              <w:pStyle w:val="yTable"/>
              <w:rPr>
                <w:ins w:id="4596" w:author="Master Repository Process" w:date="2021-08-28T19:57:00Z"/>
              </w:rPr>
            </w:pPr>
          </w:p>
        </w:tc>
      </w:tr>
      <w:tr>
        <w:trPr>
          <w:cantSplit/>
          <w:ins w:id="4597" w:author="Master Repository Process" w:date="2021-08-28T19:57:00Z"/>
        </w:trPr>
        <w:tc>
          <w:tcPr>
            <w:tcW w:w="515" w:type="dxa"/>
          </w:tcPr>
          <w:p>
            <w:pPr>
              <w:pStyle w:val="zytable"/>
              <w:spacing w:before="0"/>
              <w:ind w:left="0" w:right="0"/>
              <w:rPr>
                <w:ins w:id="4598" w:author="Master Repository Process" w:date="2021-08-28T19:57:00Z"/>
                <w:bCs/>
                <w:sz w:val="20"/>
              </w:rPr>
            </w:pPr>
          </w:p>
        </w:tc>
        <w:tc>
          <w:tcPr>
            <w:tcW w:w="4673" w:type="dxa"/>
          </w:tcPr>
          <w:p>
            <w:pPr>
              <w:pStyle w:val="yTable"/>
              <w:tabs>
                <w:tab w:val="left" w:pos="370"/>
                <w:tab w:val="left" w:pos="730"/>
              </w:tabs>
              <w:rPr>
                <w:ins w:id="4599" w:author="Master Repository Process" w:date="2021-08-28T19:57:00Z"/>
              </w:rPr>
            </w:pPr>
            <w:ins w:id="4600" w:author="Master Repository Process" w:date="2021-08-28T19:57:00Z">
              <w:r>
                <w:rPr>
                  <w:sz w:val="20"/>
                </w:rPr>
                <w:t>•</w:t>
              </w:r>
              <w:r>
                <w:rPr>
                  <w:sz w:val="20"/>
                </w:rPr>
                <w:tab/>
                <w:t>for 12 months paid in advance</w:t>
              </w:r>
            </w:ins>
          </w:p>
        </w:tc>
        <w:tc>
          <w:tcPr>
            <w:tcW w:w="998" w:type="dxa"/>
          </w:tcPr>
          <w:p>
            <w:pPr>
              <w:pStyle w:val="yTable"/>
              <w:rPr>
                <w:ins w:id="4601" w:author="Master Repository Process" w:date="2021-08-28T19:57:00Z"/>
              </w:rPr>
            </w:pPr>
            <w:ins w:id="4602" w:author="Master Repository Process" w:date="2021-08-28T19:57:00Z">
              <w:r>
                <w:rPr>
                  <w:sz w:val="20"/>
                </w:rPr>
                <w:t>128.73</w:t>
              </w:r>
            </w:ins>
          </w:p>
        </w:tc>
      </w:tr>
      <w:tr>
        <w:trPr>
          <w:cantSplit/>
          <w:ins w:id="4603" w:author="Master Repository Process" w:date="2021-08-28T19:57:00Z"/>
        </w:trPr>
        <w:tc>
          <w:tcPr>
            <w:tcW w:w="515" w:type="dxa"/>
          </w:tcPr>
          <w:p>
            <w:pPr>
              <w:pStyle w:val="zytable"/>
              <w:spacing w:before="0"/>
              <w:ind w:left="0" w:right="0"/>
              <w:rPr>
                <w:ins w:id="4604" w:author="Master Repository Process" w:date="2021-08-28T19:57:00Z"/>
                <w:bCs/>
                <w:sz w:val="20"/>
              </w:rPr>
            </w:pPr>
          </w:p>
        </w:tc>
        <w:tc>
          <w:tcPr>
            <w:tcW w:w="4673" w:type="dxa"/>
          </w:tcPr>
          <w:p>
            <w:pPr>
              <w:pStyle w:val="yTable"/>
              <w:tabs>
                <w:tab w:val="left" w:pos="370"/>
                <w:tab w:val="left" w:pos="730"/>
              </w:tabs>
              <w:rPr>
                <w:ins w:id="4605" w:author="Master Repository Process" w:date="2021-08-28T19:57:00Z"/>
              </w:rPr>
            </w:pPr>
            <w:ins w:id="4606" w:author="Master Repository Process" w:date="2021-08-28T19:57:00Z">
              <w:r>
                <w:rPr>
                  <w:sz w:val="20"/>
                </w:rPr>
                <w:t>•</w:t>
              </w:r>
              <w:r>
                <w:rPr>
                  <w:sz w:val="20"/>
                </w:rPr>
                <w:tab/>
                <w:t>for one month paid in advance</w:t>
              </w:r>
            </w:ins>
          </w:p>
        </w:tc>
        <w:tc>
          <w:tcPr>
            <w:tcW w:w="998" w:type="dxa"/>
          </w:tcPr>
          <w:p>
            <w:pPr>
              <w:pStyle w:val="yTable"/>
              <w:rPr>
                <w:ins w:id="4607" w:author="Master Repository Process" w:date="2021-08-28T19:57:00Z"/>
              </w:rPr>
            </w:pPr>
            <w:ins w:id="4608" w:author="Master Repository Process" w:date="2021-08-28T19:57:00Z">
              <w:r>
                <w:rPr>
                  <w:sz w:val="20"/>
                </w:rPr>
                <w:t>25.74</w:t>
              </w:r>
            </w:ins>
          </w:p>
        </w:tc>
      </w:tr>
      <w:tr>
        <w:trPr>
          <w:cantSplit/>
          <w:ins w:id="4609" w:author="Master Repository Process" w:date="2021-08-28T19:57:00Z"/>
        </w:trPr>
        <w:tc>
          <w:tcPr>
            <w:tcW w:w="515" w:type="dxa"/>
            <w:tcBorders>
              <w:bottom w:val="single" w:sz="4" w:space="0" w:color="auto"/>
            </w:tcBorders>
          </w:tcPr>
          <w:p>
            <w:pPr>
              <w:pStyle w:val="zytable"/>
              <w:spacing w:before="0"/>
              <w:ind w:left="0" w:right="0"/>
              <w:rPr>
                <w:ins w:id="4610" w:author="Master Repository Process" w:date="2021-08-28T19:57:00Z"/>
                <w:bCs/>
                <w:sz w:val="20"/>
              </w:rPr>
            </w:pPr>
          </w:p>
        </w:tc>
        <w:tc>
          <w:tcPr>
            <w:tcW w:w="4673" w:type="dxa"/>
            <w:tcBorders>
              <w:bottom w:val="single" w:sz="4" w:space="0" w:color="auto"/>
            </w:tcBorders>
          </w:tcPr>
          <w:p>
            <w:pPr>
              <w:pStyle w:val="yTable"/>
              <w:tabs>
                <w:tab w:val="left" w:pos="370"/>
                <w:tab w:val="left" w:pos="730"/>
              </w:tabs>
              <w:rPr>
                <w:ins w:id="4611" w:author="Master Repository Process" w:date="2021-08-28T19:57:00Z"/>
              </w:rPr>
            </w:pPr>
            <w:ins w:id="4612" w:author="Master Repository Process" w:date="2021-08-28T19:57:00Z">
              <w:r>
                <w:rPr>
                  <w:sz w:val="20"/>
                </w:rPr>
                <w:t>•</w:t>
              </w:r>
              <w:r>
                <w:rPr>
                  <w:sz w:val="20"/>
                </w:rPr>
                <w:tab/>
                <w:t>otherwise, per day</w:t>
              </w:r>
            </w:ins>
          </w:p>
        </w:tc>
        <w:tc>
          <w:tcPr>
            <w:tcW w:w="998" w:type="dxa"/>
            <w:tcBorders>
              <w:bottom w:val="single" w:sz="4" w:space="0" w:color="auto"/>
            </w:tcBorders>
          </w:tcPr>
          <w:p>
            <w:pPr>
              <w:pStyle w:val="yTable"/>
              <w:rPr>
                <w:ins w:id="4613" w:author="Master Repository Process" w:date="2021-08-28T19:57:00Z"/>
              </w:rPr>
            </w:pPr>
            <w:ins w:id="4614" w:author="Master Repository Process" w:date="2021-08-28T19:57:00Z">
              <w:r>
                <w:rPr>
                  <w:sz w:val="20"/>
                </w:rPr>
                <w:t>2.58</w:t>
              </w:r>
            </w:ins>
          </w:p>
        </w:tc>
      </w:tr>
    </w:tbl>
    <w:p>
      <w:pPr>
        <w:pStyle w:val="yFootnotesection"/>
        <w:rPr>
          <w:ins w:id="4615" w:author="Master Repository Process" w:date="2021-08-28T19:57:00Z"/>
        </w:rPr>
      </w:pPr>
      <w:bookmarkStart w:id="4616" w:name="_Toc168472784"/>
      <w:ins w:id="4617" w:author="Master Repository Process" w:date="2021-08-28T19:57:00Z">
        <w:r>
          <w:tab/>
          <w:t>[Clause 25 inserted in Gazette 22 Jun 2007 p. 2933.]</w:t>
        </w:r>
      </w:ins>
    </w:p>
    <w:p>
      <w:pPr>
        <w:pStyle w:val="yHeading5"/>
        <w:rPr>
          <w:ins w:id="4618" w:author="Master Repository Process" w:date="2021-08-28T19:57:00Z"/>
        </w:rPr>
      </w:pPr>
      <w:bookmarkStart w:id="4619" w:name="_Toc171074385"/>
      <w:ins w:id="4620" w:author="Master Repository Process" w:date="2021-08-28T19:57:00Z">
        <w:r>
          <w:rPr>
            <w:rStyle w:val="CharSClsNo"/>
          </w:rPr>
          <w:t>26</w:t>
        </w:r>
        <w:r>
          <w:t>.</w:t>
        </w:r>
        <w:r>
          <w:rPr>
            <w:b w:val="0"/>
          </w:rPr>
          <w:tab/>
        </w:r>
        <w:r>
          <w:t>Berthing and mooring (r. 94C)</w:t>
        </w:r>
        <w:bookmarkEnd w:id="4616"/>
        <w:bookmarkEnd w:id="4619"/>
      </w:ins>
    </w:p>
    <w:p>
      <w:pPr>
        <w:pStyle w:val="ySubsection"/>
        <w:rPr>
          <w:ins w:id="4621" w:author="Master Repository Process" w:date="2021-08-28T19:57:00Z"/>
        </w:rPr>
      </w:pPr>
      <w:ins w:id="4622" w:author="Master Repository Process" w:date="2021-08-28T19:57:00Z">
        <w:r>
          <w:tab/>
        </w:r>
        <w:r>
          <w:tab/>
          <w:t>The fees to be paid under regulation 94C are set out in Table 26.1.</w:t>
        </w:r>
      </w:ins>
    </w:p>
    <w:p>
      <w:pPr>
        <w:pStyle w:val="yMiscellaneousHeading"/>
        <w:spacing w:after="60"/>
        <w:rPr>
          <w:ins w:id="4623" w:author="Master Repository Process" w:date="2021-08-28T19:57:00Z"/>
          <w:b/>
          <w:bCs/>
        </w:rPr>
      </w:pPr>
      <w:ins w:id="4624" w:author="Master Repository Process" w:date="2021-08-28T19:57:00Z">
        <w:r>
          <w:rPr>
            <w:b/>
            <w:bCs/>
          </w:rPr>
          <w:t>Table 26.1 (Berthing or mooring)</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4"/>
        <w:gridCol w:w="4673"/>
        <w:gridCol w:w="999"/>
      </w:tblGrid>
      <w:tr>
        <w:trPr>
          <w:cantSplit/>
          <w:tblHeader/>
          <w:ins w:id="4625" w:author="Master Repository Process" w:date="2021-08-28T19:57:00Z"/>
        </w:trPr>
        <w:tc>
          <w:tcPr>
            <w:tcW w:w="514" w:type="dxa"/>
            <w:tcBorders>
              <w:top w:val="single" w:sz="4" w:space="0" w:color="auto"/>
              <w:bottom w:val="single" w:sz="4" w:space="0" w:color="auto"/>
            </w:tcBorders>
          </w:tcPr>
          <w:p>
            <w:pPr>
              <w:pStyle w:val="yTable"/>
              <w:rPr>
                <w:ins w:id="4626" w:author="Master Repository Process" w:date="2021-08-28T19:57:00Z"/>
              </w:rPr>
            </w:pPr>
            <w:ins w:id="4627" w:author="Master Repository Process" w:date="2021-08-28T19:57:00Z">
              <w:r>
                <w:rPr>
                  <w:b/>
                  <w:sz w:val="20"/>
                </w:rPr>
                <w:t>Item</w:t>
              </w:r>
            </w:ins>
          </w:p>
        </w:tc>
        <w:tc>
          <w:tcPr>
            <w:tcW w:w="4673" w:type="dxa"/>
            <w:tcBorders>
              <w:top w:val="single" w:sz="4" w:space="0" w:color="auto"/>
              <w:bottom w:val="single" w:sz="4" w:space="0" w:color="auto"/>
            </w:tcBorders>
          </w:tcPr>
          <w:p>
            <w:pPr>
              <w:pStyle w:val="yTable"/>
              <w:rPr>
                <w:ins w:id="4628" w:author="Master Repository Process" w:date="2021-08-28T19:57:00Z"/>
              </w:rPr>
            </w:pPr>
            <w:ins w:id="4629" w:author="Master Repository Process" w:date="2021-08-28T19:57:00Z">
              <w:r>
                <w:rPr>
                  <w:b/>
                  <w:bCs/>
                  <w:sz w:val="20"/>
                </w:rPr>
                <w:t>Service</w:t>
              </w:r>
            </w:ins>
          </w:p>
        </w:tc>
        <w:tc>
          <w:tcPr>
            <w:tcW w:w="999" w:type="dxa"/>
            <w:tcBorders>
              <w:top w:val="single" w:sz="4" w:space="0" w:color="auto"/>
              <w:bottom w:val="single" w:sz="4" w:space="0" w:color="auto"/>
            </w:tcBorders>
          </w:tcPr>
          <w:p>
            <w:pPr>
              <w:pStyle w:val="yTable"/>
              <w:rPr>
                <w:ins w:id="4630" w:author="Master Repository Process" w:date="2021-08-28T19:57:00Z"/>
              </w:rPr>
            </w:pPr>
            <w:ins w:id="4631" w:author="Master Repository Process" w:date="2021-08-28T19:57:00Z">
              <w:r>
                <w:rPr>
                  <w:b/>
                  <w:bCs/>
                  <w:sz w:val="20"/>
                </w:rPr>
                <w:t>$</w:t>
              </w:r>
            </w:ins>
          </w:p>
        </w:tc>
      </w:tr>
      <w:tr>
        <w:trPr>
          <w:cantSplit/>
          <w:ins w:id="4632" w:author="Master Repository Process" w:date="2021-08-28T19:57:00Z"/>
        </w:trPr>
        <w:tc>
          <w:tcPr>
            <w:tcW w:w="514" w:type="dxa"/>
          </w:tcPr>
          <w:p>
            <w:pPr>
              <w:pStyle w:val="yTable"/>
              <w:rPr>
                <w:ins w:id="4633" w:author="Master Repository Process" w:date="2021-08-28T19:57:00Z"/>
              </w:rPr>
            </w:pPr>
            <w:ins w:id="4634" w:author="Master Repository Process" w:date="2021-08-28T19:57:00Z">
              <w:r>
                <w:rPr>
                  <w:bCs/>
                  <w:sz w:val="20"/>
                </w:rPr>
                <w:t>1.</w:t>
              </w:r>
            </w:ins>
          </w:p>
        </w:tc>
        <w:tc>
          <w:tcPr>
            <w:tcW w:w="4673" w:type="dxa"/>
          </w:tcPr>
          <w:p>
            <w:pPr>
              <w:pStyle w:val="yTable"/>
              <w:rPr>
                <w:ins w:id="4635" w:author="Master Repository Process" w:date="2021-08-28T19:57:00Z"/>
              </w:rPr>
            </w:pPr>
            <w:ins w:id="4636" w:author="Master Repository Process" w:date="2021-08-28T19:57:00Z">
              <w:r>
                <w:rPr>
                  <w:sz w:val="20"/>
                </w:rPr>
                <w:t>Berthing or mooring, per m of vessel’s length per day</w:t>
              </w:r>
            </w:ins>
          </w:p>
        </w:tc>
        <w:tc>
          <w:tcPr>
            <w:tcW w:w="999" w:type="dxa"/>
          </w:tcPr>
          <w:p>
            <w:pPr>
              <w:pStyle w:val="yTable"/>
              <w:rPr>
                <w:ins w:id="4637" w:author="Master Repository Process" w:date="2021-08-28T19:57:00Z"/>
              </w:rPr>
            </w:pPr>
            <w:ins w:id="4638" w:author="Master Repository Process" w:date="2021-08-28T19:57:00Z">
              <w:r>
                <w:rPr>
                  <w:sz w:val="20"/>
                </w:rPr>
                <w:t>3.86</w:t>
              </w:r>
            </w:ins>
          </w:p>
        </w:tc>
      </w:tr>
      <w:tr>
        <w:trPr>
          <w:cantSplit/>
          <w:ins w:id="4639" w:author="Master Repository Process" w:date="2021-08-28T19:57:00Z"/>
        </w:trPr>
        <w:tc>
          <w:tcPr>
            <w:tcW w:w="514" w:type="dxa"/>
            <w:tcBorders>
              <w:bottom w:val="single" w:sz="4" w:space="0" w:color="auto"/>
            </w:tcBorders>
          </w:tcPr>
          <w:p>
            <w:pPr>
              <w:pStyle w:val="yTable"/>
              <w:rPr>
                <w:ins w:id="4640" w:author="Master Repository Process" w:date="2021-08-28T19:57:00Z"/>
              </w:rPr>
            </w:pPr>
            <w:ins w:id="4641" w:author="Master Repository Process" w:date="2021-08-28T19:57:00Z">
              <w:r>
                <w:rPr>
                  <w:bCs/>
                  <w:sz w:val="20"/>
                </w:rPr>
                <w:t>2.</w:t>
              </w:r>
            </w:ins>
          </w:p>
        </w:tc>
        <w:tc>
          <w:tcPr>
            <w:tcW w:w="4673" w:type="dxa"/>
            <w:tcBorders>
              <w:bottom w:val="single" w:sz="4" w:space="0" w:color="auto"/>
            </w:tcBorders>
          </w:tcPr>
          <w:p>
            <w:pPr>
              <w:pStyle w:val="yTable"/>
              <w:rPr>
                <w:ins w:id="4642" w:author="Master Repository Process" w:date="2021-08-28T19:57:00Z"/>
              </w:rPr>
            </w:pPr>
            <w:ins w:id="4643" w:author="Master Repository Process" w:date="2021-08-28T19:57:00Z">
              <w:r>
                <w:rPr>
                  <w:sz w:val="20"/>
                </w:rPr>
                <w:t>Electricity supply, 3-phase per 12 hour period</w:t>
              </w:r>
            </w:ins>
          </w:p>
        </w:tc>
        <w:tc>
          <w:tcPr>
            <w:tcW w:w="999" w:type="dxa"/>
            <w:tcBorders>
              <w:bottom w:val="single" w:sz="4" w:space="0" w:color="auto"/>
            </w:tcBorders>
          </w:tcPr>
          <w:p>
            <w:pPr>
              <w:pStyle w:val="yTable"/>
              <w:rPr>
                <w:ins w:id="4644" w:author="Master Repository Process" w:date="2021-08-28T19:57:00Z"/>
              </w:rPr>
            </w:pPr>
            <w:ins w:id="4645" w:author="Master Repository Process" w:date="2021-08-28T19:57:00Z">
              <w:r>
                <w:rPr>
                  <w:sz w:val="20"/>
                </w:rPr>
                <w:t>25.74</w:t>
              </w:r>
            </w:ins>
          </w:p>
        </w:tc>
      </w:tr>
    </w:tbl>
    <w:p>
      <w:pPr>
        <w:pStyle w:val="yFootnotesection"/>
        <w:rPr>
          <w:ins w:id="4646" w:author="Master Repository Process" w:date="2021-08-28T19:57:00Z"/>
        </w:rPr>
      </w:pPr>
      <w:bookmarkStart w:id="4647" w:name="_Toc168472785"/>
      <w:ins w:id="4648" w:author="Master Repository Process" w:date="2021-08-28T19:57:00Z">
        <w:r>
          <w:tab/>
          <w:t>[Clause 26 inserted in Gazette 22 Jun 2007 p. 2934.]</w:t>
        </w:r>
      </w:ins>
    </w:p>
    <w:p>
      <w:pPr>
        <w:pStyle w:val="yHeading5"/>
        <w:rPr>
          <w:ins w:id="4649" w:author="Master Repository Process" w:date="2021-08-28T19:57:00Z"/>
        </w:rPr>
      </w:pPr>
      <w:bookmarkStart w:id="4650" w:name="_Toc171074386"/>
      <w:ins w:id="4651" w:author="Master Repository Process" w:date="2021-08-28T19:57:00Z">
        <w:r>
          <w:rPr>
            <w:rStyle w:val="CharSClsNo"/>
          </w:rPr>
          <w:t>27</w:t>
        </w:r>
        <w:r>
          <w:t>.</w:t>
        </w:r>
        <w:r>
          <w:rPr>
            <w:b w:val="0"/>
          </w:rPr>
          <w:tab/>
        </w:r>
        <w:r>
          <w:rPr>
            <w:bCs/>
          </w:rPr>
          <w:t>Slip services (r. 96)</w:t>
        </w:r>
        <w:bookmarkEnd w:id="4647"/>
        <w:bookmarkEnd w:id="4650"/>
      </w:ins>
    </w:p>
    <w:p>
      <w:pPr>
        <w:pStyle w:val="ySubsection"/>
        <w:rPr>
          <w:ins w:id="4652" w:author="Master Repository Process" w:date="2021-08-28T19:57:00Z"/>
        </w:rPr>
      </w:pPr>
      <w:ins w:id="4653" w:author="Master Repository Process" w:date="2021-08-28T19:57:00Z">
        <w:r>
          <w:tab/>
        </w:r>
        <w:r>
          <w:tab/>
          <w:t>The charges to be paid under regulation 96 for services at a slip controlled and managed by the Department at a place for which no such fees are prescribed in Division 1 are set out in Table 27.1.</w:t>
        </w:r>
      </w:ins>
    </w:p>
    <w:p>
      <w:pPr>
        <w:pStyle w:val="yMiscellaneousHeading"/>
        <w:spacing w:after="60"/>
        <w:rPr>
          <w:ins w:id="4654" w:author="Master Repository Process" w:date="2021-08-28T19:57:00Z"/>
          <w:b/>
          <w:bCs/>
        </w:rPr>
      </w:pPr>
      <w:ins w:id="4655" w:author="Master Repository Process" w:date="2021-08-28T19:57:00Z">
        <w:r>
          <w:rPr>
            <w:b/>
            <w:bCs/>
          </w:rPr>
          <w:t>Table 27.1 (Slip services)</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44"/>
        <w:gridCol w:w="4650"/>
        <w:gridCol w:w="992"/>
      </w:tblGrid>
      <w:tr>
        <w:trPr>
          <w:cantSplit/>
          <w:tblHeader/>
          <w:ins w:id="4656" w:author="Master Repository Process" w:date="2021-08-28T19:57:00Z"/>
        </w:trPr>
        <w:tc>
          <w:tcPr>
            <w:tcW w:w="544" w:type="dxa"/>
            <w:tcBorders>
              <w:top w:val="single" w:sz="4" w:space="0" w:color="auto"/>
              <w:bottom w:val="single" w:sz="4" w:space="0" w:color="auto"/>
            </w:tcBorders>
          </w:tcPr>
          <w:p>
            <w:pPr>
              <w:pStyle w:val="yTable"/>
              <w:rPr>
                <w:ins w:id="4657" w:author="Master Repository Process" w:date="2021-08-28T19:57:00Z"/>
              </w:rPr>
            </w:pPr>
            <w:ins w:id="4658" w:author="Master Repository Process" w:date="2021-08-28T19:57:00Z">
              <w:r>
                <w:rPr>
                  <w:b/>
                  <w:sz w:val="20"/>
                </w:rPr>
                <w:t>Item</w:t>
              </w:r>
            </w:ins>
          </w:p>
        </w:tc>
        <w:tc>
          <w:tcPr>
            <w:tcW w:w="4650" w:type="dxa"/>
            <w:tcBorders>
              <w:top w:val="single" w:sz="4" w:space="0" w:color="auto"/>
              <w:bottom w:val="single" w:sz="4" w:space="0" w:color="auto"/>
            </w:tcBorders>
          </w:tcPr>
          <w:p>
            <w:pPr>
              <w:pStyle w:val="yTable"/>
              <w:tabs>
                <w:tab w:val="left" w:pos="341"/>
                <w:tab w:val="left" w:pos="701"/>
              </w:tabs>
              <w:rPr>
                <w:ins w:id="4659" w:author="Master Repository Process" w:date="2021-08-28T19:57:00Z"/>
              </w:rPr>
            </w:pPr>
            <w:ins w:id="4660" w:author="Master Repository Process" w:date="2021-08-28T19:57:00Z">
              <w:r>
                <w:rPr>
                  <w:b/>
                  <w:bCs/>
                  <w:sz w:val="20"/>
                </w:rPr>
                <w:t>Service</w:t>
              </w:r>
            </w:ins>
          </w:p>
        </w:tc>
        <w:tc>
          <w:tcPr>
            <w:tcW w:w="992" w:type="dxa"/>
            <w:tcBorders>
              <w:top w:val="single" w:sz="4" w:space="0" w:color="auto"/>
              <w:bottom w:val="single" w:sz="4" w:space="0" w:color="auto"/>
            </w:tcBorders>
          </w:tcPr>
          <w:p>
            <w:pPr>
              <w:pStyle w:val="yTable"/>
              <w:rPr>
                <w:ins w:id="4661" w:author="Master Repository Process" w:date="2021-08-28T19:57:00Z"/>
              </w:rPr>
            </w:pPr>
            <w:ins w:id="4662" w:author="Master Repository Process" w:date="2021-08-28T19:57:00Z">
              <w:r>
                <w:rPr>
                  <w:b/>
                  <w:bCs/>
                  <w:sz w:val="20"/>
                </w:rPr>
                <w:t>$</w:t>
              </w:r>
            </w:ins>
          </w:p>
        </w:tc>
      </w:tr>
      <w:tr>
        <w:trPr>
          <w:cantSplit/>
          <w:ins w:id="4663" w:author="Master Repository Process" w:date="2021-08-28T19:57:00Z"/>
        </w:trPr>
        <w:tc>
          <w:tcPr>
            <w:tcW w:w="544" w:type="dxa"/>
          </w:tcPr>
          <w:p>
            <w:pPr>
              <w:pStyle w:val="yTable"/>
              <w:rPr>
                <w:ins w:id="4664" w:author="Master Repository Process" w:date="2021-08-28T19:57:00Z"/>
              </w:rPr>
            </w:pPr>
            <w:ins w:id="4665" w:author="Master Repository Process" w:date="2021-08-28T19:57:00Z">
              <w:r>
                <w:rPr>
                  <w:bCs/>
                  <w:sz w:val="20"/>
                </w:rPr>
                <w:t>1.</w:t>
              </w:r>
            </w:ins>
          </w:p>
        </w:tc>
        <w:tc>
          <w:tcPr>
            <w:tcW w:w="4650" w:type="dxa"/>
          </w:tcPr>
          <w:p>
            <w:pPr>
              <w:pStyle w:val="yTable"/>
              <w:tabs>
                <w:tab w:val="left" w:pos="341"/>
                <w:tab w:val="left" w:pos="701"/>
              </w:tabs>
              <w:rPr>
                <w:ins w:id="4666" w:author="Master Repository Process" w:date="2021-08-28T19:57:00Z"/>
              </w:rPr>
            </w:pPr>
            <w:ins w:id="4667" w:author="Master Repository Process" w:date="2021-08-28T19:57:00Z">
              <w:r>
                <w:rPr>
                  <w:sz w:val="20"/>
                </w:rPr>
                <w:t>Water supply, per day</w:t>
              </w:r>
            </w:ins>
          </w:p>
        </w:tc>
        <w:tc>
          <w:tcPr>
            <w:tcW w:w="992" w:type="dxa"/>
          </w:tcPr>
          <w:p>
            <w:pPr>
              <w:pStyle w:val="yTable"/>
              <w:rPr>
                <w:ins w:id="4668" w:author="Master Repository Process" w:date="2021-08-28T19:57:00Z"/>
              </w:rPr>
            </w:pPr>
            <w:ins w:id="4669" w:author="Master Repository Process" w:date="2021-08-28T19:57:00Z">
              <w:r>
                <w:rPr>
                  <w:sz w:val="20"/>
                </w:rPr>
                <w:t>3.86</w:t>
              </w:r>
            </w:ins>
          </w:p>
        </w:tc>
      </w:tr>
      <w:tr>
        <w:trPr>
          <w:cantSplit/>
          <w:ins w:id="4670" w:author="Master Repository Process" w:date="2021-08-28T19:57:00Z"/>
        </w:trPr>
        <w:tc>
          <w:tcPr>
            <w:tcW w:w="544" w:type="dxa"/>
          </w:tcPr>
          <w:p>
            <w:pPr>
              <w:pStyle w:val="yTable"/>
              <w:rPr>
                <w:ins w:id="4671" w:author="Master Repository Process" w:date="2021-08-28T19:57:00Z"/>
              </w:rPr>
            </w:pPr>
            <w:ins w:id="4672" w:author="Master Repository Process" w:date="2021-08-28T19:57:00Z">
              <w:r>
                <w:rPr>
                  <w:bCs/>
                  <w:sz w:val="20"/>
                </w:rPr>
                <w:t>2.</w:t>
              </w:r>
            </w:ins>
          </w:p>
        </w:tc>
        <w:tc>
          <w:tcPr>
            <w:tcW w:w="4650" w:type="dxa"/>
          </w:tcPr>
          <w:p>
            <w:pPr>
              <w:pStyle w:val="yTable"/>
              <w:tabs>
                <w:tab w:val="left" w:pos="341"/>
                <w:tab w:val="left" w:pos="701"/>
              </w:tabs>
              <w:rPr>
                <w:ins w:id="4673" w:author="Master Repository Process" w:date="2021-08-28T19:57:00Z"/>
              </w:rPr>
            </w:pPr>
            <w:ins w:id="4674" w:author="Master Repository Process" w:date="2021-08-28T19:57:00Z">
              <w:r>
                <w:rPr>
                  <w:sz w:val="20"/>
                </w:rPr>
                <w:t xml:space="preserve">Electricity supply — </w:t>
              </w:r>
            </w:ins>
          </w:p>
        </w:tc>
        <w:tc>
          <w:tcPr>
            <w:tcW w:w="992" w:type="dxa"/>
          </w:tcPr>
          <w:p>
            <w:pPr>
              <w:pStyle w:val="yTable"/>
              <w:rPr>
                <w:ins w:id="4675" w:author="Master Repository Process" w:date="2021-08-28T19:57:00Z"/>
              </w:rPr>
            </w:pPr>
          </w:p>
        </w:tc>
      </w:tr>
      <w:tr>
        <w:trPr>
          <w:cantSplit/>
          <w:ins w:id="4676" w:author="Master Repository Process" w:date="2021-08-28T19:57:00Z"/>
        </w:trPr>
        <w:tc>
          <w:tcPr>
            <w:tcW w:w="544" w:type="dxa"/>
          </w:tcPr>
          <w:p>
            <w:pPr>
              <w:pStyle w:val="zytable"/>
              <w:spacing w:before="0"/>
              <w:ind w:left="0" w:right="0"/>
              <w:rPr>
                <w:ins w:id="4677" w:author="Master Repository Process" w:date="2021-08-28T19:57:00Z"/>
                <w:bCs/>
                <w:sz w:val="20"/>
              </w:rPr>
            </w:pPr>
          </w:p>
        </w:tc>
        <w:tc>
          <w:tcPr>
            <w:tcW w:w="4650" w:type="dxa"/>
          </w:tcPr>
          <w:p>
            <w:pPr>
              <w:pStyle w:val="yTable"/>
              <w:tabs>
                <w:tab w:val="left" w:pos="341"/>
                <w:tab w:val="left" w:pos="701"/>
              </w:tabs>
              <w:rPr>
                <w:ins w:id="4678" w:author="Master Repository Process" w:date="2021-08-28T19:57:00Z"/>
              </w:rPr>
            </w:pPr>
            <w:ins w:id="4679" w:author="Master Repository Process" w:date="2021-08-28T19:57:00Z">
              <w:r>
                <w:rPr>
                  <w:sz w:val="20"/>
                </w:rPr>
                <w:t>•</w:t>
              </w:r>
              <w:r>
                <w:rPr>
                  <w:sz w:val="20"/>
                </w:rPr>
                <w:tab/>
                <w:t>if metering indicates usage over $6.44 per day</w:t>
              </w:r>
            </w:ins>
          </w:p>
        </w:tc>
        <w:tc>
          <w:tcPr>
            <w:tcW w:w="992" w:type="dxa"/>
          </w:tcPr>
          <w:p>
            <w:pPr>
              <w:pStyle w:val="yTable"/>
              <w:rPr>
                <w:ins w:id="4680" w:author="Master Repository Process" w:date="2021-08-28T19:57:00Z"/>
              </w:rPr>
            </w:pPr>
            <w:ins w:id="4681" w:author="Master Repository Process" w:date="2021-08-28T19:57:00Z">
              <w:r>
                <w:rPr>
                  <w:sz w:val="20"/>
                </w:rPr>
                <w:t>Cost</w:t>
              </w:r>
            </w:ins>
          </w:p>
        </w:tc>
      </w:tr>
      <w:tr>
        <w:trPr>
          <w:cantSplit/>
          <w:ins w:id="4682" w:author="Master Repository Process" w:date="2021-08-28T19:57:00Z"/>
        </w:trPr>
        <w:tc>
          <w:tcPr>
            <w:tcW w:w="544" w:type="dxa"/>
            <w:tcBorders>
              <w:bottom w:val="single" w:sz="4" w:space="0" w:color="auto"/>
            </w:tcBorders>
          </w:tcPr>
          <w:p>
            <w:pPr>
              <w:pStyle w:val="zytable"/>
              <w:spacing w:before="0"/>
              <w:ind w:left="0" w:right="0"/>
              <w:rPr>
                <w:ins w:id="4683" w:author="Master Repository Process" w:date="2021-08-28T19:57:00Z"/>
                <w:bCs/>
                <w:sz w:val="20"/>
              </w:rPr>
            </w:pPr>
          </w:p>
        </w:tc>
        <w:tc>
          <w:tcPr>
            <w:tcW w:w="4650" w:type="dxa"/>
            <w:tcBorders>
              <w:bottom w:val="single" w:sz="4" w:space="0" w:color="auto"/>
            </w:tcBorders>
          </w:tcPr>
          <w:p>
            <w:pPr>
              <w:pStyle w:val="yTable"/>
              <w:tabs>
                <w:tab w:val="left" w:pos="341"/>
                <w:tab w:val="left" w:pos="701"/>
              </w:tabs>
              <w:rPr>
                <w:ins w:id="4684" w:author="Master Repository Process" w:date="2021-08-28T19:57:00Z"/>
              </w:rPr>
            </w:pPr>
            <w:ins w:id="4685" w:author="Master Repository Process" w:date="2021-08-28T19:57:00Z">
              <w:r>
                <w:rPr>
                  <w:sz w:val="20"/>
                </w:rPr>
                <w:t>•</w:t>
              </w:r>
              <w:r>
                <w:rPr>
                  <w:sz w:val="20"/>
                </w:rPr>
                <w:tab/>
                <w:t>otherwise, per day</w:t>
              </w:r>
            </w:ins>
          </w:p>
        </w:tc>
        <w:tc>
          <w:tcPr>
            <w:tcW w:w="992" w:type="dxa"/>
            <w:tcBorders>
              <w:bottom w:val="single" w:sz="4" w:space="0" w:color="auto"/>
            </w:tcBorders>
          </w:tcPr>
          <w:p>
            <w:pPr>
              <w:pStyle w:val="yTable"/>
              <w:rPr>
                <w:ins w:id="4686" w:author="Master Repository Process" w:date="2021-08-28T19:57:00Z"/>
              </w:rPr>
            </w:pPr>
            <w:ins w:id="4687" w:author="Master Repository Process" w:date="2021-08-28T19:57:00Z">
              <w:r>
                <w:rPr>
                  <w:sz w:val="20"/>
                </w:rPr>
                <w:t>6.44</w:t>
              </w:r>
            </w:ins>
          </w:p>
        </w:tc>
      </w:tr>
    </w:tbl>
    <w:p>
      <w:pPr>
        <w:pStyle w:val="yFootnotesection"/>
        <w:rPr>
          <w:ins w:id="4688" w:author="Master Repository Process" w:date="2021-08-28T19:57:00Z"/>
        </w:rPr>
      </w:pPr>
      <w:ins w:id="4689" w:author="Master Repository Process" w:date="2021-08-28T19:57:00Z">
        <w:r>
          <w:tab/>
          <w:t>[Clause 27 inserted in Gazette 22 Jun 2007 p. 2934.]</w:t>
        </w:r>
      </w:ins>
    </w:p>
    <w:p>
      <w:pPr>
        <w:pStyle w:val="yScheduleHeading"/>
        <w:rPr>
          <w:ins w:id="4690" w:author="Master Repository Process" w:date="2021-08-28T19:57:00Z"/>
        </w:rPr>
      </w:pPr>
      <w:bookmarkStart w:id="4691" w:name="_Toc168203471"/>
      <w:bookmarkStart w:id="4692" w:name="_Toc168203529"/>
      <w:bookmarkStart w:id="4693" w:name="_Toc168299026"/>
      <w:bookmarkStart w:id="4694" w:name="_Toc168304607"/>
      <w:bookmarkStart w:id="4695" w:name="_Toc168365250"/>
      <w:bookmarkStart w:id="4696" w:name="_Toc168365973"/>
      <w:bookmarkStart w:id="4697" w:name="_Toc168468722"/>
      <w:bookmarkStart w:id="4698" w:name="_Toc168468942"/>
      <w:bookmarkStart w:id="4699" w:name="_Toc168472787"/>
      <w:bookmarkStart w:id="4700" w:name="_Toc170707849"/>
      <w:bookmarkStart w:id="4701" w:name="_Toc170708076"/>
      <w:bookmarkStart w:id="4702" w:name="_Toc171074387"/>
      <w:ins w:id="4703" w:author="Master Repository Process" w:date="2021-08-28T19:57:00Z">
        <w:r>
          <w:rPr>
            <w:rStyle w:val="CharSchNo"/>
          </w:rPr>
          <w:t>Schedule 1A </w:t>
        </w:r>
        <w:r>
          <w:t>— </w:t>
        </w:r>
        <w:r>
          <w:rPr>
            <w:rStyle w:val="CharSchText"/>
          </w:rPr>
          <w:t>Fuel oil wharfage</w:t>
        </w:r>
        <w:bookmarkEnd w:id="4691"/>
        <w:bookmarkEnd w:id="4692"/>
        <w:bookmarkEnd w:id="4693"/>
        <w:bookmarkEnd w:id="4694"/>
        <w:bookmarkEnd w:id="4695"/>
        <w:bookmarkEnd w:id="4696"/>
        <w:bookmarkEnd w:id="4697"/>
        <w:bookmarkEnd w:id="4698"/>
        <w:bookmarkEnd w:id="4699"/>
        <w:bookmarkEnd w:id="4700"/>
        <w:bookmarkEnd w:id="4701"/>
        <w:bookmarkEnd w:id="4702"/>
      </w:ins>
    </w:p>
    <w:p>
      <w:pPr>
        <w:pStyle w:val="yShoulderClause"/>
        <w:rPr>
          <w:ins w:id="4704" w:author="Master Repository Process" w:date="2021-08-28T19:57:00Z"/>
        </w:rPr>
      </w:pPr>
      <w:ins w:id="4705" w:author="Master Repository Process" w:date="2021-08-28T19:57:00Z">
        <w:r>
          <w:t>[r. 11B(2)]</w:t>
        </w:r>
      </w:ins>
    </w:p>
    <w:p>
      <w:pPr>
        <w:pStyle w:val="yFootnoteheading"/>
        <w:rPr>
          <w:ins w:id="4706" w:author="Master Repository Process" w:date="2021-08-28T19:57:00Z"/>
        </w:rPr>
      </w:pPr>
      <w:ins w:id="4707" w:author="Master Repository Process" w:date="2021-08-28T19:57:00Z">
        <w:r>
          <w:tab/>
          <w:t>[Heading inserted in Gazette 22 Jun 2007 p. 2934.]</w:t>
        </w:r>
      </w:ins>
    </w:p>
    <w:p>
      <w:pPr>
        <w:pStyle w:val="yHeading5"/>
        <w:rPr>
          <w:ins w:id="4708" w:author="Master Repository Process" w:date="2021-08-28T19:57:00Z"/>
        </w:rPr>
      </w:pPr>
      <w:bookmarkStart w:id="4709" w:name="_Toc168472788"/>
      <w:bookmarkStart w:id="4710" w:name="_Toc171074388"/>
      <w:ins w:id="4711" w:author="Master Repository Process" w:date="2021-08-28T19:57:00Z">
        <w:r>
          <w:rPr>
            <w:rStyle w:val="CharSClsNo"/>
          </w:rPr>
          <w:t>1</w:t>
        </w:r>
        <w:r>
          <w:t>.</w:t>
        </w:r>
        <w:r>
          <w:rPr>
            <w:b w:val="0"/>
          </w:rPr>
          <w:tab/>
        </w:r>
        <w:r>
          <w:rPr>
            <w:bCs/>
          </w:rPr>
          <w:t>Wharfage for fuel (r. 11B(2))</w:t>
        </w:r>
        <w:bookmarkEnd w:id="4709"/>
        <w:bookmarkEnd w:id="4710"/>
      </w:ins>
    </w:p>
    <w:p>
      <w:pPr>
        <w:pStyle w:val="ySubsection"/>
        <w:rPr>
          <w:ins w:id="4712" w:author="Master Repository Process" w:date="2021-08-28T19:57:00Z"/>
        </w:rPr>
      </w:pPr>
      <w:ins w:id="4713" w:author="Master Repository Process" w:date="2021-08-28T19:57:00Z">
        <w:r>
          <w:tab/>
        </w:r>
        <w:r>
          <w:tab/>
          <w:t>The rate per litre to be paid under regulation 11B(2) at a place listed in the Table to this clause is set out opposite the place.</w:t>
        </w:r>
      </w:ins>
    </w:p>
    <w:p>
      <w:pPr>
        <w:pStyle w:val="yMiscellaneousHeading"/>
        <w:spacing w:after="60"/>
        <w:rPr>
          <w:ins w:id="4714" w:author="Master Repository Process" w:date="2021-08-28T19:57:00Z"/>
          <w:b/>
          <w:bCs/>
        </w:rPr>
      </w:pPr>
      <w:ins w:id="4715" w:author="Master Repository Process" w:date="2021-08-28T19:57:00Z">
        <w:r>
          <w:rPr>
            <w:b/>
            <w:bCs/>
          </w:rPr>
          <w:t>Table</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4"/>
        <w:gridCol w:w="4673"/>
        <w:gridCol w:w="999"/>
      </w:tblGrid>
      <w:tr>
        <w:trPr>
          <w:cantSplit/>
          <w:tblHeader/>
          <w:ins w:id="4716" w:author="Master Repository Process" w:date="2021-08-28T19:57:00Z"/>
        </w:trPr>
        <w:tc>
          <w:tcPr>
            <w:tcW w:w="514" w:type="dxa"/>
            <w:tcBorders>
              <w:top w:val="single" w:sz="4" w:space="0" w:color="auto"/>
              <w:bottom w:val="single" w:sz="4" w:space="0" w:color="auto"/>
            </w:tcBorders>
          </w:tcPr>
          <w:p>
            <w:pPr>
              <w:pStyle w:val="yTable"/>
              <w:rPr>
                <w:ins w:id="4717" w:author="Master Repository Process" w:date="2021-08-28T19:57:00Z"/>
              </w:rPr>
            </w:pPr>
            <w:ins w:id="4718" w:author="Master Repository Process" w:date="2021-08-28T19:57:00Z">
              <w:r>
                <w:rPr>
                  <w:b/>
                  <w:sz w:val="20"/>
                </w:rPr>
                <w:t>Item</w:t>
              </w:r>
            </w:ins>
          </w:p>
        </w:tc>
        <w:tc>
          <w:tcPr>
            <w:tcW w:w="4673" w:type="dxa"/>
            <w:tcBorders>
              <w:top w:val="single" w:sz="4" w:space="0" w:color="auto"/>
              <w:bottom w:val="single" w:sz="4" w:space="0" w:color="auto"/>
            </w:tcBorders>
          </w:tcPr>
          <w:p>
            <w:pPr>
              <w:pStyle w:val="yTable"/>
              <w:rPr>
                <w:ins w:id="4719" w:author="Master Repository Process" w:date="2021-08-28T19:57:00Z"/>
              </w:rPr>
            </w:pPr>
            <w:ins w:id="4720" w:author="Master Repository Process" w:date="2021-08-28T19:57:00Z">
              <w:r>
                <w:rPr>
                  <w:b/>
                  <w:bCs/>
                  <w:sz w:val="20"/>
                </w:rPr>
                <w:t>Place</w:t>
              </w:r>
            </w:ins>
          </w:p>
        </w:tc>
        <w:tc>
          <w:tcPr>
            <w:tcW w:w="999" w:type="dxa"/>
            <w:tcBorders>
              <w:top w:val="single" w:sz="4" w:space="0" w:color="auto"/>
              <w:bottom w:val="single" w:sz="4" w:space="0" w:color="auto"/>
            </w:tcBorders>
          </w:tcPr>
          <w:p>
            <w:pPr>
              <w:pStyle w:val="yTable"/>
              <w:rPr>
                <w:ins w:id="4721" w:author="Master Repository Process" w:date="2021-08-28T19:57:00Z"/>
              </w:rPr>
            </w:pPr>
            <w:ins w:id="4722" w:author="Master Repository Process" w:date="2021-08-28T19:57:00Z">
              <w:r>
                <w:rPr>
                  <w:b/>
                  <w:bCs/>
                  <w:sz w:val="20"/>
                </w:rPr>
                <w:t>$/L</w:t>
              </w:r>
            </w:ins>
          </w:p>
        </w:tc>
      </w:tr>
      <w:tr>
        <w:trPr>
          <w:cantSplit/>
          <w:ins w:id="4723" w:author="Master Repository Process" w:date="2021-08-28T19:57:00Z"/>
        </w:trPr>
        <w:tc>
          <w:tcPr>
            <w:tcW w:w="514" w:type="dxa"/>
          </w:tcPr>
          <w:p>
            <w:pPr>
              <w:pStyle w:val="yTable"/>
              <w:rPr>
                <w:ins w:id="4724" w:author="Master Repository Process" w:date="2021-08-28T19:57:00Z"/>
              </w:rPr>
            </w:pPr>
            <w:ins w:id="4725" w:author="Master Repository Process" w:date="2021-08-28T19:57:00Z">
              <w:r>
                <w:rPr>
                  <w:bCs/>
                  <w:sz w:val="20"/>
                </w:rPr>
                <w:t>1.</w:t>
              </w:r>
            </w:ins>
          </w:p>
        </w:tc>
        <w:tc>
          <w:tcPr>
            <w:tcW w:w="4673" w:type="dxa"/>
          </w:tcPr>
          <w:p>
            <w:pPr>
              <w:pStyle w:val="yTable"/>
              <w:rPr>
                <w:ins w:id="4726" w:author="Master Repository Process" w:date="2021-08-28T19:57:00Z"/>
              </w:rPr>
            </w:pPr>
            <w:ins w:id="4727" w:author="Master Repository Process" w:date="2021-08-28T19:57:00Z">
              <w:r>
                <w:rPr>
                  <w:sz w:val="20"/>
                </w:rPr>
                <w:t>Albany, at Emu Point Boat Harbour</w:t>
              </w:r>
            </w:ins>
          </w:p>
        </w:tc>
        <w:tc>
          <w:tcPr>
            <w:tcW w:w="999" w:type="dxa"/>
          </w:tcPr>
          <w:p>
            <w:pPr>
              <w:pStyle w:val="yTable"/>
              <w:rPr>
                <w:ins w:id="4728" w:author="Master Repository Process" w:date="2021-08-28T19:57:00Z"/>
              </w:rPr>
            </w:pPr>
            <w:ins w:id="4729" w:author="Master Repository Process" w:date="2021-08-28T19:57:00Z">
              <w:r>
                <w:rPr>
                  <w:sz w:val="20"/>
                </w:rPr>
                <w:t>0.049</w:t>
              </w:r>
            </w:ins>
          </w:p>
        </w:tc>
      </w:tr>
      <w:tr>
        <w:trPr>
          <w:cantSplit/>
          <w:ins w:id="4730" w:author="Master Repository Process" w:date="2021-08-28T19:57:00Z"/>
        </w:trPr>
        <w:tc>
          <w:tcPr>
            <w:tcW w:w="514" w:type="dxa"/>
          </w:tcPr>
          <w:p>
            <w:pPr>
              <w:pStyle w:val="yTable"/>
              <w:rPr>
                <w:ins w:id="4731" w:author="Master Repository Process" w:date="2021-08-28T19:57:00Z"/>
              </w:rPr>
            </w:pPr>
            <w:ins w:id="4732" w:author="Master Repository Process" w:date="2021-08-28T19:57:00Z">
              <w:r>
                <w:rPr>
                  <w:bCs/>
                  <w:sz w:val="20"/>
                </w:rPr>
                <w:t>2.</w:t>
              </w:r>
            </w:ins>
          </w:p>
        </w:tc>
        <w:tc>
          <w:tcPr>
            <w:tcW w:w="4673" w:type="dxa"/>
          </w:tcPr>
          <w:p>
            <w:pPr>
              <w:pStyle w:val="yTable"/>
              <w:rPr>
                <w:ins w:id="4733" w:author="Master Repository Process" w:date="2021-08-28T19:57:00Z"/>
              </w:rPr>
            </w:pPr>
            <w:ins w:id="4734" w:author="Master Repository Process" w:date="2021-08-28T19:57:00Z">
              <w:r>
                <w:rPr>
                  <w:sz w:val="20"/>
                </w:rPr>
                <w:t>Augusta</w:t>
              </w:r>
            </w:ins>
          </w:p>
        </w:tc>
        <w:tc>
          <w:tcPr>
            <w:tcW w:w="999" w:type="dxa"/>
          </w:tcPr>
          <w:p>
            <w:pPr>
              <w:pStyle w:val="yTable"/>
              <w:rPr>
                <w:ins w:id="4735" w:author="Master Repository Process" w:date="2021-08-28T19:57:00Z"/>
              </w:rPr>
            </w:pPr>
            <w:ins w:id="4736" w:author="Master Repository Process" w:date="2021-08-28T19:57:00Z">
              <w:r>
                <w:rPr>
                  <w:sz w:val="20"/>
                </w:rPr>
                <w:t>0.024</w:t>
              </w:r>
            </w:ins>
          </w:p>
        </w:tc>
      </w:tr>
      <w:tr>
        <w:trPr>
          <w:cantSplit/>
          <w:ins w:id="4737" w:author="Master Repository Process" w:date="2021-08-28T19:57:00Z"/>
        </w:trPr>
        <w:tc>
          <w:tcPr>
            <w:tcW w:w="514" w:type="dxa"/>
          </w:tcPr>
          <w:p>
            <w:pPr>
              <w:pStyle w:val="yTable"/>
              <w:rPr>
                <w:ins w:id="4738" w:author="Master Repository Process" w:date="2021-08-28T19:57:00Z"/>
              </w:rPr>
            </w:pPr>
            <w:ins w:id="4739" w:author="Master Repository Process" w:date="2021-08-28T19:57:00Z">
              <w:r>
                <w:rPr>
                  <w:bCs/>
                  <w:sz w:val="20"/>
                </w:rPr>
                <w:t>3.</w:t>
              </w:r>
            </w:ins>
          </w:p>
        </w:tc>
        <w:tc>
          <w:tcPr>
            <w:tcW w:w="4673" w:type="dxa"/>
          </w:tcPr>
          <w:p>
            <w:pPr>
              <w:pStyle w:val="yTable"/>
              <w:rPr>
                <w:ins w:id="4740" w:author="Master Repository Process" w:date="2021-08-28T19:57:00Z"/>
              </w:rPr>
            </w:pPr>
            <w:ins w:id="4741" w:author="Master Repository Process" w:date="2021-08-28T19:57:00Z">
              <w:r>
                <w:rPr>
                  <w:sz w:val="20"/>
                </w:rPr>
                <w:t>Bremer Bay</w:t>
              </w:r>
            </w:ins>
          </w:p>
        </w:tc>
        <w:tc>
          <w:tcPr>
            <w:tcW w:w="999" w:type="dxa"/>
          </w:tcPr>
          <w:p>
            <w:pPr>
              <w:pStyle w:val="yTable"/>
              <w:rPr>
                <w:ins w:id="4742" w:author="Master Repository Process" w:date="2021-08-28T19:57:00Z"/>
              </w:rPr>
            </w:pPr>
            <w:ins w:id="4743" w:author="Master Repository Process" w:date="2021-08-28T19:57:00Z">
              <w:r>
                <w:rPr>
                  <w:sz w:val="20"/>
                </w:rPr>
                <w:t>0.038</w:t>
              </w:r>
            </w:ins>
          </w:p>
        </w:tc>
      </w:tr>
      <w:tr>
        <w:trPr>
          <w:cantSplit/>
          <w:ins w:id="4744" w:author="Master Repository Process" w:date="2021-08-28T19:57:00Z"/>
        </w:trPr>
        <w:tc>
          <w:tcPr>
            <w:tcW w:w="514" w:type="dxa"/>
          </w:tcPr>
          <w:p>
            <w:pPr>
              <w:pStyle w:val="yTable"/>
              <w:rPr>
                <w:ins w:id="4745" w:author="Master Repository Process" w:date="2021-08-28T19:57:00Z"/>
              </w:rPr>
            </w:pPr>
            <w:ins w:id="4746" w:author="Master Repository Process" w:date="2021-08-28T19:57:00Z">
              <w:r>
                <w:rPr>
                  <w:bCs/>
                  <w:sz w:val="20"/>
                </w:rPr>
                <w:t>4.</w:t>
              </w:r>
            </w:ins>
          </w:p>
        </w:tc>
        <w:tc>
          <w:tcPr>
            <w:tcW w:w="4673" w:type="dxa"/>
          </w:tcPr>
          <w:p>
            <w:pPr>
              <w:pStyle w:val="yTable"/>
              <w:rPr>
                <w:ins w:id="4747" w:author="Master Repository Process" w:date="2021-08-28T19:57:00Z"/>
              </w:rPr>
            </w:pPr>
            <w:ins w:id="4748" w:author="Master Repository Process" w:date="2021-08-28T19:57:00Z">
              <w:r>
                <w:rPr>
                  <w:sz w:val="20"/>
                </w:rPr>
                <w:t>Bunbury, at Casuarina Boat Harbour</w:t>
              </w:r>
            </w:ins>
          </w:p>
        </w:tc>
        <w:tc>
          <w:tcPr>
            <w:tcW w:w="999" w:type="dxa"/>
          </w:tcPr>
          <w:p>
            <w:pPr>
              <w:pStyle w:val="yTable"/>
              <w:rPr>
                <w:ins w:id="4749" w:author="Master Repository Process" w:date="2021-08-28T19:57:00Z"/>
              </w:rPr>
            </w:pPr>
            <w:ins w:id="4750" w:author="Master Repository Process" w:date="2021-08-28T19:57:00Z">
              <w:r>
                <w:rPr>
                  <w:sz w:val="20"/>
                </w:rPr>
                <w:t>0.036</w:t>
              </w:r>
            </w:ins>
          </w:p>
        </w:tc>
      </w:tr>
      <w:tr>
        <w:trPr>
          <w:cantSplit/>
          <w:ins w:id="4751" w:author="Master Repository Process" w:date="2021-08-28T19:57:00Z"/>
        </w:trPr>
        <w:tc>
          <w:tcPr>
            <w:tcW w:w="514" w:type="dxa"/>
          </w:tcPr>
          <w:p>
            <w:pPr>
              <w:pStyle w:val="yTable"/>
              <w:rPr>
                <w:ins w:id="4752" w:author="Master Repository Process" w:date="2021-08-28T19:57:00Z"/>
              </w:rPr>
            </w:pPr>
            <w:ins w:id="4753" w:author="Master Repository Process" w:date="2021-08-28T19:57:00Z">
              <w:r>
                <w:rPr>
                  <w:bCs/>
                  <w:sz w:val="20"/>
                </w:rPr>
                <w:t>5.</w:t>
              </w:r>
            </w:ins>
          </w:p>
        </w:tc>
        <w:tc>
          <w:tcPr>
            <w:tcW w:w="4673" w:type="dxa"/>
          </w:tcPr>
          <w:p>
            <w:pPr>
              <w:pStyle w:val="yTable"/>
              <w:rPr>
                <w:ins w:id="4754" w:author="Master Repository Process" w:date="2021-08-28T19:57:00Z"/>
              </w:rPr>
            </w:pPr>
            <w:ins w:id="4755" w:author="Master Repository Process" w:date="2021-08-28T19:57:00Z">
              <w:r>
                <w:rPr>
                  <w:sz w:val="20"/>
                </w:rPr>
                <w:t>Carnarvon</w:t>
              </w:r>
            </w:ins>
          </w:p>
        </w:tc>
        <w:tc>
          <w:tcPr>
            <w:tcW w:w="999" w:type="dxa"/>
          </w:tcPr>
          <w:p>
            <w:pPr>
              <w:pStyle w:val="yTable"/>
              <w:rPr>
                <w:ins w:id="4756" w:author="Master Repository Process" w:date="2021-08-28T19:57:00Z"/>
              </w:rPr>
            </w:pPr>
            <w:ins w:id="4757" w:author="Master Repository Process" w:date="2021-08-28T19:57:00Z">
              <w:r>
                <w:rPr>
                  <w:sz w:val="20"/>
                </w:rPr>
                <w:t>0.055</w:t>
              </w:r>
            </w:ins>
          </w:p>
        </w:tc>
      </w:tr>
      <w:tr>
        <w:trPr>
          <w:cantSplit/>
          <w:ins w:id="4758" w:author="Master Repository Process" w:date="2021-08-28T19:57:00Z"/>
        </w:trPr>
        <w:tc>
          <w:tcPr>
            <w:tcW w:w="514" w:type="dxa"/>
          </w:tcPr>
          <w:p>
            <w:pPr>
              <w:pStyle w:val="yTable"/>
              <w:rPr>
                <w:ins w:id="4759" w:author="Master Repository Process" w:date="2021-08-28T19:57:00Z"/>
              </w:rPr>
            </w:pPr>
            <w:ins w:id="4760" w:author="Master Repository Process" w:date="2021-08-28T19:57:00Z">
              <w:r>
                <w:rPr>
                  <w:bCs/>
                  <w:sz w:val="20"/>
                </w:rPr>
                <w:t>6.</w:t>
              </w:r>
            </w:ins>
          </w:p>
        </w:tc>
        <w:tc>
          <w:tcPr>
            <w:tcW w:w="4673" w:type="dxa"/>
          </w:tcPr>
          <w:p>
            <w:pPr>
              <w:pStyle w:val="yTable"/>
              <w:rPr>
                <w:ins w:id="4761" w:author="Master Repository Process" w:date="2021-08-28T19:57:00Z"/>
              </w:rPr>
            </w:pPr>
            <w:ins w:id="4762" w:author="Master Repository Process" w:date="2021-08-28T19:57:00Z">
              <w:r>
                <w:rPr>
                  <w:sz w:val="20"/>
                </w:rPr>
                <w:t>Cervantes</w:t>
              </w:r>
            </w:ins>
          </w:p>
        </w:tc>
        <w:tc>
          <w:tcPr>
            <w:tcW w:w="999" w:type="dxa"/>
          </w:tcPr>
          <w:p>
            <w:pPr>
              <w:pStyle w:val="yTable"/>
              <w:rPr>
                <w:ins w:id="4763" w:author="Master Repository Process" w:date="2021-08-28T19:57:00Z"/>
              </w:rPr>
            </w:pPr>
            <w:ins w:id="4764" w:author="Master Repository Process" w:date="2021-08-28T19:57:00Z">
              <w:r>
                <w:rPr>
                  <w:sz w:val="20"/>
                </w:rPr>
                <w:t>0.0385</w:t>
              </w:r>
            </w:ins>
          </w:p>
        </w:tc>
      </w:tr>
      <w:tr>
        <w:trPr>
          <w:cantSplit/>
          <w:ins w:id="4765" w:author="Master Repository Process" w:date="2021-08-28T19:57:00Z"/>
        </w:trPr>
        <w:tc>
          <w:tcPr>
            <w:tcW w:w="514" w:type="dxa"/>
          </w:tcPr>
          <w:p>
            <w:pPr>
              <w:pStyle w:val="yTable"/>
              <w:rPr>
                <w:ins w:id="4766" w:author="Master Repository Process" w:date="2021-08-28T19:57:00Z"/>
              </w:rPr>
            </w:pPr>
            <w:ins w:id="4767" w:author="Master Repository Process" w:date="2021-08-28T19:57:00Z">
              <w:r>
                <w:rPr>
                  <w:bCs/>
                  <w:sz w:val="20"/>
                </w:rPr>
                <w:t>7.</w:t>
              </w:r>
            </w:ins>
          </w:p>
        </w:tc>
        <w:tc>
          <w:tcPr>
            <w:tcW w:w="4673" w:type="dxa"/>
          </w:tcPr>
          <w:p>
            <w:pPr>
              <w:pStyle w:val="yTable"/>
              <w:rPr>
                <w:ins w:id="4768" w:author="Master Repository Process" w:date="2021-08-28T19:57:00Z"/>
              </w:rPr>
            </w:pPr>
            <w:ins w:id="4769" w:author="Master Repository Process" w:date="2021-08-28T19:57:00Z">
              <w:r>
                <w:rPr>
                  <w:sz w:val="20"/>
                </w:rPr>
                <w:t>Exmouth</w:t>
              </w:r>
            </w:ins>
          </w:p>
        </w:tc>
        <w:tc>
          <w:tcPr>
            <w:tcW w:w="999" w:type="dxa"/>
          </w:tcPr>
          <w:p>
            <w:pPr>
              <w:pStyle w:val="yTable"/>
              <w:rPr>
                <w:ins w:id="4770" w:author="Master Repository Process" w:date="2021-08-28T19:57:00Z"/>
              </w:rPr>
            </w:pPr>
            <w:ins w:id="4771" w:author="Master Repository Process" w:date="2021-08-28T19:57:00Z">
              <w:r>
                <w:rPr>
                  <w:sz w:val="20"/>
                </w:rPr>
                <w:t>0.0464</w:t>
              </w:r>
            </w:ins>
          </w:p>
        </w:tc>
      </w:tr>
      <w:tr>
        <w:trPr>
          <w:cantSplit/>
          <w:ins w:id="4772" w:author="Master Repository Process" w:date="2021-08-28T19:57:00Z"/>
        </w:trPr>
        <w:tc>
          <w:tcPr>
            <w:tcW w:w="514" w:type="dxa"/>
          </w:tcPr>
          <w:p>
            <w:pPr>
              <w:pStyle w:val="yTable"/>
              <w:rPr>
                <w:ins w:id="4773" w:author="Master Repository Process" w:date="2021-08-28T19:57:00Z"/>
              </w:rPr>
            </w:pPr>
            <w:ins w:id="4774" w:author="Master Repository Process" w:date="2021-08-28T19:57:00Z">
              <w:r>
                <w:rPr>
                  <w:bCs/>
                  <w:sz w:val="20"/>
                </w:rPr>
                <w:t>8.</w:t>
              </w:r>
            </w:ins>
          </w:p>
        </w:tc>
        <w:tc>
          <w:tcPr>
            <w:tcW w:w="4673" w:type="dxa"/>
          </w:tcPr>
          <w:p>
            <w:pPr>
              <w:pStyle w:val="yTable"/>
              <w:rPr>
                <w:ins w:id="4775" w:author="Master Repository Process" w:date="2021-08-28T19:57:00Z"/>
              </w:rPr>
            </w:pPr>
            <w:ins w:id="4776" w:author="Master Repository Process" w:date="2021-08-28T19:57:00Z">
              <w:r>
                <w:rPr>
                  <w:sz w:val="20"/>
                </w:rPr>
                <w:t>Fremantle, at Fremantle Fishing Boat Harbour</w:t>
              </w:r>
            </w:ins>
          </w:p>
        </w:tc>
        <w:tc>
          <w:tcPr>
            <w:tcW w:w="999" w:type="dxa"/>
          </w:tcPr>
          <w:p>
            <w:pPr>
              <w:pStyle w:val="yTable"/>
              <w:rPr>
                <w:ins w:id="4777" w:author="Master Repository Process" w:date="2021-08-28T19:57:00Z"/>
              </w:rPr>
            </w:pPr>
            <w:ins w:id="4778" w:author="Master Repository Process" w:date="2021-08-28T19:57:00Z">
              <w:r>
                <w:rPr>
                  <w:sz w:val="20"/>
                </w:rPr>
                <w:t>0.0168</w:t>
              </w:r>
            </w:ins>
          </w:p>
        </w:tc>
      </w:tr>
      <w:tr>
        <w:trPr>
          <w:cantSplit/>
          <w:ins w:id="4779" w:author="Master Repository Process" w:date="2021-08-28T19:57:00Z"/>
        </w:trPr>
        <w:tc>
          <w:tcPr>
            <w:tcW w:w="514" w:type="dxa"/>
          </w:tcPr>
          <w:p>
            <w:pPr>
              <w:pStyle w:val="yTable"/>
              <w:rPr>
                <w:ins w:id="4780" w:author="Master Repository Process" w:date="2021-08-28T19:57:00Z"/>
              </w:rPr>
            </w:pPr>
            <w:ins w:id="4781" w:author="Master Repository Process" w:date="2021-08-28T19:57:00Z">
              <w:r>
                <w:rPr>
                  <w:bCs/>
                  <w:sz w:val="20"/>
                </w:rPr>
                <w:t>9.</w:t>
              </w:r>
            </w:ins>
          </w:p>
        </w:tc>
        <w:tc>
          <w:tcPr>
            <w:tcW w:w="4673" w:type="dxa"/>
          </w:tcPr>
          <w:p>
            <w:pPr>
              <w:pStyle w:val="yTable"/>
              <w:rPr>
                <w:ins w:id="4782" w:author="Master Repository Process" w:date="2021-08-28T19:57:00Z"/>
              </w:rPr>
            </w:pPr>
            <w:ins w:id="4783" w:author="Master Repository Process" w:date="2021-08-28T19:57:00Z">
              <w:r>
                <w:rPr>
                  <w:sz w:val="20"/>
                </w:rPr>
                <w:t>Green Head</w:t>
              </w:r>
            </w:ins>
          </w:p>
        </w:tc>
        <w:tc>
          <w:tcPr>
            <w:tcW w:w="999" w:type="dxa"/>
          </w:tcPr>
          <w:p>
            <w:pPr>
              <w:pStyle w:val="yTable"/>
              <w:rPr>
                <w:ins w:id="4784" w:author="Master Repository Process" w:date="2021-08-28T19:57:00Z"/>
              </w:rPr>
            </w:pPr>
            <w:ins w:id="4785" w:author="Master Repository Process" w:date="2021-08-28T19:57:00Z">
              <w:r>
                <w:rPr>
                  <w:sz w:val="20"/>
                </w:rPr>
                <w:t>0.072</w:t>
              </w:r>
            </w:ins>
          </w:p>
        </w:tc>
      </w:tr>
      <w:tr>
        <w:trPr>
          <w:cantSplit/>
          <w:ins w:id="4786" w:author="Master Repository Process" w:date="2021-08-28T19:57:00Z"/>
        </w:trPr>
        <w:tc>
          <w:tcPr>
            <w:tcW w:w="514" w:type="dxa"/>
          </w:tcPr>
          <w:p>
            <w:pPr>
              <w:pStyle w:val="yTable"/>
              <w:rPr>
                <w:ins w:id="4787" w:author="Master Repository Process" w:date="2021-08-28T19:57:00Z"/>
              </w:rPr>
            </w:pPr>
            <w:ins w:id="4788" w:author="Master Repository Process" w:date="2021-08-28T19:57:00Z">
              <w:r>
                <w:rPr>
                  <w:bCs/>
                  <w:sz w:val="20"/>
                </w:rPr>
                <w:t>10.</w:t>
              </w:r>
            </w:ins>
          </w:p>
        </w:tc>
        <w:tc>
          <w:tcPr>
            <w:tcW w:w="4673" w:type="dxa"/>
          </w:tcPr>
          <w:p>
            <w:pPr>
              <w:pStyle w:val="yTable"/>
              <w:rPr>
                <w:ins w:id="4789" w:author="Master Repository Process" w:date="2021-08-28T19:57:00Z"/>
              </w:rPr>
            </w:pPr>
            <w:ins w:id="4790" w:author="Master Repository Process" w:date="2021-08-28T19:57:00Z">
              <w:r>
                <w:rPr>
                  <w:sz w:val="20"/>
                </w:rPr>
                <w:t>Hopetoun</w:t>
              </w:r>
            </w:ins>
          </w:p>
        </w:tc>
        <w:tc>
          <w:tcPr>
            <w:tcW w:w="999" w:type="dxa"/>
          </w:tcPr>
          <w:p>
            <w:pPr>
              <w:pStyle w:val="yTable"/>
              <w:rPr>
                <w:ins w:id="4791" w:author="Master Repository Process" w:date="2021-08-28T19:57:00Z"/>
              </w:rPr>
            </w:pPr>
            <w:ins w:id="4792" w:author="Master Repository Process" w:date="2021-08-28T19:57:00Z">
              <w:r>
                <w:rPr>
                  <w:sz w:val="20"/>
                </w:rPr>
                <w:t>0.043</w:t>
              </w:r>
            </w:ins>
          </w:p>
        </w:tc>
      </w:tr>
      <w:tr>
        <w:trPr>
          <w:cantSplit/>
          <w:ins w:id="4793" w:author="Master Repository Process" w:date="2021-08-28T19:57:00Z"/>
        </w:trPr>
        <w:tc>
          <w:tcPr>
            <w:tcW w:w="514" w:type="dxa"/>
          </w:tcPr>
          <w:p>
            <w:pPr>
              <w:pStyle w:val="yTable"/>
              <w:rPr>
                <w:ins w:id="4794" w:author="Master Repository Process" w:date="2021-08-28T19:57:00Z"/>
              </w:rPr>
            </w:pPr>
            <w:ins w:id="4795" w:author="Master Repository Process" w:date="2021-08-28T19:57:00Z">
              <w:r>
                <w:rPr>
                  <w:bCs/>
                  <w:sz w:val="20"/>
                </w:rPr>
                <w:t>11.</w:t>
              </w:r>
            </w:ins>
          </w:p>
        </w:tc>
        <w:tc>
          <w:tcPr>
            <w:tcW w:w="4673" w:type="dxa"/>
          </w:tcPr>
          <w:p>
            <w:pPr>
              <w:pStyle w:val="yTable"/>
              <w:rPr>
                <w:ins w:id="4796" w:author="Master Repository Process" w:date="2021-08-28T19:57:00Z"/>
              </w:rPr>
            </w:pPr>
            <w:ins w:id="4797" w:author="Master Repository Process" w:date="2021-08-28T19:57:00Z">
              <w:r>
                <w:rPr>
                  <w:sz w:val="20"/>
                </w:rPr>
                <w:t>Jurien</w:t>
              </w:r>
            </w:ins>
          </w:p>
        </w:tc>
        <w:tc>
          <w:tcPr>
            <w:tcW w:w="999" w:type="dxa"/>
          </w:tcPr>
          <w:p>
            <w:pPr>
              <w:pStyle w:val="yTable"/>
              <w:rPr>
                <w:ins w:id="4798" w:author="Master Repository Process" w:date="2021-08-28T19:57:00Z"/>
              </w:rPr>
            </w:pPr>
            <w:ins w:id="4799" w:author="Master Repository Process" w:date="2021-08-28T19:57:00Z">
              <w:r>
                <w:rPr>
                  <w:sz w:val="20"/>
                </w:rPr>
                <w:t>0.055</w:t>
              </w:r>
            </w:ins>
          </w:p>
        </w:tc>
      </w:tr>
      <w:tr>
        <w:trPr>
          <w:cantSplit/>
          <w:ins w:id="4800" w:author="Master Repository Process" w:date="2021-08-28T19:57:00Z"/>
        </w:trPr>
        <w:tc>
          <w:tcPr>
            <w:tcW w:w="514" w:type="dxa"/>
          </w:tcPr>
          <w:p>
            <w:pPr>
              <w:pStyle w:val="yTable"/>
              <w:rPr>
                <w:ins w:id="4801" w:author="Master Repository Process" w:date="2021-08-28T19:57:00Z"/>
              </w:rPr>
            </w:pPr>
            <w:ins w:id="4802" w:author="Master Repository Process" w:date="2021-08-28T19:57:00Z">
              <w:r>
                <w:rPr>
                  <w:bCs/>
                  <w:sz w:val="20"/>
                </w:rPr>
                <w:t>12.</w:t>
              </w:r>
            </w:ins>
          </w:p>
        </w:tc>
        <w:tc>
          <w:tcPr>
            <w:tcW w:w="4673" w:type="dxa"/>
          </w:tcPr>
          <w:p>
            <w:pPr>
              <w:pStyle w:val="yTable"/>
              <w:rPr>
                <w:ins w:id="4803" w:author="Master Repository Process" w:date="2021-08-28T19:57:00Z"/>
              </w:rPr>
            </w:pPr>
            <w:ins w:id="4804" w:author="Master Repository Process" w:date="2021-08-28T19:57:00Z">
              <w:r>
                <w:rPr>
                  <w:sz w:val="20"/>
                </w:rPr>
                <w:t>Kalbarri</w:t>
              </w:r>
            </w:ins>
          </w:p>
        </w:tc>
        <w:tc>
          <w:tcPr>
            <w:tcW w:w="999" w:type="dxa"/>
          </w:tcPr>
          <w:p>
            <w:pPr>
              <w:pStyle w:val="yTable"/>
              <w:rPr>
                <w:ins w:id="4805" w:author="Master Repository Process" w:date="2021-08-28T19:57:00Z"/>
              </w:rPr>
            </w:pPr>
            <w:ins w:id="4806" w:author="Master Repository Process" w:date="2021-08-28T19:57:00Z">
              <w:r>
                <w:rPr>
                  <w:sz w:val="20"/>
                </w:rPr>
                <w:t>0.044</w:t>
              </w:r>
            </w:ins>
          </w:p>
        </w:tc>
      </w:tr>
      <w:tr>
        <w:trPr>
          <w:cantSplit/>
          <w:ins w:id="4807" w:author="Master Repository Process" w:date="2021-08-28T19:57:00Z"/>
        </w:trPr>
        <w:tc>
          <w:tcPr>
            <w:tcW w:w="514" w:type="dxa"/>
          </w:tcPr>
          <w:p>
            <w:pPr>
              <w:pStyle w:val="yTable"/>
              <w:rPr>
                <w:ins w:id="4808" w:author="Master Repository Process" w:date="2021-08-28T19:57:00Z"/>
              </w:rPr>
            </w:pPr>
            <w:ins w:id="4809" w:author="Master Repository Process" w:date="2021-08-28T19:57:00Z">
              <w:r>
                <w:rPr>
                  <w:bCs/>
                  <w:sz w:val="20"/>
                </w:rPr>
                <w:t>13.</w:t>
              </w:r>
            </w:ins>
          </w:p>
        </w:tc>
        <w:tc>
          <w:tcPr>
            <w:tcW w:w="4673" w:type="dxa"/>
          </w:tcPr>
          <w:p>
            <w:pPr>
              <w:pStyle w:val="yTable"/>
              <w:rPr>
                <w:ins w:id="4810" w:author="Master Repository Process" w:date="2021-08-28T19:57:00Z"/>
              </w:rPr>
            </w:pPr>
            <w:ins w:id="4811" w:author="Master Repository Process" w:date="2021-08-28T19:57:00Z">
              <w:r>
                <w:rPr>
                  <w:sz w:val="20"/>
                </w:rPr>
                <w:t>Lancelin</w:t>
              </w:r>
            </w:ins>
          </w:p>
        </w:tc>
        <w:tc>
          <w:tcPr>
            <w:tcW w:w="999" w:type="dxa"/>
          </w:tcPr>
          <w:p>
            <w:pPr>
              <w:pStyle w:val="yTable"/>
              <w:rPr>
                <w:ins w:id="4812" w:author="Master Repository Process" w:date="2021-08-28T19:57:00Z"/>
              </w:rPr>
            </w:pPr>
            <w:ins w:id="4813" w:author="Master Repository Process" w:date="2021-08-28T19:57:00Z">
              <w:r>
                <w:rPr>
                  <w:sz w:val="20"/>
                </w:rPr>
                <w:t>0.0275</w:t>
              </w:r>
            </w:ins>
          </w:p>
        </w:tc>
      </w:tr>
      <w:tr>
        <w:trPr>
          <w:cantSplit/>
          <w:ins w:id="4814" w:author="Master Repository Process" w:date="2021-08-28T19:57:00Z"/>
        </w:trPr>
        <w:tc>
          <w:tcPr>
            <w:tcW w:w="514" w:type="dxa"/>
          </w:tcPr>
          <w:p>
            <w:pPr>
              <w:pStyle w:val="yTable"/>
              <w:rPr>
                <w:ins w:id="4815" w:author="Master Repository Process" w:date="2021-08-28T19:57:00Z"/>
              </w:rPr>
            </w:pPr>
            <w:ins w:id="4816" w:author="Master Repository Process" w:date="2021-08-28T19:57:00Z">
              <w:r>
                <w:rPr>
                  <w:bCs/>
                  <w:sz w:val="20"/>
                </w:rPr>
                <w:t>14.</w:t>
              </w:r>
            </w:ins>
          </w:p>
        </w:tc>
        <w:tc>
          <w:tcPr>
            <w:tcW w:w="4673" w:type="dxa"/>
          </w:tcPr>
          <w:p>
            <w:pPr>
              <w:pStyle w:val="yTable"/>
              <w:rPr>
                <w:ins w:id="4817" w:author="Master Repository Process" w:date="2021-08-28T19:57:00Z"/>
              </w:rPr>
            </w:pPr>
            <w:ins w:id="4818" w:author="Master Repository Process" w:date="2021-08-28T19:57:00Z">
              <w:r>
                <w:rPr>
                  <w:sz w:val="20"/>
                </w:rPr>
                <w:t>Leeman</w:t>
              </w:r>
            </w:ins>
          </w:p>
        </w:tc>
        <w:tc>
          <w:tcPr>
            <w:tcW w:w="999" w:type="dxa"/>
          </w:tcPr>
          <w:p>
            <w:pPr>
              <w:pStyle w:val="yTable"/>
              <w:rPr>
                <w:ins w:id="4819" w:author="Master Repository Process" w:date="2021-08-28T19:57:00Z"/>
              </w:rPr>
            </w:pPr>
            <w:ins w:id="4820" w:author="Master Repository Process" w:date="2021-08-28T19:57:00Z">
              <w:r>
                <w:rPr>
                  <w:sz w:val="20"/>
                </w:rPr>
                <w:t>0.044</w:t>
              </w:r>
            </w:ins>
          </w:p>
        </w:tc>
      </w:tr>
      <w:tr>
        <w:trPr>
          <w:cantSplit/>
          <w:ins w:id="4821" w:author="Master Repository Process" w:date="2021-08-28T19:57:00Z"/>
        </w:trPr>
        <w:tc>
          <w:tcPr>
            <w:tcW w:w="514" w:type="dxa"/>
          </w:tcPr>
          <w:p>
            <w:pPr>
              <w:pStyle w:val="yTable"/>
              <w:rPr>
                <w:ins w:id="4822" w:author="Master Repository Process" w:date="2021-08-28T19:57:00Z"/>
              </w:rPr>
            </w:pPr>
            <w:ins w:id="4823" w:author="Master Repository Process" w:date="2021-08-28T19:57:00Z">
              <w:r>
                <w:rPr>
                  <w:bCs/>
                  <w:sz w:val="20"/>
                </w:rPr>
                <w:t>15.</w:t>
              </w:r>
            </w:ins>
          </w:p>
        </w:tc>
        <w:tc>
          <w:tcPr>
            <w:tcW w:w="4673" w:type="dxa"/>
          </w:tcPr>
          <w:p>
            <w:pPr>
              <w:pStyle w:val="yTable"/>
              <w:rPr>
                <w:ins w:id="4824" w:author="Master Repository Process" w:date="2021-08-28T19:57:00Z"/>
              </w:rPr>
            </w:pPr>
            <w:ins w:id="4825" w:author="Master Repository Process" w:date="2021-08-28T19:57:00Z">
              <w:r>
                <w:rPr>
                  <w:sz w:val="20"/>
                </w:rPr>
                <w:t>Onslow, at Beadon Creek Boat Harbour</w:t>
              </w:r>
            </w:ins>
          </w:p>
        </w:tc>
        <w:tc>
          <w:tcPr>
            <w:tcW w:w="999" w:type="dxa"/>
          </w:tcPr>
          <w:p>
            <w:pPr>
              <w:pStyle w:val="yTable"/>
              <w:rPr>
                <w:ins w:id="4826" w:author="Master Repository Process" w:date="2021-08-28T19:57:00Z"/>
              </w:rPr>
            </w:pPr>
            <w:ins w:id="4827" w:author="Master Repository Process" w:date="2021-08-28T19:57:00Z">
              <w:r>
                <w:rPr>
                  <w:sz w:val="20"/>
                </w:rPr>
                <w:t>0.0563</w:t>
              </w:r>
            </w:ins>
          </w:p>
        </w:tc>
      </w:tr>
      <w:tr>
        <w:trPr>
          <w:cantSplit/>
          <w:ins w:id="4828" w:author="Master Repository Process" w:date="2021-08-28T19:57:00Z"/>
        </w:trPr>
        <w:tc>
          <w:tcPr>
            <w:tcW w:w="514" w:type="dxa"/>
          </w:tcPr>
          <w:p>
            <w:pPr>
              <w:pStyle w:val="yTable"/>
              <w:rPr>
                <w:ins w:id="4829" w:author="Master Repository Process" w:date="2021-08-28T19:57:00Z"/>
              </w:rPr>
            </w:pPr>
            <w:ins w:id="4830" w:author="Master Repository Process" w:date="2021-08-28T19:57:00Z">
              <w:r>
                <w:rPr>
                  <w:bCs/>
                  <w:sz w:val="20"/>
                </w:rPr>
                <w:t>16.</w:t>
              </w:r>
            </w:ins>
          </w:p>
        </w:tc>
        <w:tc>
          <w:tcPr>
            <w:tcW w:w="4673" w:type="dxa"/>
          </w:tcPr>
          <w:p>
            <w:pPr>
              <w:pStyle w:val="yTable"/>
              <w:rPr>
                <w:ins w:id="4831" w:author="Master Repository Process" w:date="2021-08-28T19:57:00Z"/>
              </w:rPr>
            </w:pPr>
            <w:ins w:id="4832" w:author="Master Repository Process" w:date="2021-08-28T19:57:00Z">
              <w:r>
                <w:rPr>
                  <w:sz w:val="20"/>
                </w:rPr>
                <w:t>Point Samson, at Johns Creek Boat Harbour</w:t>
              </w:r>
            </w:ins>
          </w:p>
        </w:tc>
        <w:tc>
          <w:tcPr>
            <w:tcW w:w="999" w:type="dxa"/>
          </w:tcPr>
          <w:p>
            <w:pPr>
              <w:pStyle w:val="yTable"/>
              <w:rPr>
                <w:ins w:id="4833" w:author="Master Repository Process" w:date="2021-08-28T19:57:00Z"/>
              </w:rPr>
            </w:pPr>
            <w:ins w:id="4834" w:author="Master Repository Process" w:date="2021-08-28T19:57:00Z">
              <w:r>
                <w:rPr>
                  <w:sz w:val="20"/>
                </w:rPr>
                <w:t>0.04532</w:t>
              </w:r>
            </w:ins>
          </w:p>
        </w:tc>
      </w:tr>
      <w:tr>
        <w:trPr>
          <w:cantSplit/>
          <w:ins w:id="4835" w:author="Master Repository Process" w:date="2021-08-28T19:57:00Z"/>
        </w:trPr>
        <w:tc>
          <w:tcPr>
            <w:tcW w:w="514" w:type="dxa"/>
          </w:tcPr>
          <w:p>
            <w:pPr>
              <w:pStyle w:val="yTable"/>
              <w:rPr>
                <w:ins w:id="4836" w:author="Master Repository Process" w:date="2021-08-28T19:57:00Z"/>
              </w:rPr>
            </w:pPr>
            <w:ins w:id="4837" w:author="Master Repository Process" w:date="2021-08-28T19:57:00Z">
              <w:r>
                <w:rPr>
                  <w:bCs/>
                  <w:sz w:val="20"/>
                </w:rPr>
                <w:t>17.</w:t>
              </w:r>
            </w:ins>
          </w:p>
        </w:tc>
        <w:tc>
          <w:tcPr>
            <w:tcW w:w="4673" w:type="dxa"/>
          </w:tcPr>
          <w:p>
            <w:pPr>
              <w:pStyle w:val="yTable"/>
              <w:rPr>
                <w:ins w:id="4838" w:author="Master Repository Process" w:date="2021-08-28T19:57:00Z"/>
              </w:rPr>
            </w:pPr>
            <w:ins w:id="4839" w:author="Master Repository Process" w:date="2021-08-28T19:57:00Z">
              <w:r>
                <w:rPr>
                  <w:sz w:val="20"/>
                </w:rPr>
                <w:t>Port Gregory</w:t>
              </w:r>
            </w:ins>
          </w:p>
        </w:tc>
        <w:tc>
          <w:tcPr>
            <w:tcW w:w="999" w:type="dxa"/>
          </w:tcPr>
          <w:p>
            <w:pPr>
              <w:pStyle w:val="yTable"/>
              <w:rPr>
                <w:ins w:id="4840" w:author="Master Repository Process" w:date="2021-08-28T19:57:00Z"/>
              </w:rPr>
            </w:pPr>
            <w:ins w:id="4841" w:author="Master Repository Process" w:date="2021-08-28T19:57:00Z">
              <w:r>
                <w:rPr>
                  <w:sz w:val="20"/>
                </w:rPr>
                <w:t>0.0618</w:t>
              </w:r>
            </w:ins>
          </w:p>
        </w:tc>
      </w:tr>
      <w:tr>
        <w:trPr>
          <w:cantSplit/>
          <w:ins w:id="4842" w:author="Master Repository Process" w:date="2021-08-28T19:57:00Z"/>
        </w:trPr>
        <w:tc>
          <w:tcPr>
            <w:tcW w:w="514" w:type="dxa"/>
            <w:tcBorders>
              <w:bottom w:val="single" w:sz="4" w:space="0" w:color="auto"/>
            </w:tcBorders>
          </w:tcPr>
          <w:p>
            <w:pPr>
              <w:pStyle w:val="yTable"/>
              <w:rPr>
                <w:ins w:id="4843" w:author="Master Repository Process" w:date="2021-08-28T19:57:00Z"/>
              </w:rPr>
            </w:pPr>
            <w:ins w:id="4844" w:author="Master Repository Process" w:date="2021-08-28T19:57:00Z">
              <w:r>
                <w:rPr>
                  <w:bCs/>
                  <w:sz w:val="20"/>
                </w:rPr>
                <w:t>18.</w:t>
              </w:r>
            </w:ins>
          </w:p>
        </w:tc>
        <w:tc>
          <w:tcPr>
            <w:tcW w:w="4673" w:type="dxa"/>
            <w:tcBorders>
              <w:bottom w:val="single" w:sz="4" w:space="0" w:color="auto"/>
            </w:tcBorders>
          </w:tcPr>
          <w:p>
            <w:pPr>
              <w:pStyle w:val="yTable"/>
              <w:rPr>
                <w:ins w:id="4845" w:author="Master Repository Process" w:date="2021-08-28T19:57:00Z"/>
              </w:rPr>
            </w:pPr>
            <w:ins w:id="4846" w:author="Master Repository Process" w:date="2021-08-28T19:57:00Z">
              <w:r>
                <w:rPr>
                  <w:sz w:val="20"/>
                </w:rPr>
                <w:t>Wyndham</w:t>
              </w:r>
            </w:ins>
          </w:p>
        </w:tc>
        <w:tc>
          <w:tcPr>
            <w:tcW w:w="999" w:type="dxa"/>
            <w:tcBorders>
              <w:bottom w:val="single" w:sz="4" w:space="0" w:color="auto"/>
            </w:tcBorders>
          </w:tcPr>
          <w:p>
            <w:pPr>
              <w:pStyle w:val="yTable"/>
              <w:rPr>
                <w:ins w:id="4847" w:author="Master Repository Process" w:date="2021-08-28T19:57:00Z"/>
              </w:rPr>
            </w:pPr>
            <w:ins w:id="4848" w:author="Master Repository Process" w:date="2021-08-28T19:57:00Z">
              <w:r>
                <w:rPr>
                  <w:sz w:val="20"/>
                </w:rPr>
                <w:t>0.00843</w:t>
              </w:r>
            </w:ins>
          </w:p>
        </w:tc>
      </w:tr>
    </w:tbl>
    <w:p>
      <w:pPr>
        <w:pStyle w:val="yFootnotesection"/>
        <w:rPr>
          <w:ins w:id="4849" w:author="Master Repository Process" w:date="2021-08-28T19:57:00Z"/>
        </w:rPr>
      </w:pPr>
      <w:ins w:id="4850" w:author="Master Repository Process" w:date="2021-08-28T19:57:00Z">
        <w:r>
          <w:tab/>
          <w:t>[Clause 1 inserted in Gazette 22 Jun 2007 p. 2934</w:t>
        </w:r>
        <w:r>
          <w:noBreakHyphen/>
          <w:t>5.]</w:t>
        </w:r>
      </w:ins>
    </w:p>
    <w:p>
      <w:pPr>
        <w:pStyle w:val="yScheduleHeading"/>
        <w:rPr>
          <w:ins w:id="4851" w:author="Master Repository Process" w:date="2021-08-28T19:57:00Z"/>
        </w:rPr>
      </w:pPr>
      <w:bookmarkStart w:id="4852" w:name="_Toc168203474"/>
      <w:bookmarkStart w:id="4853" w:name="_Toc168203532"/>
      <w:bookmarkStart w:id="4854" w:name="_Toc168299029"/>
      <w:bookmarkStart w:id="4855" w:name="_Toc168304610"/>
      <w:bookmarkStart w:id="4856" w:name="_Toc168365253"/>
      <w:bookmarkStart w:id="4857" w:name="_Toc168365976"/>
      <w:bookmarkStart w:id="4858" w:name="_Toc168468725"/>
      <w:bookmarkStart w:id="4859" w:name="_Toc168468945"/>
      <w:bookmarkStart w:id="4860" w:name="_Toc168472790"/>
      <w:bookmarkStart w:id="4861" w:name="_Toc170707858"/>
      <w:bookmarkStart w:id="4862" w:name="_Toc170708085"/>
      <w:bookmarkStart w:id="4863" w:name="_Toc171074389"/>
      <w:bookmarkStart w:id="4864" w:name="_Toc139101849"/>
      <w:bookmarkStart w:id="4865" w:name="_Toc139102034"/>
      <w:bookmarkStart w:id="4866" w:name="_Toc139443382"/>
      <w:bookmarkEnd w:id="1092"/>
      <w:bookmarkEnd w:id="1093"/>
      <w:bookmarkEnd w:id="1094"/>
      <w:bookmarkEnd w:id="1095"/>
      <w:bookmarkEnd w:id="1096"/>
      <w:ins w:id="4867" w:author="Master Repository Process" w:date="2021-08-28T19:57:00Z">
        <w:r>
          <w:rPr>
            <w:rStyle w:val="CharSchNo"/>
          </w:rPr>
          <w:t>Schedule 2</w:t>
        </w:r>
        <w:r>
          <w:t> — </w:t>
        </w:r>
        <w:r>
          <w:rPr>
            <w:rStyle w:val="CharSchText"/>
          </w:rPr>
          <w:t>Port of Perth fee</w:t>
        </w:r>
        <w:r>
          <w:t>s</w:t>
        </w:r>
        <w:bookmarkEnd w:id="4852"/>
        <w:bookmarkEnd w:id="4853"/>
        <w:bookmarkEnd w:id="4854"/>
        <w:bookmarkEnd w:id="4855"/>
        <w:bookmarkEnd w:id="4856"/>
        <w:bookmarkEnd w:id="4857"/>
        <w:bookmarkEnd w:id="4858"/>
        <w:bookmarkEnd w:id="4859"/>
        <w:bookmarkEnd w:id="4860"/>
        <w:bookmarkEnd w:id="4861"/>
        <w:bookmarkEnd w:id="4862"/>
        <w:bookmarkEnd w:id="4863"/>
      </w:ins>
    </w:p>
    <w:p>
      <w:pPr>
        <w:pStyle w:val="yShoulderClause"/>
        <w:rPr>
          <w:ins w:id="4868" w:author="Master Repository Process" w:date="2021-08-28T19:57:00Z"/>
        </w:rPr>
      </w:pPr>
      <w:ins w:id="4869" w:author="Master Repository Process" w:date="2021-08-28T19:57:00Z">
        <w:r>
          <w:t>[r. 72]</w:t>
        </w:r>
      </w:ins>
    </w:p>
    <w:p>
      <w:pPr>
        <w:pStyle w:val="yFootnoteheading"/>
        <w:rPr>
          <w:ins w:id="4870" w:author="Master Repository Process" w:date="2021-08-28T19:57:00Z"/>
        </w:rPr>
      </w:pPr>
      <w:ins w:id="4871" w:author="Master Repository Process" w:date="2021-08-28T19:57:00Z">
        <w:r>
          <w:tab/>
          <w:t>[Heading inserted in Gazette 22 Jun 2007 p. 2936.]</w:t>
        </w:r>
      </w:ins>
    </w:p>
    <w:p>
      <w:pPr>
        <w:pStyle w:val="yHeading3"/>
        <w:rPr>
          <w:ins w:id="4872" w:author="Master Repository Process" w:date="2021-08-28T19:57:00Z"/>
          <w:rStyle w:val="CharSDivText"/>
        </w:rPr>
      </w:pPr>
      <w:bookmarkStart w:id="4873" w:name="_Toc168203475"/>
      <w:bookmarkStart w:id="4874" w:name="_Toc168203533"/>
      <w:bookmarkStart w:id="4875" w:name="_Toc168299030"/>
      <w:bookmarkStart w:id="4876" w:name="_Toc168304611"/>
      <w:bookmarkStart w:id="4877" w:name="_Toc168365254"/>
      <w:bookmarkStart w:id="4878" w:name="_Toc168365977"/>
      <w:bookmarkStart w:id="4879" w:name="_Toc168468726"/>
      <w:bookmarkStart w:id="4880" w:name="_Toc168468946"/>
      <w:bookmarkStart w:id="4881" w:name="_Toc168472791"/>
      <w:bookmarkStart w:id="4882" w:name="_Toc170707859"/>
      <w:bookmarkStart w:id="4883" w:name="_Toc170708086"/>
      <w:bookmarkStart w:id="4884" w:name="_Toc171074390"/>
      <w:ins w:id="4885" w:author="Master Repository Process" w:date="2021-08-28T19:57:00Z">
        <w:r>
          <w:rPr>
            <w:rStyle w:val="CharSDivNo"/>
          </w:rPr>
          <w:t>Division 1</w:t>
        </w:r>
        <w:r>
          <w:rPr>
            <w:bCs/>
          </w:rPr>
          <w:t> — </w:t>
        </w:r>
        <w:r>
          <w:rPr>
            <w:rStyle w:val="CharSDivText"/>
          </w:rPr>
          <w:t>Fees for jetties</w:t>
        </w:r>
        <w:bookmarkEnd w:id="4873"/>
        <w:bookmarkEnd w:id="4874"/>
        <w:bookmarkEnd w:id="4875"/>
        <w:bookmarkEnd w:id="4876"/>
        <w:bookmarkEnd w:id="4877"/>
        <w:bookmarkEnd w:id="4878"/>
        <w:bookmarkEnd w:id="4879"/>
        <w:bookmarkEnd w:id="4880"/>
        <w:bookmarkEnd w:id="4881"/>
        <w:bookmarkEnd w:id="4882"/>
        <w:bookmarkEnd w:id="4883"/>
        <w:bookmarkEnd w:id="4884"/>
      </w:ins>
    </w:p>
    <w:p>
      <w:pPr>
        <w:pStyle w:val="yFootnoteheading"/>
        <w:rPr>
          <w:ins w:id="4886" w:author="Master Repository Process" w:date="2021-08-28T19:57:00Z"/>
        </w:rPr>
      </w:pPr>
      <w:bookmarkStart w:id="4887" w:name="_Toc168472792"/>
      <w:ins w:id="4888" w:author="Master Repository Process" w:date="2021-08-28T19:57:00Z">
        <w:r>
          <w:tab/>
          <w:t>[Heading inserted in Gazette 22 Jun 2007 p. 2936.]</w:t>
        </w:r>
      </w:ins>
    </w:p>
    <w:p>
      <w:pPr>
        <w:pStyle w:val="yHeading5"/>
        <w:rPr>
          <w:ins w:id="4889" w:author="Master Repository Process" w:date="2021-08-28T19:57:00Z"/>
        </w:rPr>
      </w:pPr>
      <w:bookmarkStart w:id="4890" w:name="_Toc171074391"/>
      <w:ins w:id="4891" w:author="Master Repository Process" w:date="2021-08-28T19:57:00Z">
        <w:r>
          <w:rPr>
            <w:rStyle w:val="CharSClsNo"/>
          </w:rPr>
          <w:t>1</w:t>
        </w:r>
        <w:r>
          <w:t>.</w:t>
        </w:r>
        <w:r>
          <w:rPr>
            <w:b w:val="0"/>
          </w:rPr>
          <w:tab/>
        </w:r>
        <w:r>
          <w:rPr>
            <w:bCs/>
          </w:rPr>
          <w:t>Barrack Street and Mends Street jetties</w:t>
        </w:r>
        <w:bookmarkEnd w:id="4887"/>
        <w:bookmarkEnd w:id="4890"/>
      </w:ins>
    </w:p>
    <w:p>
      <w:pPr>
        <w:pStyle w:val="ySubsection"/>
        <w:rPr>
          <w:ins w:id="4892" w:author="Master Repository Process" w:date="2021-08-28T19:57:00Z"/>
        </w:rPr>
      </w:pPr>
      <w:ins w:id="4893" w:author="Master Repository Process" w:date="2021-08-28T19:57:00Z">
        <w:r>
          <w:tab/>
        </w:r>
        <w:r>
          <w:tab/>
          <w:t>The fees to be paid under regulation 72 for use of and services at a jetty at Barrack Street or Mends Street are set out in the Table to this clause.</w:t>
        </w:r>
      </w:ins>
    </w:p>
    <w:p>
      <w:pPr>
        <w:pStyle w:val="yMiscellaneousHeading"/>
        <w:spacing w:after="60"/>
        <w:rPr>
          <w:ins w:id="4894" w:author="Master Repository Process" w:date="2021-08-28T19:57:00Z"/>
          <w:b/>
          <w:bCs/>
        </w:rPr>
      </w:pPr>
      <w:ins w:id="4895" w:author="Master Repository Process" w:date="2021-08-28T19:57:00Z">
        <w:r>
          <w:rPr>
            <w:b/>
            <w:bCs/>
          </w:rPr>
          <w:t>Table</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6"/>
        <w:gridCol w:w="5670"/>
      </w:tblGrid>
      <w:tr>
        <w:trPr>
          <w:cantSplit/>
          <w:tblHeader/>
          <w:ins w:id="4896" w:author="Master Repository Process" w:date="2021-08-28T19:57:00Z"/>
        </w:trPr>
        <w:tc>
          <w:tcPr>
            <w:tcW w:w="516" w:type="dxa"/>
            <w:tcBorders>
              <w:top w:val="single" w:sz="4" w:space="0" w:color="auto"/>
              <w:bottom w:val="single" w:sz="4" w:space="0" w:color="auto"/>
            </w:tcBorders>
          </w:tcPr>
          <w:p>
            <w:pPr>
              <w:pStyle w:val="yTable"/>
              <w:rPr>
                <w:ins w:id="4897" w:author="Master Repository Process" w:date="2021-08-28T19:57:00Z"/>
              </w:rPr>
            </w:pPr>
            <w:ins w:id="4898" w:author="Master Repository Process" w:date="2021-08-28T19:57:00Z">
              <w:r>
                <w:rPr>
                  <w:b/>
                  <w:sz w:val="20"/>
                </w:rPr>
                <w:t>Item</w:t>
              </w:r>
            </w:ins>
          </w:p>
        </w:tc>
        <w:tc>
          <w:tcPr>
            <w:tcW w:w="5670" w:type="dxa"/>
            <w:tcBorders>
              <w:top w:val="single" w:sz="4" w:space="0" w:color="auto"/>
              <w:bottom w:val="single" w:sz="4" w:space="0" w:color="auto"/>
            </w:tcBorders>
          </w:tcPr>
          <w:p>
            <w:pPr>
              <w:pStyle w:val="yTable"/>
              <w:tabs>
                <w:tab w:val="left" w:pos="369"/>
                <w:tab w:val="left" w:pos="729"/>
              </w:tabs>
              <w:ind w:left="369" w:hanging="369"/>
              <w:rPr>
                <w:ins w:id="4899" w:author="Master Repository Process" w:date="2021-08-28T19:57:00Z"/>
              </w:rPr>
            </w:pPr>
            <w:ins w:id="4900" w:author="Master Repository Process" w:date="2021-08-28T19:57:00Z">
              <w:r>
                <w:rPr>
                  <w:b/>
                  <w:bCs/>
                  <w:sz w:val="20"/>
                </w:rPr>
                <w:t>Service and fee</w:t>
              </w:r>
            </w:ins>
          </w:p>
        </w:tc>
      </w:tr>
      <w:tr>
        <w:trPr>
          <w:cantSplit/>
          <w:ins w:id="4901" w:author="Master Repository Process" w:date="2021-08-28T19:57:00Z"/>
        </w:trPr>
        <w:tc>
          <w:tcPr>
            <w:tcW w:w="516" w:type="dxa"/>
          </w:tcPr>
          <w:p>
            <w:pPr>
              <w:pStyle w:val="yTable"/>
              <w:rPr>
                <w:ins w:id="4902" w:author="Master Repository Process" w:date="2021-08-28T19:57:00Z"/>
              </w:rPr>
            </w:pPr>
            <w:ins w:id="4903" w:author="Master Repository Process" w:date="2021-08-28T19:57:00Z">
              <w:r>
                <w:rPr>
                  <w:bCs/>
                  <w:sz w:val="20"/>
                </w:rPr>
                <w:t>1.</w:t>
              </w:r>
            </w:ins>
          </w:p>
        </w:tc>
        <w:tc>
          <w:tcPr>
            <w:tcW w:w="5670" w:type="dxa"/>
          </w:tcPr>
          <w:p>
            <w:pPr>
              <w:pStyle w:val="yTable"/>
              <w:tabs>
                <w:tab w:val="left" w:pos="369"/>
                <w:tab w:val="left" w:pos="729"/>
              </w:tabs>
              <w:ind w:left="369" w:hanging="369"/>
              <w:rPr>
                <w:ins w:id="4904" w:author="Master Repository Process" w:date="2021-08-28T19:57:00Z"/>
              </w:rPr>
            </w:pPr>
            <w:ins w:id="4905" w:author="Master Repository Process" w:date="2021-08-28T19:57:00Z">
              <w:r>
                <w:rPr>
                  <w:sz w:val="20"/>
                </w:rPr>
                <w:t>For permit for vessel for 12 months — the higher of $3 218.41 and the result of the following calculation —</w:t>
              </w:r>
            </w:ins>
          </w:p>
        </w:tc>
      </w:tr>
      <w:tr>
        <w:trPr>
          <w:cantSplit/>
          <w:ins w:id="4906" w:author="Master Repository Process" w:date="2021-08-28T19:57:00Z"/>
        </w:trPr>
        <w:tc>
          <w:tcPr>
            <w:tcW w:w="516" w:type="dxa"/>
          </w:tcPr>
          <w:p>
            <w:pPr>
              <w:pStyle w:val="zytable"/>
              <w:spacing w:before="0"/>
              <w:ind w:left="0"/>
              <w:rPr>
                <w:ins w:id="4907" w:author="Master Repository Process" w:date="2021-08-28T19:57:00Z"/>
                <w:bCs/>
                <w:sz w:val="20"/>
              </w:rPr>
            </w:pPr>
          </w:p>
        </w:tc>
        <w:tc>
          <w:tcPr>
            <w:tcW w:w="5670" w:type="dxa"/>
          </w:tcPr>
          <w:p>
            <w:pPr>
              <w:pStyle w:val="yTable"/>
              <w:tabs>
                <w:tab w:val="left" w:pos="369"/>
                <w:tab w:val="left" w:pos="729"/>
              </w:tabs>
              <w:ind w:left="369" w:hanging="369"/>
              <w:rPr>
                <w:ins w:id="4908" w:author="Master Repository Process" w:date="2021-08-28T19:57:00Z"/>
              </w:rPr>
            </w:pPr>
            <w:ins w:id="4909" w:author="Master Repository Process" w:date="2021-08-28T19:57:00Z">
              <w:r>
                <w:rPr>
                  <w:sz w:val="20"/>
                </w:rPr>
                <w:t>•</w:t>
              </w:r>
              <w:r>
                <w:rPr>
                  <w:sz w:val="20"/>
                </w:rPr>
                <w:tab/>
                <w:t>$45.06 per passenger calculated on the vessel’s passenger carrying capacity under its highest class of survey,</w:t>
              </w:r>
            </w:ins>
          </w:p>
        </w:tc>
      </w:tr>
      <w:tr>
        <w:trPr>
          <w:cantSplit/>
          <w:ins w:id="4910" w:author="Master Repository Process" w:date="2021-08-28T19:57:00Z"/>
        </w:trPr>
        <w:tc>
          <w:tcPr>
            <w:tcW w:w="516" w:type="dxa"/>
          </w:tcPr>
          <w:p>
            <w:pPr>
              <w:pStyle w:val="zytable"/>
              <w:spacing w:before="0"/>
              <w:ind w:left="0" w:right="0"/>
              <w:rPr>
                <w:ins w:id="4911" w:author="Master Repository Process" w:date="2021-08-28T19:57:00Z"/>
                <w:bCs/>
                <w:sz w:val="20"/>
              </w:rPr>
            </w:pPr>
          </w:p>
        </w:tc>
        <w:tc>
          <w:tcPr>
            <w:tcW w:w="5670" w:type="dxa"/>
          </w:tcPr>
          <w:p>
            <w:pPr>
              <w:pStyle w:val="yTable"/>
              <w:tabs>
                <w:tab w:val="left" w:pos="369"/>
                <w:tab w:val="left" w:pos="729"/>
              </w:tabs>
              <w:ind w:left="369" w:hanging="369"/>
              <w:rPr>
                <w:ins w:id="4912" w:author="Master Repository Process" w:date="2021-08-28T19:57:00Z"/>
              </w:rPr>
            </w:pPr>
            <w:ins w:id="4913" w:author="Master Repository Process" w:date="2021-08-28T19:57:00Z">
              <w:r>
                <w:rPr>
                  <w:sz w:val="20"/>
                </w:rPr>
                <w:t>•</w:t>
              </w:r>
              <w:r>
                <w:rPr>
                  <w:sz w:val="20"/>
                </w:rPr>
                <w:tab/>
                <w:t>plus —</w:t>
              </w:r>
            </w:ins>
          </w:p>
        </w:tc>
      </w:tr>
      <w:tr>
        <w:trPr>
          <w:cantSplit/>
          <w:ins w:id="4914" w:author="Master Repository Process" w:date="2021-08-28T19:57:00Z"/>
        </w:trPr>
        <w:tc>
          <w:tcPr>
            <w:tcW w:w="516" w:type="dxa"/>
          </w:tcPr>
          <w:p>
            <w:pPr>
              <w:pStyle w:val="zytable"/>
              <w:spacing w:before="0"/>
              <w:ind w:left="0" w:right="0"/>
              <w:rPr>
                <w:ins w:id="4915" w:author="Master Repository Process" w:date="2021-08-28T19:57:00Z"/>
                <w:bCs/>
                <w:sz w:val="20"/>
              </w:rPr>
            </w:pPr>
          </w:p>
        </w:tc>
        <w:tc>
          <w:tcPr>
            <w:tcW w:w="5670" w:type="dxa"/>
          </w:tcPr>
          <w:p>
            <w:pPr>
              <w:pStyle w:val="yTable"/>
              <w:tabs>
                <w:tab w:val="left" w:pos="369"/>
                <w:tab w:val="left" w:pos="729"/>
              </w:tabs>
              <w:ind w:left="729" w:hanging="360"/>
              <w:rPr>
                <w:ins w:id="4916" w:author="Master Repository Process" w:date="2021-08-28T19:57:00Z"/>
              </w:rPr>
            </w:pPr>
            <w:ins w:id="4917" w:author="Master Repository Process" w:date="2021-08-28T19:57:00Z">
              <w:r>
                <w:rPr>
                  <w:sz w:val="20"/>
                </w:rPr>
                <w:t>•</w:t>
              </w:r>
              <w:r>
                <w:rPr>
                  <w:sz w:val="20"/>
                </w:rPr>
                <w:tab/>
                <w:t>for vessel up to 35 m long, higher of $5 793.12 or $321.84 per m of vessel’s length; or</w:t>
              </w:r>
            </w:ins>
          </w:p>
        </w:tc>
      </w:tr>
      <w:tr>
        <w:trPr>
          <w:cantSplit/>
          <w:ins w:id="4918" w:author="Master Repository Process" w:date="2021-08-28T19:57:00Z"/>
        </w:trPr>
        <w:tc>
          <w:tcPr>
            <w:tcW w:w="516" w:type="dxa"/>
          </w:tcPr>
          <w:p>
            <w:pPr>
              <w:pStyle w:val="zytable"/>
              <w:spacing w:before="0"/>
              <w:ind w:left="0" w:right="0"/>
              <w:rPr>
                <w:ins w:id="4919" w:author="Master Repository Process" w:date="2021-08-28T19:57:00Z"/>
                <w:bCs/>
                <w:sz w:val="20"/>
              </w:rPr>
            </w:pPr>
          </w:p>
        </w:tc>
        <w:tc>
          <w:tcPr>
            <w:tcW w:w="5670" w:type="dxa"/>
          </w:tcPr>
          <w:p>
            <w:pPr>
              <w:pStyle w:val="yTable"/>
              <w:tabs>
                <w:tab w:val="left" w:pos="369"/>
                <w:tab w:val="left" w:pos="729"/>
              </w:tabs>
              <w:ind w:left="729" w:hanging="360"/>
              <w:rPr>
                <w:ins w:id="4920" w:author="Master Repository Process" w:date="2021-08-28T19:57:00Z"/>
              </w:rPr>
            </w:pPr>
            <w:ins w:id="4921" w:author="Master Repository Process" w:date="2021-08-28T19:57:00Z">
              <w:r>
                <w:rPr>
                  <w:sz w:val="20"/>
                </w:rPr>
                <w:t>•</w:t>
              </w:r>
              <w:r>
                <w:rPr>
                  <w:sz w:val="20"/>
                </w:rPr>
                <w:tab/>
                <w:t>for vessel 35 m long or over, $514.95 per m of vessel’s length,</w:t>
              </w:r>
            </w:ins>
          </w:p>
        </w:tc>
      </w:tr>
      <w:tr>
        <w:trPr>
          <w:cantSplit/>
          <w:ins w:id="4922" w:author="Master Repository Process" w:date="2021-08-28T19:57:00Z"/>
        </w:trPr>
        <w:tc>
          <w:tcPr>
            <w:tcW w:w="516" w:type="dxa"/>
          </w:tcPr>
          <w:p>
            <w:pPr>
              <w:pStyle w:val="zytable"/>
              <w:spacing w:before="0"/>
              <w:ind w:left="0" w:right="0"/>
              <w:rPr>
                <w:ins w:id="4923" w:author="Master Repository Process" w:date="2021-08-28T19:57:00Z"/>
                <w:bCs/>
                <w:sz w:val="20"/>
              </w:rPr>
            </w:pPr>
          </w:p>
        </w:tc>
        <w:tc>
          <w:tcPr>
            <w:tcW w:w="5670" w:type="dxa"/>
          </w:tcPr>
          <w:p>
            <w:pPr>
              <w:pStyle w:val="yTable"/>
              <w:tabs>
                <w:tab w:val="left" w:pos="369"/>
                <w:tab w:val="left" w:pos="729"/>
              </w:tabs>
              <w:ind w:left="369" w:hanging="369"/>
              <w:rPr>
                <w:ins w:id="4924" w:author="Master Repository Process" w:date="2021-08-28T19:57:00Z"/>
              </w:rPr>
            </w:pPr>
            <w:ins w:id="4925" w:author="Master Repository Process" w:date="2021-08-28T19:57:00Z">
              <w:r>
                <w:rPr>
                  <w:sz w:val="20"/>
                </w:rPr>
                <w:t>•</w:t>
              </w:r>
              <w:r>
                <w:rPr>
                  <w:sz w:val="20"/>
                </w:rPr>
                <w:tab/>
                <w:t>minus — $4 505.77.</w:t>
              </w:r>
            </w:ins>
          </w:p>
        </w:tc>
      </w:tr>
      <w:tr>
        <w:trPr>
          <w:cantSplit/>
          <w:ins w:id="4926" w:author="Master Repository Process" w:date="2021-08-28T19:57:00Z"/>
        </w:trPr>
        <w:tc>
          <w:tcPr>
            <w:tcW w:w="516" w:type="dxa"/>
            <w:tcBorders>
              <w:bottom w:val="single" w:sz="4" w:space="0" w:color="auto"/>
            </w:tcBorders>
          </w:tcPr>
          <w:p>
            <w:pPr>
              <w:pStyle w:val="yTable"/>
              <w:rPr>
                <w:ins w:id="4927" w:author="Master Repository Process" w:date="2021-08-28T19:57:00Z"/>
              </w:rPr>
            </w:pPr>
            <w:ins w:id="4928" w:author="Master Repository Process" w:date="2021-08-28T19:57:00Z">
              <w:r>
                <w:rPr>
                  <w:bCs/>
                  <w:sz w:val="20"/>
                </w:rPr>
                <w:t>2.</w:t>
              </w:r>
            </w:ins>
          </w:p>
        </w:tc>
        <w:tc>
          <w:tcPr>
            <w:tcW w:w="5670" w:type="dxa"/>
            <w:tcBorders>
              <w:bottom w:val="single" w:sz="4" w:space="0" w:color="auto"/>
            </w:tcBorders>
          </w:tcPr>
          <w:p>
            <w:pPr>
              <w:pStyle w:val="yTable"/>
              <w:tabs>
                <w:tab w:val="left" w:pos="729"/>
              </w:tabs>
              <w:ind w:left="9" w:hanging="9"/>
              <w:rPr>
                <w:ins w:id="4929" w:author="Master Repository Process" w:date="2021-08-28T19:57:00Z"/>
              </w:rPr>
            </w:pPr>
            <w:ins w:id="4930" w:author="Master Repository Process" w:date="2021-08-28T19:57:00Z">
              <w:r>
                <w:rPr>
                  <w:sz w:val="20"/>
                </w:rPr>
                <w:t>Sullage fee for vessel for which the item 1 fee has not been paid, per pump out — $64.37</w:t>
              </w:r>
            </w:ins>
          </w:p>
        </w:tc>
      </w:tr>
    </w:tbl>
    <w:p>
      <w:pPr>
        <w:pStyle w:val="yFootnotesection"/>
        <w:rPr>
          <w:ins w:id="4931" w:author="Master Repository Process" w:date="2021-08-28T19:57:00Z"/>
        </w:rPr>
      </w:pPr>
      <w:bookmarkStart w:id="4932" w:name="_Toc168472793"/>
      <w:ins w:id="4933" w:author="Master Repository Process" w:date="2021-08-28T19:57:00Z">
        <w:r>
          <w:tab/>
          <w:t>[Clause 1 inserted in Gazette 22 Jun 2007 p. 2936.]</w:t>
        </w:r>
      </w:ins>
    </w:p>
    <w:p>
      <w:pPr>
        <w:pStyle w:val="yHeading5"/>
        <w:rPr>
          <w:ins w:id="4934" w:author="Master Repository Process" w:date="2021-08-28T19:57:00Z"/>
        </w:rPr>
      </w:pPr>
      <w:bookmarkStart w:id="4935" w:name="_Toc171074392"/>
      <w:ins w:id="4936" w:author="Master Repository Process" w:date="2021-08-28T19:57:00Z">
        <w:r>
          <w:rPr>
            <w:rStyle w:val="CharSClsNo"/>
          </w:rPr>
          <w:t>2</w:t>
        </w:r>
        <w:r>
          <w:t>.</w:t>
        </w:r>
        <w:r>
          <w:rPr>
            <w:b w:val="0"/>
          </w:rPr>
          <w:tab/>
        </w:r>
        <w:r>
          <w:rPr>
            <w:bCs/>
          </w:rPr>
          <w:t>Other jetties in Swan and Canning Rivers</w:t>
        </w:r>
        <w:bookmarkEnd w:id="4932"/>
        <w:bookmarkEnd w:id="4935"/>
      </w:ins>
    </w:p>
    <w:p>
      <w:pPr>
        <w:pStyle w:val="ySubsection"/>
        <w:rPr>
          <w:ins w:id="4937" w:author="Master Repository Process" w:date="2021-08-28T19:57:00Z"/>
        </w:rPr>
      </w:pPr>
      <w:ins w:id="4938" w:author="Master Repository Process" w:date="2021-08-28T19:57:00Z">
        <w:r>
          <w:tab/>
        </w:r>
        <w:r>
          <w:tab/>
          <w:t>The fees to be paid under regulation 72 for use of and services at a public jetty in the Swan River or Canning River other than at Barrack Street or Mends Street are set out in the Table to this clause.</w:t>
        </w:r>
      </w:ins>
    </w:p>
    <w:p>
      <w:pPr>
        <w:pStyle w:val="yMiscellaneousHeading"/>
        <w:spacing w:after="60"/>
        <w:rPr>
          <w:ins w:id="4939" w:author="Master Repository Process" w:date="2021-08-28T19:57:00Z"/>
          <w:b/>
          <w:bCs/>
        </w:rPr>
      </w:pPr>
      <w:ins w:id="4940" w:author="Master Repository Process" w:date="2021-08-28T19:57:00Z">
        <w:r>
          <w:rPr>
            <w:b/>
            <w:bCs/>
          </w:rPr>
          <w:t>Table</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4"/>
        <w:gridCol w:w="4673"/>
        <w:gridCol w:w="999"/>
      </w:tblGrid>
      <w:tr>
        <w:trPr>
          <w:cantSplit/>
          <w:tblHeader/>
          <w:ins w:id="4941" w:author="Master Repository Process" w:date="2021-08-28T19:57:00Z"/>
        </w:trPr>
        <w:tc>
          <w:tcPr>
            <w:tcW w:w="514" w:type="dxa"/>
            <w:tcBorders>
              <w:top w:val="single" w:sz="4" w:space="0" w:color="auto"/>
              <w:bottom w:val="single" w:sz="4" w:space="0" w:color="auto"/>
            </w:tcBorders>
          </w:tcPr>
          <w:p>
            <w:pPr>
              <w:pStyle w:val="yTable"/>
              <w:rPr>
                <w:ins w:id="4942" w:author="Master Repository Process" w:date="2021-08-28T19:57:00Z"/>
              </w:rPr>
            </w:pPr>
            <w:ins w:id="4943" w:author="Master Repository Process" w:date="2021-08-28T19:57:00Z">
              <w:r>
                <w:rPr>
                  <w:b/>
                  <w:sz w:val="20"/>
                </w:rPr>
                <w:t>Item</w:t>
              </w:r>
            </w:ins>
          </w:p>
        </w:tc>
        <w:tc>
          <w:tcPr>
            <w:tcW w:w="4673" w:type="dxa"/>
            <w:tcBorders>
              <w:top w:val="single" w:sz="4" w:space="0" w:color="auto"/>
              <w:bottom w:val="single" w:sz="4" w:space="0" w:color="auto"/>
            </w:tcBorders>
          </w:tcPr>
          <w:p>
            <w:pPr>
              <w:pStyle w:val="yTable"/>
              <w:tabs>
                <w:tab w:val="left" w:pos="371"/>
                <w:tab w:val="left" w:pos="731"/>
              </w:tabs>
              <w:rPr>
                <w:ins w:id="4944" w:author="Master Repository Process" w:date="2021-08-28T19:57:00Z"/>
              </w:rPr>
            </w:pPr>
            <w:ins w:id="4945" w:author="Master Repository Process" w:date="2021-08-28T19:57:00Z">
              <w:r>
                <w:rPr>
                  <w:b/>
                  <w:bCs/>
                  <w:sz w:val="20"/>
                </w:rPr>
                <w:t>Service</w:t>
              </w:r>
            </w:ins>
          </w:p>
        </w:tc>
        <w:tc>
          <w:tcPr>
            <w:tcW w:w="999" w:type="dxa"/>
            <w:tcBorders>
              <w:top w:val="single" w:sz="4" w:space="0" w:color="auto"/>
              <w:bottom w:val="single" w:sz="4" w:space="0" w:color="auto"/>
            </w:tcBorders>
          </w:tcPr>
          <w:p>
            <w:pPr>
              <w:pStyle w:val="yTable"/>
              <w:rPr>
                <w:ins w:id="4946" w:author="Master Repository Process" w:date="2021-08-28T19:57:00Z"/>
              </w:rPr>
            </w:pPr>
            <w:ins w:id="4947" w:author="Master Repository Process" w:date="2021-08-28T19:57:00Z">
              <w:r>
                <w:rPr>
                  <w:b/>
                  <w:bCs/>
                  <w:sz w:val="20"/>
                </w:rPr>
                <w:t>$</w:t>
              </w:r>
            </w:ins>
          </w:p>
        </w:tc>
      </w:tr>
      <w:tr>
        <w:trPr>
          <w:cantSplit/>
          <w:ins w:id="4948" w:author="Master Repository Process" w:date="2021-08-28T19:57:00Z"/>
        </w:trPr>
        <w:tc>
          <w:tcPr>
            <w:tcW w:w="514" w:type="dxa"/>
          </w:tcPr>
          <w:p>
            <w:pPr>
              <w:pStyle w:val="yTable"/>
              <w:rPr>
                <w:ins w:id="4949" w:author="Master Repository Process" w:date="2021-08-28T19:57:00Z"/>
              </w:rPr>
            </w:pPr>
            <w:ins w:id="4950" w:author="Master Repository Process" w:date="2021-08-28T19:57:00Z">
              <w:r>
                <w:rPr>
                  <w:bCs/>
                  <w:sz w:val="20"/>
                </w:rPr>
                <w:t>1.</w:t>
              </w:r>
            </w:ins>
          </w:p>
        </w:tc>
        <w:tc>
          <w:tcPr>
            <w:tcW w:w="4673" w:type="dxa"/>
          </w:tcPr>
          <w:p>
            <w:pPr>
              <w:pStyle w:val="yTable"/>
              <w:tabs>
                <w:tab w:val="left" w:pos="371"/>
                <w:tab w:val="left" w:pos="731"/>
              </w:tabs>
              <w:rPr>
                <w:ins w:id="4951" w:author="Master Repository Process" w:date="2021-08-28T19:57:00Z"/>
              </w:rPr>
            </w:pPr>
            <w:ins w:id="4952" w:author="Master Repository Process" w:date="2021-08-28T19:57:00Z">
              <w:r>
                <w:rPr>
                  <w:sz w:val="20"/>
                </w:rPr>
                <w:t>For permit for commercial or charter vessel —</w:t>
              </w:r>
            </w:ins>
          </w:p>
        </w:tc>
        <w:tc>
          <w:tcPr>
            <w:tcW w:w="999" w:type="dxa"/>
          </w:tcPr>
          <w:p>
            <w:pPr>
              <w:pStyle w:val="yTable"/>
              <w:rPr>
                <w:ins w:id="4953" w:author="Master Repository Process" w:date="2021-08-28T19:57:00Z"/>
              </w:rPr>
            </w:pPr>
          </w:p>
        </w:tc>
      </w:tr>
      <w:tr>
        <w:trPr>
          <w:cantSplit/>
          <w:ins w:id="4954" w:author="Master Repository Process" w:date="2021-08-28T19:57:00Z"/>
        </w:trPr>
        <w:tc>
          <w:tcPr>
            <w:tcW w:w="514" w:type="dxa"/>
          </w:tcPr>
          <w:p>
            <w:pPr>
              <w:pStyle w:val="zytable"/>
              <w:spacing w:before="0"/>
              <w:ind w:left="0" w:right="0"/>
              <w:rPr>
                <w:ins w:id="4955" w:author="Master Repository Process" w:date="2021-08-28T19:57:00Z"/>
                <w:bCs/>
                <w:sz w:val="20"/>
              </w:rPr>
            </w:pPr>
          </w:p>
        </w:tc>
        <w:tc>
          <w:tcPr>
            <w:tcW w:w="4673" w:type="dxa"/>
          </w:tcPr>
          <w:p>
            <w:pPr>
              <w:pStyle w:val="yTable"/>
              <w:tabs>
                <w:tab w:val="left" w:pos="371"/>
                <w:tab w:val="left" w:pos="731"/>
              </w:tabs>
              <w:rPr>
                <w:ins w:id="4956" w:author="Master Repository Process" w:date="2021-08-28T19:57:00Z"/>
              </w:rPr>
            </w:pPr>
            <w:ins w:id="4957" w:author="Master Repository Process" w:date="2021-08-28T19:57:00Z">
              <w:r>
                <w:rPr>
                  <w:sz w:val="20"/>
                </w:rPr>
                <w:t>•</w:t>
              </w:r>
              <w:r>
                <w:rPr>
                  <w:sz w:val="20"/>
                </w:rPr>
                <w:tab/>
                <w:t>for 12 months, per m of vessel’s length</w:t>
              </w:r>
            </w:ins>
          </w:p>
        </w:tc>
        <w:tc>
          <w:tcPr>
            <w:tcW w:w="999" w:type="dxa"/>
          </w:tcPr>
          <w:p>
            <w:pPr>
              <w:pStyle w:val="yTable"/>
              <w:rPr>
                <w:ins w:id="4958" w:author="Master Repository Process" w:date="2021-08-28T19:57:00Z"/>
              </w:rPr>
            </w:pPr>
            <w:ins w:id="4959" w:author="Master Repository Process" w:date="2021-08-28T19:57:00Z">
              <w:r>
                <w:rPr>
                  <w:sz w:val="20"/>
                </w:rPr>
                <w:t>61.03</w:t>
              </w:r>
            </w:ins>
          </w:p>
        </w:tc>
      </w:tr>
      <w:tr>
        <w:trPr>
          <w:cantSplit/>
          <w:ins w:id="4960" w:author="Master Repository Process" w:date="2021-08-28T19:57:00Z"/>
        </w:trPr>
        <w:tc>
          <w:tcPr>
            <w:tcW w:w="514" w:type="dxa"/>
            <w:tcBorders>
              <w:bottom w:val="single" w:sz="4" w:space="0" w:color="auto"/>
            </w:tcBorders>
          </w:tcPr>
          <w:p>
            <w:pPr>
              <w:pStyle w:val="zytable"/>
              <w:spacing w:before="0"/>
              <w:ind w:left="0" w:right="0"/>
              <w:rPr>
                <w:ins w:id="4961" w:author="Master Repository Process" w:date="2021-08-28T19:57:00Z"/>
                <w:bCs/>
                <w:sz w:val="20"/>
              </w:rPr>
            </w:pPr>
          </w:p>
        </w:tc>
        <w:tc>
          <w:tcPr>
            <w:tcW w:w="4673" w:type="dxa"/>
            <w:tcBorders>
              <w:bottom w:val="single" w:sz="4" w:space="0" w:color="auto"/>
            </w:tcBorders>
          </w:tcPr>
          <w:p>
            <w:pPr>
              <w:pStyle w:val="yTable"/>
              <w:tabs>
                <w:tab w:val="left" w:pos="371"/>
                <w:tab w:val="left" w:pos="731"/>
              </w:tabs>
              <w:ind w:left="371" w:hanging="371"/>
              <w:rPr>
                <w:ins w:id="4962" w:author="Master Repository Process" w:date="2021-08-28T19:57:00Z"/>
              </w:rPr>
            </w:pPr>
            <w:ins w:id="4963" w:author="Master Repository Process" w:date="2021-08-28T19:57:00Z">
              <w:r>
                <w:rPr>
                  <w:sz w:val="20"/>
                </w:rPr>
                <w:t>•</w:t>
              </w:r>
              <w:r>
                <w:rPr>
                  <w:sz w:val="20"/>
                </w:rPr>
                <w:tab/>
                <w:t>for 3 months once in any 12 month period, per m of vessel’s length</w:t>
              </w:r>
            </w:ins>
          </w:p>
        </w:tc>
        <w:tc>
          <w:tcPr>
            <w:tcW w:w="999" w:type="dxa"/>
            <w:tcBorders>
              <w:bottom w:val="single" w:sz="4" w:space="0" w:color="auto"/>
            </w:tcBorders>
          </w:tcPr>
          <w:p>
            <w:pPr>
              <w:pStyle w:val="yTable"/>
              <w:rPr>
                <w:ins w:id="4964" w:author="Master Repository Process" w:date="2021-08-28T19:57:00Z"/>
                <w:sz w:val="20"/>
              </w:rPr>
            </w:pPr>
            <w:ins w:id="4965" w:author="Master Repository Process" w:date="2021-08-28T19:57:00Z">
              <w:r>
                <w:rPr>
                  <w:sz w:val="20"/>
                </w:rPr>
                <w:br/>
                <w:t>12.21</w:t>
              </w:r>
            </w:ins>
          </w:p>
        </w:tc>
      </w:tr>
    </w:tbl>
    <w:p>
      <w:pPr>
        <w:pStyle w:val="yFootnotesection"/>
        <w:rPr>
          <w:ins w:id="4966" w:author="Master Repository Process" w:date="2021-08-28T19:57:00Z"/>
        </w:rPr>
      </w:pPr>
      <w:bookmarkStart w:id="4967" w:name="_Toc168203478"/>
      <w:bookmarkStart w:id="4968" w:name="_Toc168203536"/>
      <w:bookmarkStart w:id="4969" w:name="_Toc168299033"/>
      <w:bookmarkStart w:id="4970" w:name="_Toc168304614"/>
      <w:bookmarkStart w:id="4971" w:name="_Toc168365257"/>
      <w:bookmarkStart w:id="4972" w:name="_Toc168365980"/>
      <w:bookmarkStart w:id="4973" w:name="_Toc168468729"/>
      <w:bookmarkStart w:id="4974" w:name="_Toc168468949"/>
      <w:bookmarkStart w:id="4975" w:name="_Toc168472794"/>
      <w:ins w:id="4976" w:author="Master Repository Process" w:date="2021-08-28T19:57:00Z">
        <w:r>
          <w:tab/>
          <w:t>[Clause 2 inserted in Gazette 22 Jun 2007 p. 2936</w:t>
        </w:r>
        <w:r>
          <w:noBreakHyphen/>
          <w:t>7.]</w:t>
        </w:r>
      </w:ins>
    </w:p>
    <w:p>
      <w:pPr>
        <w:pStyle w:val="yHeading3"/>
        <w:rPr>
          <w:ins w:id="4977" w:author="Master Repository Process" w:date="2021-08-28T19:57:00Z"/>
        </w:rPr>
      </w:pPr>
      <w:bookmarkStart w:id="4978" w:name="_Toc170707862"/>
      <w:bookmarkStart w:id="4979" w:name="_Toc170708089"/>
      <w:bookmarkStart w:id="4980" w:name="_Toc171074393"/>
      <w:ins w:id="4981" w:author="Master Repository Process" w:date="2021-08-28T19:57:00Z">
        <w:r>
          <w:rPr>
            <w:rStyle w:val="CharSDivNo"/>
          </w:rPr>
          <w:t>Division 2</w:t>
        </w:r>
        <w:r>
          <w:rPr>
            <w:bCs/>
          </w:rPr>
          <w:t> — </w:t>
        </w:r>
        <w:r>
          <w:rPr>
            <w:rStyle w:val="CharSDivText"/>
          </w:rPr>
          <w:t>Fees for boat pens</w:t>
        </w:r>
        <w:bookmarkEnd w:id="4967"/>
        <w:bookmarkEnd w:id="4968"/>
        <w:bookmarkEnd w:id="4969"/>
        <w:bookmarkEnd w:id="4970"/>
        <w:bookmarkEnd w:id="4971"/>
        <w:bookmarkEnd w:id="4972"/>
        <w:bookmarkEnd w:id="4973"/>
        <w:bookmarkEnd w:id="4974"/>
        <w:bookmarkEnd w:id="4975"/>
        <w:bookmarkEnd w:id="4978"/>
        <w:bookmarkEnd w:id="4979"/>
        <w:bookmarkEnd w:id="4980"/>
      </w:ins>
    </w:p>
    <w:p>
      <w:pPr>
        <w:pStyle w:val="yFootnoteheading"/>
        <w:rPr>
          <w:ins w:id="4982" w:author="Master Repository Process" w:date="2021-08-28T19:57:00Z"/>
        </w:rPr>
      </w:pPr>
      <w:ins w:id="4983" w:author="Master Repository Process" w:date="2021-08-28T19:57:00Z">
        <w:r>
          <w:tab/>
          <w:t>[Heading inserted in Gazette 22 Jun 2007 p. 2937.]</w:t>
        </w:r>
      </w:ins>
    </w:p>
    <w:p>
      <w:pPr>
        <w:pStyle w:val="yHeading5"/>
        <w:rPr>
          <w:ins w:id="4984" w:author="Master Repository Process" w:date="2021-08-28T19:57:00Z"/>
        </w:rPr>
      </w:pPr>
      <w:bookmarkStart w:id="4985" w:name="_Toc168472795"/>
      <w:bookmarkStart w:id="4986" w:name="_Toc171074394"/>
      <w:ins w:id="4987" w:author="Master Repository Process" w:date="2021-08-28T19:57:00Z">
        <w:r>
          <w:rPr>
            <w:rStyle w:val="CharSClsNo"/>
          </w:rPr>
          <w:t>3</w:t>
        </w:r>
        <w:r>
          <w:t>.</w:t>
        </w:r>
        <w:r>
          <w:rPr>
            <w:b w:val="0"/>
          </w:rPr>
          <w:tab/>
        </w:r>
        <w:r>
          <w:rPr>
            <w:bCs/>
          </w:rPr>
          <w:t>Fremantle, Challenger Boat Harbour</w:t>
        </w:r>
        <w:bookmarkEnd w:id="4985"/>
        <w:bookmarkEnd w:id="4986"/>
      </w:ins>
    </w:p>
    <w:p>
      <w:pPr>
        <w:pStyle w:val="ySubsection"/>
        <w:rPr>
          <w:ins w:id="4988" w:author="Master Repository Process" w:date="2021-08-28T19:57:00Z"/>
        </w:rPr>
      </w:pPr>
      <w:ins w:id="4989" w:author="Master Repository Process" w:date="2021-08-28T19:57:00Z">
        <w:r>
          <w:tab/>
        </w:r>
        <w:r>
          <w:tab/>
          <w:t>The fees to be paid under regulation 72 for a permit to use a boat pen at the Challenger Boat Harbour at Fremantle are set out in the Table to this clause.</w:t>
        </w:r>
      </w:ins>
    </w:p>
    <w:p>
      <w:pPr>
        <w:pStyle w:val="yMiscellaneousHeading"/>
        <w:spacing w:after="60"/>
        <w:rPr>
          <w:ins w:id="4990" w:author="Master Repository Process" w:date="2021-08-28T19:57:00Z"/>
          <w:b/>
          <w:bCs/>
        </w:rPr>
      </w:pPr>
      <w:ins w:id="4991" w:author="Master Repository Process" w:date="2021-08-28T19:57:00Z">
        <w:r>
          <w:rPr>
            <w:b/>
            <w:bCs/>
          </w:rPr>
          <w:t>Table</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4"/>
        <w:gridCol w:w="4673"/>
        <w:gridCol w:w="999"/>
      </w:tblGrid>
      <w:tr>
        <w:trPr>
          <w:cantSplit/>
          <w:tblHeader/>
          <w:ins w:id="4992" w:author="Master Repository Process" w:date="2021-08-28T19:57:00Z"/>
        </w:trPr>
        <w:tc>
          <w:tcPr>
            <w:tcW w:w="514" w:type="dxa"/>
            <w:tcBorders>
              <w:top w:val="single" w:sz="4" w:space="0" w:color="auto"/>
              <w:bottom w:val="single" w:sz="4" w:space="0" w:color="auto"/>
            </w:tcBorders>
          </w:tcPr>
          <w:p>
            <w:pPr>
              <w:pStyle w:val="yTable"/>
              <w:rPr>
                <w:ins w:id="4993" w:author="Master Repository Process" w:date="2021-08-28T19:57:00Z"/>
              </w:rPr>
            </w:pPr>
            <w:ins w:id="4994" w:author="Master Repository Process" w:date="2021-08-28T19:57:00Z">
              <w:r>
                <w:rPr>
                  <w:b/>
                  <w:sz w:val="20"/>
                </w:rPr>
                <w:t>Item</w:t>
              </w:r>
            </w:ins>
          </w:p>
        </w:tc>
        <w:tc>
          <w:tcPr>
            <w:tcW w:w="4673" w:type="dxa"/>
            <w:tcBorders>
              <w:top w:val="single" w:sz="4" w:space="0" w:color="auto"/>
              <w:bottom w:val="single" w:sz="4" w:space="0" w:color="auto"/>
            </w:tcBorders>
          </w:tcPr>
          <w:p>
            <w:pPr>
              <w:pStyle w:val="yTable"/>
              <w:tabs>
                <w:tab w:val="left" w:pos="371"/>
                <w:tab w:val="left" w:pos="731"/>
              </w:tabs>
              <w:rPr>
                <w:ins w:id="4995" w:author="Master Repository Process" w:date="2021-08-28T19:57:00Z"/>
              </w:rPr>
            </w:pPr>
            <w:ins w:id="4996" w:author="Master Repository Process" w:date="2021-08-28T19:57:00Z">
              <w:r>
                <w:rPr>
                  <w:b/>
                  <w:bCs/>
                  <w:sz w:val="20"/>
                </w:rPr>
                <w:t>Service</w:t>
              </w:r>
            </w:ins>
          </w:p>
        </w:tc>
        <w:tc>
          <w:tcPr>
            <w:tcW w:w="999" w:type="dxa"/>
            <w:tcBorders>
              <w:top w:val="single" w:sz="4" w:space="0" w:color="auto"/>
              <w:bottom w:val="single" w:sz="4" w:space="0" w:color="auto"/>
            </w:tcBorders>
          </w:tcPr>
          <w:p>
            <w:pPr>
              <w:pStyle w:val="yTable"/>
              <w:rPr>
                <w:ins w:id="4997" w:author="Master Repository Process" w:date="2021-08-28T19:57:00Z"/>
              </w:rPr>
            </w:pPr>
            <w:ins w:id="4998" w:author="Master Repository Process" w:date="2021-08-28T19:57:00Z">
              <w:r>
                <w:rPr>
                  <w:b/>
                  <w:bCs/>
                  <w:sz w:val="20"/>
                </w:rPr>
                <w:t>$</w:t>
              </w:r>
            </w:ins>
          </w:p>
        </w:tc>
      </w:tr>
      <w:tr>
        <w:trPr>
          <w:cantSplit/>
          <w:ins w:id="4999" w:author="Master Repository Process" w:date="2021-08-28T19:57:00Z"/>
        </w:trPr>
        <w:tc>
          <w:tcPr>
            <w:tcW w:w="514" w:type="dxa"/>
          </w:tcPr>
          <w:p>
            <w:pPr>
              <w:pStyle w:val="yTable"/>
              <w:rPr>
                <w:ins w:id="5000" w:author="Master Repository Process" w:date="2021-08-28T19:57:00Z"/>
              </w:rPr>
            </w:pPr>
            <w:ins w:id="5001" w:author="Master Repository Process" w:date="2021-08-28T19:57:00Z">
              <w:r>
                <w:rPr>
                  <w:bCs/>
                  <w:sz w:val="20"/>
                </w:rPr>
                <w:t>1.</w:t>
              </w:r>
            </w:ins>
          </w:p>
        </w:tc>
        <w:tc>
          <w:tcPr>
            <w:tcW w:w="4673" w:type="dxa"/>
          </w:tcPr>
          <w:p>
            <w:pPr>
              <w:pStyle w:val="yTable"/>
              <w:tabs>
                <w:tab w:val="left" w:pos="371"/>
                <w:tab w:val="left" w:pos="731"/>
              </w:tabs>
              <w:rPr>
                <w:ins w:id="5002" w:author="Master Repository Process" w:date="2021-08-28T19:57:00Z"/>
              </w:rPr>
            </w:pPr>
            <w:ins w:id="5003" w:author="Master Repository Process" w:date="2021-08-28T19:57:00Z">
              <w:r>
                <w:rPr>
                  <w:sz w:val="20"/>
                </w:rPr>
                <w:t>For catamaran pen with walkways, per m of the longer of the vessel’s length and the pen’s length —</w:t>
              </w:r>
            </w:ins>
          </w:p>
        </w:tc>
        <w:tc>
          <w:tcPr>
            <w:tcW w:w="999" w:type="dxa"/>
          </w:tcPr>
          <w:p>
            <w:pPr>
              <w:pStyle w:val="yTable"/>
              <w:rPr>
                <w:ins w:id="5004" w:author="Master Repository Process" w:date="2021-08-28T19:57:00Z"/>
              </w:rPr>
            </w:pPr>
          </w:p>
        </w:tc>
      </w:tr>
      <w:tr>
        <w:trPr>
          <w:cantSplit/>
          <w:ins w:id="5005" w:author="Master Repository Process" w:date="2021-08-28T19:57:00Z"/>
        </w:trPr>
        <w:tc>
          <w:tcPr>
            <w:tcW w:w="514" w:type="dxa"/>
          </w:tcPr>
          <w:p>
            <w:pPr>
              <w:pStyle w:val="zytable"/>
              <w:spacing w:before="0"/>
              <w:ind w:left="0" w:right="0"/>
              <w:rPr>
                <w:ins w:id="5006" w:author="Master Repository Process" w:date="2021-08-28T19:57:00Z"/>
                <w:bCs/>
                <w:sz w:val="20"/>
              </w:rPr>
            </w:pPr>
          </w:p>
        </w:tc>
        <w:tc>
          <w:tcPr>
            <w:tcW w:w="4673" w:type="dxa"/>
          </w:tcPr>
          <w:p>
            <w:pPr>
              <w:pStyle w:val="yTable"/>
              <w:tabs>
                <w:tab w:val="left" w:pos="371"/>
                <w:tab w:val="left" w:pos="731"/>
              </w:tabs>
              <w:rPr>
                <w:ins w:id="5007" w:author="Master Repository Process" w:date="2021-08-28T19:57:00Z"/>
              </w:rPr>
            </w:pPr>
            <w:ins w:id="5008" w:author="Master Repository Process" w:date="2021-08-28T19:57:00Z">
              <w:r>
                <w:rPr>
                  <w:sz w:val="20"/>
                </w:rPr>
                <w:t>•</w:t>
              </w:r>
              <w:r>
                <w:rPr>
                  <w:sz w:val="20"/>
                </w:rPr>
                <w:tab/>
                <w:t>for 12 months</w:t>
              </w:r>
            </w:ins>
          </w:p>
        </w:tc>
        <w:tc>
          <w:tcPr>
            <w:tcW w:w="999" w:type="dxa"/>
          </w:tcPr>
          <w:p>
            <w:pPr>
              <w:pStyle w:val="yTable"/>
              <w:rPr>
                <w:ins w:id="5009" w:author="Master Repository Process" w:date="2021-08-28T19:57:00Z"/>
              </w:rPr>
            </w:pPr>
            <w:ins w:id="5010" w:author="Master Repository Process" w:date="2021-08-28T19:57:00Z">
              <w:r>
                <w:rPr>
                  <w:sz w:val="20"/>
                </w:rPr>
                <w:t>549.26</w:t>
              </w:r>
            </w:ins>
          </w:p>
        </w:tc>
      </w:tr>
      <w:tr>
        <w:trPr>
          <w:cantSplit/>
          <w:ins w:id="5011" w:author="Master Repository Process" w:date="2021-08-28T19:57:00Z"/>
        </w:trPr>
        <w:tc>
          <w:tcPr>
            <w:tcW w:w="514" w:type="dxa"/>
          </w:tcPr>
          <w:p>
            <w:pPr>
              <w:pStyle w:val="zytable"/>
              <w:spacing w:before="0"/>
              <w:ind w:left="0" w:right="0"/>
              <w:rPr>
                <w:ins w:id="5012" w:author="Master Repository Process" w:date="2021-08-28T19:57:00Z"/>
                <w:bCs/>
                <w:sz w:val="20"/>
              </w:rPr>
            </w:pPr>
          </w:p>
        </w:tc>
        <w:tc>
          <w:tcPr>
            <w:tcW w:w="4673" w:type="dxa"/>
          </w:tcPr>
          <w:p>
            <w:pPr>
              <w:pStyle w:val="yTable"/>
              <w:tabs>
                <w:tab w:val="left" w:pos="371"/>
                <w:tab w:val="left" w:pos="731"/>
              </w:tabs>
              <w:rPr>
                <w:ins w:id="5013" w:author="Master Repository Process" w:date="2021-08-28T19:57:00Z"/>
              </w:rPr>
            </w:pPr>
            <w:ins w:id="5014" w:author="Master Repository Process" w:date="2021-08-28T19:57:00Z">
              <w:r>
                <w:rPr>
                  <w:sz w:val="20"/>
                </w:rPr>
                <w:t>•</w:t>
              </w:r>
              <w:r>
                <w:rPr>
                  <w:sz w:val="20"/>
                </w:rPr>
                <w:tab/>
                <w:t>for 3 months or more, per month</w:t>
              </w:r>
            </w:ins>
          </w:p>
        </w:tc>
        <w:tc>
          <w:tcPr>
            <w:tcW w:w="999" w:type="dxa"/>
          </w:tcPr>
          <w:p>
            <w:pPr>
              <w:pStyle w:val="yTable"/>
              <w:rPr>
                <w:ins w:id="5015" w:author="Master Repository Process" w:date="2021-08-28T19:57:00Z"/>
              </w:rPr>
            </w:pPr>
            <w:ins w:id="5016" w:author="Master Repository Process" w:date="2021-08-28T19:57:00Z">
              <w:r>
                <w:rPr>
                  <w:sz w:val="20"/>
                </w:rPr>
                <w:t>54.93</w:t>
              </w:r>
            </w:ins>
          </w:p>
        </w:tc>
      </w:tr>
      <w:tr>
        <w:trPr>
          <w:cantSplit/>
          <w:ins w:id="5017" w:author="Master Repository Process" w:date="2021-08-28T19:57:00Z"/>
        </w:trPr>
        <w:tc>
          <w:tcPr>
            <w:tcW w:w="514" w:type="dxa"/>
          </w:tcPr>
          <w:p>
            <w:pPr>
              <w:pStyle w:val="zytable"/>
              <w:spacing w:before="0"/>
              <w:ind w:left="0" w:right="0"/>
              <w:rPr>
                <w:ins w:id="5018" w:author="Master Repository Process" w:date="2021-08-28T19:57:00Z"/>
                <w:bCs/>
                <w:sz w:val="20"/>
              </w:rPr>
            </w:pPr>
          </w:p>
        </w:tc>
        <w:tc>
          <w:tcPr>
            <w:tcW w:w="4673" w:type="dxa"/>
          </w:tcPr>
          <w:p>
            <w:pPr>
              <w:pStyle w:val="yTable"/>
              <w:tabs>
                <w:tab w:val="left" w:pos="371"/>
                <w:tab w:val="left" w:pos="731"/>
              </w:tabs>
              <w:rPr>
                <w:ins w:id="5019" w:author="Master Repository Process" w:date="2021-08-28T19:57:00Z"/>
              </w:rPr>
            </w:pPr>
            <w:ins w:id="5020" w:author="Master Repository Process" w:date="2021-08-28T19:57:00Z">
              <w:r>
                <w:rPr>
                  <w:sz w:val="20"/>
                </w:rPr>
                <w:t>•</w:t>
              </w:r>
              <w:r>
                <w:rPr>
                  <w:sz w:val="20"/>
                </w:rPr>
                <w:tab/>
                <w:t>for one month or more, per month</w:t>
              </w:r>
            </w:ins>
          </w:p>
        </w:tc>
        <w:tc>
          <w:tcPr>
            <w:tcW w:w="999" w:type="dxa"/>
          </w:tcPr>
          <w:p>
            <w:pPr>
              <w:pStyle w:val="yTable"/>
              <w:rPr>
                <w:ins w:id="5021" w:author="Master Repository Process" w:date="2021-08-28T19:57:00Z"/>
              </w:rPr>
            </w:pPr>
            <w:ins w:id="5022" w:author="Master Repository Process" w:date="2021-08-28T19:57:00Z">
              <w:r>
                <w:rPr>
                  <w:sz w:val="20"/>
                </w:rPr>
                <w:t>109.85</w:t>
              </w:r>
            </w:ins>
          </w:p>
        </w:tc>
      </w:tr>
      <w:tr>
        <w:trPr>
          <w:cantSplit/>
          <w:ins w:id="5023" w:author="Master Repository Process" w:date="2021-08-28T19:57:00Z"/>
        </w:trPr>
        <w:tc>
          <w:tcPr>
            <w:tcW w:w="514" w:type="dxa"/>
          </w:tcPr>
          <w:p>
            <w:pPr>
              <w:pStyle w:val="yTable"/>
              <w:rPr>
                <w:ins w:id="5024" w:author="Master Repository Process" w:date="2021-08-28T19:57:00Z"/>
              </w:rPr>
            </w:pPr>
            <w:ins w:id="5025" w:author="Master Repository Process" w:date="2021-08-28T19:57:00Z">
              <w:r>
                <w:rPr>
                  <w:bCs/>
                  <w:sz w:val="20"/>
                </w:rPr>
                <w:t>2.</w:t>
              </w:r>
            </w:ins>
          </w:p>
        </w:tc>
        <w:tc>
          <w:tcPr>
            <w:tcW w:w="4673" w:type="dxa"/>
          </w:tcPr>
          <w:p>
            <w:pPr>
              <w:pStyle w:val="yTable"/>
              <w:tabs>
                <w:tab w:val="left" w:pos="371"/>
                <w:tab w:val="left" w:pos="731"/>
              </w:tabs>
              <w:rPr>
                <w:ins w:id="5026" w:author="Master Repository Process" w:date="2021-08-28T19:57:00Z"/>
              </w:rPr>
            </w:pPr>
            <w:ins w:id="5027" w:author="Master Repository Process" w:date="2021-08-28T19:57:00Z">
              <w:r>
                <w:rPr>
                  <w:sz w:val="20"/>
                </w:rPr>
                <w:t>For other pen with walkways, per m of the longer of the vessel’s length and the pen’s length —</w:t>
              </w:r>
            </w:ins>
          </w:p>
        </w:tc>
        <w:tc>
          <w:tcPr>
            <w:tcW w:w="999" w:type="dxa"/>
          </w:tcPr>
          <w:p>
            <w:pPr>
              <w:pStyle w:val="yTable"/>
              <w:rPr>
                <w:ins w:id="5028" w:author="Master Repository Process" w:date="2021-08-28T19:57:00Z"/>
              </w:rPr>
            </w:pPr>
          </w:p>
        </w:tc>
      </w:tr>
      <w:tr>
        <w:trPr>
          <w:cantSplit/>
          <w:ins w:id="5029" w:author="Master Repository Process" w:date="2021-08-28T19:57:00Z"/>
        </w:trPr>
        <w:tc>
          <w:tcPr>
            <w:tcW w:w="514" w:type="dxa"/>
          </w:tcPr>
          <w:p>
            <w:pPr>
              <w:pStyle w:val="zytable"/>
              <w:spacing w:before="0"/>
              <w:ind w:left="0" w:right="0"/>
              <w:rPr>
                <w:ins w:id="5030" w:author="Master Repository Process" w:date="2021-08-28T19:57:00Z"/>
                <w:bCs/>
                <w:sz w:val="20"/>
              </w:rPr>
            </w:pPr>
          </w:p>
        </w:tc>
        <w:tc>
          <w:tcPr>
            <w:tcW w:w="4673" w:type="dxa"/>
          </w:tcPr>
          <w:p>
            <w:pPr>
              <w:pStyle w:val="yTable"/>
              <w:tabs>
                <w:tab w:val="left" w:pos="371"/>
                <w:tab w:val="left" w:pos="731"/>
              </w:tabs>
              <w:rPr>
                <w:ins w:id="5031" w:author="Master Repository Process" w:date="2021-08-28T19:57:00Z"/>
              </w:rPr>
            </w:pPr>
            <w:ins w:id="5032" w:author="Master Repository Process" w:date="2021-08-28T19:57:00Z">
              <w:r>
                <w:rPr>
                  <w:sz w:val="20"/>
                </w:rPr>
                <w:t>•</w:t>
              </w:r>
              <w:r>
                <w:rPr>
                  <w:sz w:val="20"/>
                </w:rPr>
                <w:tab/>
                <w:t>for 12 months</w:t>
              </w:r>
            </w:ins>
          </w:p>
        </w:tc>
        <w:tc>
          <w:tcPr>
            <w:tcW w:w="999" w:type="dxa"/>
          </w:tcPr>
          <w:p>
            <w:pPr>
              <w:pStyle w:val="yTable"/>
              <w:rPr>
                <w:ins w:id="5033" w:author="Master Repository Process" w:date="2021-08-28T19:57:00Z"/>
              </w:rPr>
            </w:pPr>
            <w:ins w:id="5034" w:author="Master Repository Process" w:date="2021-08-28T19:57:00Z">
              <w:r>
                <w:rPr>
                  <w:sz w:val="20"/>
                </w:rPr>
                <w:t>378.38</w:t>
              </w:r>
            </w:ins>
          </w:p>
        </w:tc>
      </w:tr>
      <w:tr>
        <w:trPr>
          <w:cantSplit/>
          <w:ins w:id="5035" w:author="Master Repository Process" w:date="2021-08-28T19:57:00Z"/>
        </w:trPr>
        <w:tc>
          <w:tcPr>
            <w:tcW w:w="514" w:type="dxa"/>
          </w:tcPr>
          <w:p>
            <w:pPr>
              <w:pStyle w:val="zytable"/>
              <w:spacing w:before="0"/>
              <w:ind w:left="0" w:right="0"/>
              <w:rPr>
                <w:ins w:id="5036" w:author="Master Repository Process" w:date="2021-08-28T19:57:00Z"/>
                <w:bCs/>
                <w:sz w:val="20"/>
              </w:rPr>
            </w:pPr>
          </w:p>
        </w:tc>
        <w:tc>
          <w:tcPr>
            <w:tcW w:w="4673" w:type="dxa"/>
          </w:tcPr>
          <w:p>
            <w:pPr>
              <w:pStyle w:val="yTable"/>
              <w:tabs>
                <w:tab w:val="left" w:pos="371"/>
                <w:tab w:val="left" w:pos="731"/>
              </w:tabs>
              <w:rPr>
                <w:ins w:id="5037" w:author="Master Repository Process" w:date="2021-08-28T19:57:00Z"/>
              </w:rPr>
            </w:pPr>
            <w:ins w:id="5038" w:author="Master Repository Process" w:date="2021-08-28T19:57:00Z">
              <w:r>
                <w:rPr>
                  <w:sz w:val="20"/>
                </w:rPr>
                <w:t>•</w:t>
              </w:r>
              <w:r>
                <w:rPr>
                  <w:sz w:val="20"/>
                </w:rPr>
                <w:tab/>
                <w:t>for 3 months or more, per month</w:t>
              </w:r>
            </w:ins>
          </w:p>
        </w:tc>
        <w:tc>
          <w:tcPr>
            <w:tcW w:w="999" w:type="dxa"/>
          </w:tcPr>
          <w:p>
            <w:pPr>
              <w:pStyle w:val="yTable"/>
              <w:rPr>
                <w:ins w:id="5039" w:author="Master Repository Process" w:date="2021-08-28T19:57:00Z"/>
              </w:rPr>
            </w:pPr>
            <w:ins w:id="5040" w:author="Master Repository Process" w:date="2021-08-28T19:57:00Z">
              <w:r>
                <w:rPr>
                  <w:sz w:val="20"/>
                </w:rPr>
                <w:t>37.84</w:t>
              </w:r>
            </w:ins>
          </w:p>
        </w:tc>
      </w:tr>
      <w:tr>
        <w:trPr>
          <w:cantSplit/>
          <w:ins w:id="5041" w:author="Master Repository Process" w:date="2021-08-28T19:57:00Z"/>
        </w:trPr>
        <w:tc>
          <w:tcPr>
            <w:tcW w:w="514" w:type="dxa"/>
          </w:tcPr>
          <w:p>
            <w:pPr>
              <w:pStyle w:val="zytable"/>
              <w:spacing w:before="0"/>
              <w:ind w:left="0" w:right="0"/>
              <w:rPr>
                <w:ins w:id="5042" w:author="Master Repository Process" w:date="2021-08-28T19:57:00Z"/>
                <w:bCs/>
                <w:sz w:val="20"/>
              </w:rPr>
            </w:pPr>
          </w:p>
        </w:tc>
        <w:tc>
          <w:tcPr>
            <w:tcW w:w="4673" w:type="dxa"/>
          </w:tcPr>
          <w:p>
            <w:pPr>
              <w:pStyle w:val="yTable"/>
              <w:tabs>
                <w:tab w:val="left" w:pos="371"/>
                <w:tab w:val="left" w:pos="731"/>
              </w:tabs>
              <w:rPr>
                <w:ins w:id="5043" w:author="Master Repository Process" w:date="2021-08-28T19:57:00Z"/>
              </w:rPr>
            </w:pPr>
            <w:ins w:id="5044" w:author="Master Repository Process" w:date="2021-08-28T19:57:00Z">
              <w:r>
                <w:rPr>
                  <w:sz w:val="20"/>
                </w:rPr>
                <w:t>•</w:t>
              </w:r>
              <w:r>
                <w:rPr>
                  <w:sz w:val="20"/>
                </w:rPr>
                <w:tab/>
                <w:t>for one month or more, per month</w:t>
              </w:r>
            </w:ins>
          </w:p>
        </w:tc>
        <w:tc>
          <w:tcPr>
            <w:tcW w:w="999" w:type="dxa"/>
          </w:tcPr>
          <w:p>
            <w:pPr>
              <w:pStyle w:val="yTable"/>
              <w:rPr>
                <w:ins w:id="5045" w:author="Master Repository Process" w:date="2021-08-28T19:57:00Z"/>
              </w:rPr>
            </w:pPr>
            <w:ins w:id="5046" w:author="Master Repository Process" w:date="2021-08-28T19:57:00Z">
              <w:r>
                <w:rPr>
                  <w:sz w:val="20"/>
                </w:rPr>
                <w:t>75.68</w:t>
              </w:r>
            </w:ins>
          </w:p>
        </w:tc>
      </w:tr>
      <w:tr>
        <w:trPr>
          <w:cantSplit/>
          <w:ins w:id="5047" w:author="Master Repository Process" w:date="2021-08-28T19:57:00Z"/>
        </w:trPr>
        <w:tc>
          <w:tcPr>
            <w:tcW w:w="514" w:type="dxa"/>
          </w:tcPr>
          <w:p>
            <w:pPr>
              <w:pStyle w:val="yTable"/>
              <w:rPr>
                <w:ins w:id="5048" w:author="Master Repository Process" w:date="2021-08-28T19:57:00Z"/>
              </w:rPr>
            </w:pPr>
            <w:ins w:id="5049" w:author="Master Repository Process" w:date="2021-08-28T19:57:00Z">
              <w:r>
                <w:rPr>
                  <w:bCs/>
                  <w:sz w:val="20"/>
                </w:rPr>
                <w:t>3.</w:t>
              </w:r>
            </w:ins>
          </w:p>
        </w:tc>
        <w:tc>
          <w:tcPr>
            <w:tcW w:w="4673" w:type="dxa"/>
          </w:tcPr>
          <w:p>
            <w:pPr>
              <w:pStyle w:val="yTable"/>
              <w:tabs>
                <w:tab w:val="left" w:pos="371"/>
                <w:tab w:val="left" w:pos="731"/>
              </w:tabs>
              <w:rPr>
                <w:ins w:id="5050" w:author="Master Repository Process" w:date="2021-08-28T19:57:00Z"/>
              </w:rPr>
            </w:pPr>
            <w:ins w:id="5051" w:author="Master Repository Process" w:date="2021-08-28T19:57:00Z">
              <w:r>
                <w:rPr>
                  <w:sz w:val="20"/>
                </w:rPr>
                <w:t>For pen without walkways, per m of the longer of the vessel’s length and the pen’s length —</w:t>
              </w:r>
            </w:ins>
          </w:p>
        </w:tc>
        <w:tc>
          <w:tcPr>
            <w:tcW w:w="999" w:type="dxa"/>
          </w:tcPr>
          <w:p>
            <w:pPr>
              <w:pStyle w:val="yTable"/>
              <w:rPr>
                <w:ins w:id="5052" w:author="Master Repository Process" w:date="2021-08-28T19:57:00Z"/>
              </w:rPr>
            </w:pPr>
          </w:p>
        </w:tc>
      </w:tr>
      <w:tr>
        <w:trPr>
          <w:cantSplit/>
          <w:ins w:id="5053" w:author="Master Repository Process" w:date="2021-08-28T19:57:00Z"/>
        </w:trPr>
        <w:tc>
          <w:tcPr>
            <w:tcW w:w="514" w:type="dxa"/>
          </w:tcPr>
          <w:p>
            <w:pPr>
              <w:pStyle w:val="zytable"/>
              <w:spacing w:before="0"/>
              <w:ind w:left="0" w:right="0"/>
              <w:rPr>
                <w:ins w:id="5054" w:author="Master Repository Process" w:date="2021-08-28T19:57:00Z"/>
                <w:bCs/>
                <w:sz w:val="20"/>
              </w:rPr>
            </w:pPr>
          </w:p>
        </w:tc>
        <w:tc>
          <w:tcPr>
            <w:tcW w:w="4673" w:type="dxa"/>
          </w:tcPr>
          <w:p>
            <w:pPr>
              <w:pStyle w:val="yTable"/>
              <w:tabs>
                <w:tab w:val="left" w:pos="371"/>
                <w:tab w:val="left" w:pos="731"/>
              </w:tabs>
              <w:rPr>
                <w:ins w:id="5055" w:author="Master Repository Process" w:date="2021-08-28T19:57:00Z"/>
              </w:rPr>
            </w:pPr>
            <w:ins w:id="5056" w:author="Master Repository Process" w:date="2021-08-28T19:57:00Z">
              <w:r>
                <w:rPr>
                  <w:sz w:val="20"/>
                </w:rPr>
                <w:t>•</w:t>
              </w:r>
              <w:r>
                <w:rPr>
                  <w:sz w:val="20"/>
                </w:rPr>
                <w:tab/>
                <w:t>for 12 months</w:t>
              </w:r>
            </w:ins>
          </w:p>
        </w:tc>
        <w:tc>
          <w:tcPr>
            <w:tcW w:w="999" w:type="dxa"/>
          </w:tcPr>
          <w:p>
            <w:pPr>
              <w:pStyle w:val="yTable"/>
              <w:rPr>
                <w:ins w:id="5057" w:author="Master Repository Process" w:date="2021-08-28T19:57:00Z"/>
              </w:rPr>
            </w:pPr>
            <w:ins w:id="5058" w:author="Master Repository Process" w:date="2021-08-28T19:57:00Z">
              <w:r>
                <w:rPr>
                  <w:sz w:val="20"/>
                </w:rPr>
                <w:t>341.76</w:t>
              </w:r>
            </w:ins>
          </w:p>
        </w:tc>
      </w:tr>
      <w:tr>
        <w:trPr>
          <w:cantSplit/>
          <w:ins w:id="5059" w:author="Master Repository Process" w:date="2021-08-28T19:57:00Z"/>
        </w:trPr>
        <w:tc>
          <w:tcPr>
            <w:tcW w:w="514" w:type="dxa"/>
          </w:tcPr>
          <w:p>
            <w:pPr>
              <w:pStyle w:val="zytable"/>
              <w:spacing w:before="0"/>
              <w:ind w:left="0" w:right="0"/>
              <w:rPr>
                <w:ins w:id="5060" w:author="Master Repository Process" w:date="2021-08-28T19:57:00Z"/>
                <w:bCs/>
                <w:sz w:val="20"/>
              </w:rPr>
            </w:pPr>
          </w:p>
        </w:tc>
        <w:tc>
          <w:tcPr>
            <w:tcW w:w="4673" w:type="dxa"/>
          </w:tcPr>
          <w:p>
            <w:pPr>
              <w:pStyle w:val="yTable"/>
              <w:tabs>
                <w:tab w:val="left" w:pos="371"/>
                <w:tab w:val="left" w:pos="731"/>
              </w:tabs>
              <w:rPr>
                <w:ins w:id="5061" w:author="Master Repository Process" w:date="2021-08-28T19:57:00Z"/>
              </w:rPr>
            </w:pPr>
            <w:ins w:id="5062" w:author="Master Repository Process" w:date="2021-08-28T19:57:00Z">
              <w:r>
                <w:rPr>
                  <w:sz w:val="20"/>
                </w:rPr>
                <w:t>•</w:t>
              </w:r>
              <w:r>
                <w:rPr>
                  <w:sz w:val="20"/>
                </w:rPr>
                <w:tab/>
                <w:t>for 3 months or more, per month</w:t>
              </w:r>
            </w:ins>
          </w:p>
        </w:tc>
        <w:tc>
          <w:tcPr>
            <w:tcW w:w="999" w:type="dxa"/>
          </w:tcPr>
          <w:p>
            <w:pPr>
              <w:pStyle w:val="yTable"/>
              <w:rPr>
                <w:ins w:id="5063" w:author="Master Repository Process" w:date="2021-08-28T19:57:00Z"/>
              </w:rPr>
            </w:pPr>
            <w:ins w:id="5064" w:author="Master Repository Process" w:date="2021-08-28T19:57:00Z">
              <w:r>
                <w:rPr>
                  <w:sz w:val="20"/>
                </w:rPr>
                <w:t>34.18</w:t>
              </w:r>
            </w:ins>
          </w:p>
        </w:tc>
      </w:tr>
      <w:tr>
        <w:trPr>
          <w:cantSplit/>
          <w:ins w:id="5065" w:author="Master Repository Process" w:date="2021-08-28T19:57:00Z"/>
        </w:trPr>
        <w:tc>
          <w:tcPr>
            <w:tcW w:w="514" w:type="dxa"/>
          </w:tcPr>
          <w:p>
            <w:pPr>
              <w:pStyle w:val="zytable"/>
              <w:spacing w:before="0"/>
              <w:ind w:left="0" w:right="0"/>
              <w:rPr>
                <w:ins w:id="5066" w:author="Master Repository Process" w:date="2021-08-28T19:57:00Z"/>
                <w:bCs/>
                <w:sz w:val="20"/>
              </w:rPr>
            </w:pPr>
          </w:p>
        </w:tc>
        <w:tc>
          <w:tcPr>
            <w:tcW w:w="4673" w:type="dxa"/>
          </w:tcPr>
          <w:p>
            <w:pPr>
              <w:pStyle w:val="yTable"/>
              <w:tabs>
                <w:tab w:val="left" w:pos="371"/>
                <w:tab w:val="left" w:pos="731"/>
              </w:tabs>
              <w:rPr>
                <w:ins w:id="5067" w:author="Master Repository Process" w:date="2021-08-28T19:57:00Z"/>
              </w:rPr>
            </w:pPr>
            <w:ins w:id="5068" w:author="Master Repository Process" w:date="2021-08-28T19:57:00Z">
              <w:r>
                <w:rPr>
                  <w:sz w:val="20"/>
                </w:rPr>
                <w:t>•</w:t>
              </w:r>
              <w:r>
                <w:rPr>
                  <w:sz w:val="20"/>
                </w:rPr>
                <w:tab/>
                <w:t>for one month or more, per month</w:t>
              </w:r>
            </w:ins>
          </w:p>
        </w:tc>
        <w:tc>
          <w:tcPr>
            <w:tcW w:w="999" w:type="dxa"/>
          </w:tcPr>
          <w:p>
            <w:pPr>
              <w:pStyle w:val="yTable"/>
              <w:rPr>
                <w:ins w:id="5069" w:author="Master Repository Process" w:date="2021-08-28T19:57:00Z"/>
              </w:rPr>
            </w:pPr>
            <w:ins w:id="5070" w:author="Master Repository Process" w:date="2021-08-28T19:57:00Z">
              <w:r>
                <w:rPr>
                  <w:sz w:val="20"/>
                </w:rPr>
                <w:t>68.35</w:t>
              </w:r>
            </w:ins>
          </w:p>
        </w:tc>
      </w:tr>
      <w:tr>
        <w:trPr>
          <w:cantSplit/>
          <w:ins w:id="5071" w:author="Master Repository Process" w:date="2021-08-28T19:57:00Z"/>
        </w:trPr>
        <w:tc>
          <w:tcPr>
            <w:tcW w:w="514" w:type="dxa"/>
          </w:tcPr>
          <w:p>
            <w:pPr>
              <w:pStyle w:val="yTable"/>
              <w:rPr>
                <w:ins w:id="5072" w:author="Master Repository Process" w:date="2021-08-28T19:57:00Z"/>
              </w:rPr>
            </w:pPr>
            <w:ins w:id="5073" w:author="Master Repository Process" w:date="2021-08-28T19:57:00Z">
              <w:r>
                <w:rPr>
                  <w:bCs/>
                  <w:sz w:val="20"/>
                </w:rPr>
                <w:t>4.</w:t>
              </w:r>
            </w:ins>
          </w:p>
        </w:tc>
        <w:tc>
          <w:tcPr>
            <w:tcW w:w="4673" w:type="dxa"/>
          </w:tcPr>
          <w:p>
            <w:pPr>
              <w:pStyle w:val="yTable"/>
              <w:tabs>
                <w:tab w:val="left" w:pos="371"/>
                <w:tab w:val="left" w:pos="731"/>
              </w:tabs>
              <w:rPr>
                <w:ins w:id="5074" w:author="Master Repository Process" w:date="2021-08-28T19:57:00Z"/>
              </w:rPr>
            </w:pPr>
            <w:ins w:id="5075" w:author="Master Repository Process" w:date="2021-08-28T19:57:00Z">
              <w:r>
                <w:rPr>
                  <w:sz w:val="20"/>
                </w:rPr>
                <w:t>For pen for one week or more, per week</w:t>
              </w:r>
            </w:ins>
          </w:p>
        </w:tc>
        <w:tc>
          <w:tcPr>
            <w:tcW w:w="999" w:type="dxa"/>
          </w:tcPr>
          <w:p>
            <w:pPr>
              <w:pStyle w:val="yTable"/>
              <w:rPr>
                <w:ins w:id="5076" w:author="Master Repository Process" w:date="2021-08-28T19:57:00Z"/>
              </w:rPr>
            </w:pPr>
            <w:ins w:id="5077" w:author="Master Repository Process" w:date="2021-08-28T19:57:00Z">
              <w:r>
                <w:rPr>
                  <w:sz w:val="20"/>
                </w:rPr>
                <w:t>152.57</w:t>
              </w:r>
            </w:ins>
          </w:p>
        </w:tc>
      </w:tr>
      <w:tr>
        <w:trPr>
          <w:cantSplit/>
          <w:ins w:id="5078" w:author="Master Repository Process" w:date="2021-08-28T19:57:00Z"/>
        </w:trPr>
        <w:tc>
          <w:tcPr>
            <w:tcW w:w="514" w:type="dxa"/>
          </w:tcPr>
          <w:p>
            <w:pPr>
              <w:pStyle w:val="yTable"/>
              <w:rPr>
                <w:ins w:id="5079" w:author="Master Repository Process" w:date="2021-08-28T19:57:00Z"/>
              </w:rPr>
            </w:pPr>
            <w:ins w:id="5080" w:author="Master Repository Process" w:date="2021-08-28T19:57:00Z">
              <w:r>
                <w:rPr>
                  <w:bCs/>
                  <w:sz w:val="20"/>
                </w:rPr>
                <w:t>5.</w:t>
              </w:r>
            </w:ins>
          </w:p>
        </w:tc>
        <w:tc>
          <w:tcPr>
            <w:tcW w:w="4673" w:type="dxa"/>
          </w:tcPr>
          <w:p>
            <w:pPr>
              <w:pStyle w:val="yTable"/>
              <w:tabs>
                <w:tab w:val="left" w:pos="371"/>
                <w:tab w:val="left" w:pos="731"/>
              </w:tabs>
              <w:rPr>
                <w:ins w:id="5081" w:author="Master Repository Process" w:date="2021-08-28T19:57:00Z"/>
              </w:rPr>
            </w:pPr>
            <w:ins w:id="5082" w:author="Master Repository Process" w:date="2021-08-28T19:57:00Z">
              <w:r>
                <w:rPr>
                  <w:sz w:val="20"/>
                </w:rPr>
                <w:t>For pen per day</w:t>
              </w:r>
            </w:ins>
          </w:p>
        </w:tc>
        <w:tc>
          <w:tcPr>
            <w:tcW w:w="999" w:type="dxa"/>
          </w:tcPr>
          <w:p>
            <w:pPr>
              <w:pStyle w:val="yTable"/>
              <w:rPr>
                <w:ins w:id="5083" w:author="Master Repository Process" w:date="2021-08-28T19:57:00Z"/>
              </w:rPr>
            </w:pPr>
            <w:ins w:id="5084" w:author="Master Repository Process" w:date="2021-08-28T19:57:00Z">
              <w:r>
                <w:rPr>
                  <w:sz w:val="20"/>
                </w:rPr>
                <w:t>30.51</w:t>
              </w:r>
            </w:ins>
          </w:p>
        </w:tc>
      </w:tr>
      <w:tr>
        <w:trPr>
          <w:cantSplit/>
          <w:ins w:id="5085" w:author="Master Repository Process" w:date="2021-08-28T19:57:00Z"/>
        </w:trPr>
        <w:tc>
          <w:tcPr>
            <w:tcW w:w="514" w:type="dxa"/>
            <w:tcBorders>
              <w:bottom w:val="single" w:sz="4" w:space="0" w:color="auto"/>
            </w:tcBorders>
          </w:tcPr>
          <w:p>
            <w:pPr>
              <w:pStyle w:val="yTable"/>
              <w:rPr>
                <w:ins w:id="5086" w:author="Master Repository Process" w:date="2021-08-28T19:57:00Z"/>
              </w:rPr>
            </w:pPr>
            <w:ins w:id="5087" w:author="Master Repository Process" w:date="2021-08-28T19:57:00Z">
              <w:r>
                <w:rPr>
                  <w:bCs/>
                  <w:sz w:val="20"/>
                </w:rPr>
                <w:t>6.</w:t>
              </w:r>
            </w:ins>
          </w:p>
        </w:tc>
        <w:tc>
          <w:tcPr>
            <w:tcW w:w="4673" w:type="dxa"/>
            <w:tcBorders>
              <w:bottom w:val="single" w:sz="4" w:space="0" w:color="auto"/>
            </w:tcBorders>
          </w:tcPr>
          <w:p>
            <w:pPr>
              <w:pStyle w:val="yTable"/>
              <w:tabs>
                <w:tab w:val="left" w:pos="371"/>
                <w:tab w:val="left" w:pos="731"/>
              </w:tabs>
              <w:rPr>
                <w:ins w:id="5088" w:author="Master Repository Process" w:date="2021-08-28T19:57:00Z"/>
              </w:rPr>
            </w:pPr>
            <w:ins w:id="5089" w:author="Master Repository Process" w:date="2021-08-28T19:57:00Z">
              <w:r>
                <w:rPr>
                  <w:sz w:val="20"/>
                </w:rPr>
                <w:t>For living on board a vessel, per vessel per month</w:t>
              </w:r>
            </w:ins>
          </w:p>
        </w:tc>
        <w:tc>
          <w:tcPr>
            <w:tcW w:w="999" w:type="dxa"/>
            <w:tcBorders>
              <w:bottom w:val="single" w:sz="4" w:space="0" w:color="auto"/>
            </w:tcBorders>
          </w:tcPr>
          <w:p>
            <w:pPr>
              <w:pStyle w:val="yTable"/>
              <w:rPr>
                <w:ins w:id="5090" w:author="Master Repository Process" w:date="2021-08-28T19:57:00Z"/>
              </w:rPr>
            </w:pPr>
            <w:ins w:id="5091" w:author="Master Repository Process" w:date="2021-08-28T19:57:00Z">
              <w:r>
                <w:rPr>
                  <w:sz w:val="20"/>
                </w:rPr>
                <w:t>93.65</w:t>
              </w:r>
            </w:ins>
          </w:p>
        </w:tc>
      </w:tr>
    </w:tbl>
    <w:p>
      <w:pPr>
        <w:pStyle w:val="yFootnotesection"/>
        <w:rPr>
          <w:ins w:id="5092" w:author="Master Repository Process" w:date="2021-08-28T19:57:00Z"/>
        </w:rPr>
      </w:pPr>
      <w:bookmarkStart w:id="5093" w:name="_Toc168472796"/>
      <w:ins w:id="5094" w:author="Master Repository Process" w:date="2021-08-28T19:57:00Z">
        <w:r>
          <w:tab/>
          <w:t>[Clause 3 inserted in Gazette 22 Jun 2007 p. 2937.]</w:t>
        </w:r>
      </w:ins>
    </w:p>
    <w:p>
      <w:pPr>
        <w:pStyle w:val="yHeading5"/>
        <w:rPr>
          <w:ins w:id="5095" w:author="Master Repository Process" w:date="2021-08-28T19:57:00Z"/>
        </w:rPr>
      </w:pPr>
      <w:bookmarkStart w:id="5096" w:name="_Toc171074395"/>
      <w:ins w:id="5097" w:author="Master Repository Process" w:date="2021-08-28T19:57:00Z">
        <w:r>
          <w:rPr>
            <w:rStyle w:val="CharSClsNo"/>
          </w:rPr>
          <w:t>4</w:t>
        </w:r>
        <w:r>
          <w:t>.</w:t>
        </w:r>
        <w:r>
          <w:rPr>
            <w:b w:val="0"/>
          </w:rPr>
          <w:tab/>
        </w:r>
        <w:r>
          <w:rPr>
            <w:bCs/>
          </w:rPr>
          <w:t>Hillarys Boat Harbour</w:t>
        </w:r>
        <w:bookmarkEnd w:id="5093"/>
        <w:bookmarkEnd w:id="5096"/>
      </w:ins>
    </w:p>
    <w:p>
      <w:pPr>
        <w:pStyle w:val="ySubsection"/>
        <w:rPr>
          <w:ins w:id="5098" w:author="Master Repository Process" w:date="2021-08-28T19:57:00Z"/>
        </w:rPr>
      </w:pPr>
      <w:ins w:id="5099" w:author="Master Repository Process" w:date="2021-08-28T19:57:00Z">
        <w:r>
          <w:tab/>
          <w:t>(1)</w:t>
        </w:r>
        <w:r>
          <w:tab/>
          <w:t>The fees to be paid under regulation 72 for a permit to use a boat pen at the Hillarys Boat Harbour are set out in the Table to this clause.</w:t>
        </w:r>
      </w:ins>
    </w:p>
    <w:p>
      <w:pPr>
        <w:pStyle w:val="ySubsection"/>
        <w:rPr>
          <w:ins w:id="5100" w:author="Master Repository Process" w:date="2021-08-28T19:57:00Z"/>
        </w:rPr>
      </w:pPr>
      <w:ins w:id="5101" w:author="Master Repository Process" w:date="2021-08-28T19:57:00Z">
        <w:r>
          <w:tab/>
          <w:t>(2)</w:t>
        </w:r>
        <w:r>
          <w:tab/>
          <w:t>In the Table to this clause the chargeable length for a pen is —</w:t>
        </w:r>
      </w:ins>
    </w:p>
    <w:p>
      <w:pPr>
        <w:pStyle w:val="yIndenta"/>
        <w:rPr>
          <w:ins w:id="5102" w:author="Master Repository Process" w:date="2021-08-28T19:57:00Z"/>
        </w:rPr>
      </w:pPr>
      <w:ins w:id="5103" w:author="Master Repository Process" w:date="2021-08-28T19:57:00Z">
        <w:r>
          <w:tab/>
          <w:t>(a)</w:t>
        </w:r>
        <w:r>
          <w:tab/>
          <w:t>if the pen is 10 m long, 8 m;</w:t>
        </w:r>
      </w:ins>
    </w:p>
    <w:p>
      <w:pPr>
        <w:pStyle w:val="yIndenta"/>
        <w:rPr>
          <w:ins w:id="5104" w:author="Master Repository Process" w:date="2021-08-28T19:57:00Z"/>
        </w:rPr>
      </w:pPr>
      <w:ins w:id="5105" w:author="Master Repository Process" w:date="2021-08-28T19:57:00Z">
        <w:r>
          <w:tab/>
          <w:t>(b)</w:t>
        </w:r>
        <w:r>
          <w:tab/>
          <w:t>if the pen is 12 m long, 9.6 m;</w:t>
        </w:r>
      </w:ins>
    </w:p>
    <w:p>
      <w:pPr>
        <w:pStyle w:val="yIndenta"/>
        <w:rPr>
          <w:ins w:id="5106" w:author="Master Repository Process" w:date="2021-08-28T19:57:00Z"/>
        </w:rPr>
      </w:pPr>
      <w:ins w:id="5107" w:author="Master Repository Process" w:date="2021-08-28T19:57:00Z">
        <w:r>
          <w:tab/>
          <w:t>(c)</w:t>
        </w:r>
        <w:r>
          <w:tab/>
          <w:t>if the pen is 13 m long, 10.4 m;</w:t>
        </w:r>
      </w:ins>
    </w:p>
    <w:p>
      <w:pPr>
        <w:pStyle w:val="yIndenta"/>
        <w:rPr>
          <w:ins w:id="5108" w:author="Master Repository Process" w:date="2021-08-28T19:57:00Z"/>
        </w:rPr>
      </w:pPr>
      <w:ins w:id="5109" w:author="Master Repository Process" w:date="2021-08-28T19:57:00Z">
        <w:r>
          <w:tab/>
          <w:t>(d)</w:t>
        </w:r>
        <w:r>
          <w:tab/>
          <w:t>if the pen is 15 m long, 12 m;</w:t>
        </w:r>
      </w:ins>
    </w:p>
    <w:p>
      <w:pPr>
        <w:pStyle w:val="yIndenta"/>
        <w:rPr>
          <w:ins w:id="5110" w:author="Master Repository Process" w:date="2021-08-28T19:57:00Z"/>
        </w:rPr>
      </w:pPr>
      <w:ins w:id="5111" w:author="Master Repository Process" w:date="2021-08-28T19:57:00Z">
        <w:r>
          <w:tab/>
          <w:t>(e)</w:t>
        </w:r>
        <w:r>
          <w:tab/>
          <w:t>if the pen is 18 m long, 14.4 m;</w:t>
        </w:r>
      </w:ins>
    </w:p>
    <w:p>
      <w:pPr>
        <w:pStyle w:val="yIndenta"/>
        <w:rPr>
          <w:ins w:id="5112" w:author="Master Repository Process" w:date="2021-08-28T19:57:00Z"/>
        </w:rPr>
      </w:pPr>
      <w:ins w:id="5113" w:author="Master Repository Process" w:date="2021-08-28T19:57:00Z">
        <w:r>
          <w:tab/>
          <w:t>(f)</w:t>
        </w:r>
        <w:r>
          <w:tab/>
          <w:t>if the pen is 22 m long, 17.6 m.</w:t>
        </w:r>
      </w:ins>
    </w:p>
    <w:p>
      <w:pPr>
        <w:pStyle w:val="yMiscellaneousHeading"/>
        <w:spacing w:after="60"/>
        <w:rPr>
          <w:ins w:id="5114" w:author="Master Repository Process" w:date="2021-08-28T19:57:00Z"/>
          <w:b/>
          <w:bCs/>
        </w:rPr>
      </w:pPr>
      <w:ins w:id="5115" w:author="Master Repository Process" w:date="2021-08-28T19:57:00Z">
        <w:r>
          <w:rPr>
            <w:b/>
            <w:bCs/>
          </w:rPr>
          <w:t>Table</w:t>
        </w:r>
      </w:ins>
    </w:p>
    <w:tbl>
      <w:tblPr>
        <w:tblW w:w="6186" w:type="dxa"/>
        <w:tblInd w:w="675" w:type="dxa"/>
        <w:tblLayout w:type="fixed"/>
        <w:tblCellMar>
          <w:top w:w="57" w:type="dxa"/>
          <w:left w:w="57" w:type="dxa"/>
          <w:right w:w="57" w:type="dxa"/>
        </w:tblCellMar>
        <w:tblLook w:val="0000" w:firstRow="0" w:lastRow="0" w:firstColumn="0" w:lastColumn="0" w:noHBand="0" w:noVBand="0"/>
      </w:tblPr>
      <w:tblGrid>
        <w:gridCol w:w="514"/>
        <w:gridCol w:w="4673"/>
        <w:gridCol w:w="999"/>
      </w:tblGrid>
      <w:tr>
        <w:trPr>
          <w:cantSplit/>
          <w:tblHeader/>
          <w:ins w:id="5116" w:author="Master Repository Process" w:date="2021-08-28T19:57:00Z"/>
        </w:trPr>
        <w:tc>
          <w:tcPr>
            <w:tcW w:w="514" w:type="dxa"/>
            <w:tcBorders>
              <w:top w:val="single" w:sz="4" w:space="0" w:color="auto"/>
              <w:bottom w:val="single" w:sz="4" w:space="0" w:color="auto"/>
            </w:tcBorders>
          </w:tcPr>
          <w:p>
            <w:pPr>
              <w:pStyle w:val="yTable"/>
              <w:rPr>
                <w:ins w:id="5117" w:author="Master Repository Process" w:date="2021-08-28T19:57:00Z"/>
              </w:rPr>
            </w:pPr>
            <w:ins w:id="5118" w:author="Master Repository Process" w:date="2021-08-28T19:57:00Z">
              <w:r>
                <w:rPr>
                  <w:b/>
                  <w:sz w:val="20"/>
                </w:rPr>
                <w:t>Item</w:t>
              </w:r>
            </w:ins>
          </w:p>
        </w:tc>
        <w:tc>
          <w:tcPr>
            <w:tcW w:w="4673" w:type="dxa"/>
            <w:tcBorders>
              <w:top w:val="single" w:sz="4" w:space="0" w:color="auto"/>
              <w:bottom w:val="single" w:sz="4" w:space="0" w:color="auto"/>
            </w:tcBorders>
          </w:tcPr>
          <w:p>
            <w:pPr>
              <w:pStyle w:val="yTable"/>
              <w:tabs>
                <w:tab w:val="left" w:pos="371"/>
                <w:tab w:val="left" w:pos="731"/>
              </w:tabs>
              <w:ind w:left="371" w:hanging="371"/>
              <w:rPr>
                <w:ins w:id="5119" w:author="Master Repository Process" w:date="2021-08-28T19:57:00Z"/>
              </w:rPr>
            </w:pPr>
            <w:ins w:id="5120" w:author="Master Repository Process" w:date="2021-08-28T19:57:00Z">
              <w:r>
                <w:rPr>
                  <w:b/>
                  <w:bCs/>
                  <w:sz w:val="20"/>
                </w:rPr>
                <w:t>Description</w:t>
              </w:r>
            </w:ins>
          </w:p>
        </w:tc>
        <w:tc>
          <w:tcPr>
            <w:tcW w:w="999" w:type="dxa"/>
            <w:tcBorders>
              <w:top w:val="single" w:sz="4" w:space="0" w:color="auto"/>
              <w:bottom w:val="single" w:sz="4" w:space="0" w:color="auto"/>
            </w:tcBorders>
          </w:tcPr>
          <w:p>
            <w:pPr>
              <w:pStyle w:val="yTable"/>
              <w:rPr>
                <w:ins w:id="5121" w:author="Master Repository Process" w:date="2021-08-28T19:57:00Z"/>
                <w:sz w:val="20"/>
              </w:rPr>
            </w:pPr>
            <w:ins w:id="5122" w:author="Master Repository Process" w:date="2021-08-28T19:57:00Z">
              <w:r>
                <w:rPr>
                  <w:b/>
                  <w:bCs/>
                  <w:sz w:val="20"/>
                </w:rPr>
                <w:t>$</w:t>
              </w:r>
            </w:ins>
          </w:p>
        </w:tc>
      </w:tr>
      <w:tr>
        <w:trPr>
          <w:cantSplit/>
          <w:ins w:id="5123" w:author="Master Repository Process" w:date="2021-08-28T19:57:00Z"/>
        </w:trPr>
        <w:tc>
          <w:tcPr>
            <w:tcW w:w="514" w:type="dxa"/>
          </w:tcPr>
          <w:p>
            <w:pPr>
              <w:pStyle w:val="yTable"/>
              <w:rPr>
                <w:ins w:id="5124" w:author="Master Repository Process" w:date="2021-08-28T19:57:00Z"/>
              </w:rPr>
            </w:pPr>
            <w:ins w:id="5125" w:author="Master Repository Process" w:date="2021-08-28T19:57:00Z">
              <w:r>
                <w:rPr>
                  <w:bCs/>
                  <w:sz w:val="20"/>
                </w:rPr>
                <w:t>1.</w:t>
              </w:r>
            </w:ins>
          </w:p>
        </w:tc>
        <w:tc>
          <w:tcPr>
            <w:tcW w:w="4673" w:type="dxa"/>
          </w:tcPr>
          <w:p>
            <w:pPr>
              <w:pStyle w:val="yTable"/>
              <w:tabs>
                <w:tab w:val="left" w:pos="371"/>
                <w:tab w:val="left" w:pos="731"/>
              </w:tabs>
              <w:ind w:left="371" w:hanging="371"/>
              <w:rPr>
                <w:ins w:id="5126" w:author="Master Repository Process" w:date="2021-08-28T19:57:00Z"/>
              </w:rPr>
            </w:pPr>
            <w:ins w:id="5127" w:author="Master Repository Process" w:date="2021-08-28T19:57:00Z">
              <w:r>
                <w:rPr>
                  <w:sz w:val="20"/>
                </w:rPr>
                <w:t xml:space="preserve">For fixed pen for commercial vessel — </w:t>
              </w:r>
            </w:ins>
          </w:p>
        </w:tc>
        <w:tc>
          <w:tcPr>
            <w:tcW w:w="999" w:type="dxa"/>
          </w:tcPr>
          <w:p>
            <w:pPr>
              <w:pStyle w:val="yTable"/>
              <w:rPr>
                <w:ins w:id="5128" w:author="Master Repository Process" w:date="2021-08-28T19:57:00Z"/>
                <w:sz w:val="20"/>
              </w:rPr>
            </w:pPr>
          </w:p>
        </w:tc>
      </w:tr>
      <w:tr>
        <w:trPr>
          <w:cantSplit/>
          <w:ins w:id="5129" w:author="Master Repository Process" w:date="2021-08-28T19:57:00Z"/>
        </w:trPr>
        <w:tc>
          <w:tcPr>
            <w:tcW w:w="514" w:type="dxa"/>
          </w:tcPr>
          <w:p>
            <w:pPr>
              <w:pStyle w:val="zytable"/>
              <w:spacing w:before="0"/>
              <w:ind w:left="0" w:right="0"/>
              <w:rPr>
                <w:ins w:id="5130" w:author="Master Repository Process" w:date="2021-08-28T19:57:00Z"/>
                <w:bCs/>
                <w:sz w:val="20"/>
              </w:rPr>
            </w:pPr>
          </w:p>
        </w:tc>
        <w:tc>
          <w:tcPr>
            <w:tcW w:w="4673" w:type="dxa"/>
          </w:tcPr>
          <w:p>
            <w:pPr>
              <w:pStyle w:val="yTable"/>
              <w:tabs>
                <w:tab w:val="left" w:pos="371"/>
                <w:tab w:val="left" w:pos="731"/>
              </w:tabs>
              <w:ind w:left="371" w:hanging="371"/>
              <w:rPr>
                <w:ins w:id="5131" w:author="Master Repository Process" w:date="2021-08-28T19:57:00Z"/>
              </w:rPr>
            </w:pPr>
            <w:ins w:id="5132" w:author="Master Repository Process" w:date="2021-08-28T19:57:00Z">
              <w:r>
                <w:rPr>
                  <w:sz w:val="20"/>
                </w:rPr>
                <w:t>•</w:t>
              </w:r>
              <w:r>
                <w:rPr>
                  <w:sz w:val="20"/>
                </w:rPr>
                <w:tab/>
                <w:t>for 12 months, per m of the longer of the vessel’s length and the chargeable length for the pen</w:t>
              </w:r>
            </w:ins>
          </w:p>
        </w:tc>
        <w:tc>
          <w:tcPr>
            <w:tcW w:w="999" w:type="dxa"/>
          </w:tcPr>
          <w:p>
            <w:pPr>
              <w:pStyle w:val="yTable"/>
              <w:rPr>
                <w:ins w:id="5133" w:author="Master Repository Process" w:date="2021-08-28T19:57:00Z"/>
                <w:sz w:val="20"/>
              </w:rPr>
            </w:pPr>
            <w:ins w:id="5134" w:author="Master Repository Process" w:date="2021-08-28T19:57:00Z">
              <w:r>
                <w:rPr>
                  <w:sz w:val="20"/>
                </w:rPr>
                <w:br/>
                <w:t>374.29</w:t>
              </w:r>
            </w:ins>
          </w:p>
        </w:tc>
      </w:tr>
      <w:tr>
        <w:trPr>
          <w:cantSplit/>
          <w:ins w:id="5135" w:author="Master Repository Process" w:date="2021-08-28T19:57:00Z"/>
        </w:trPr>
        <w:tc>
          <w:tcPr>
            <w:tcW w:w="514" w:type="dxa"/>
          </w:tcPr>
          <w:p>
            <w:pPr>
              <w:pStyle w:val="zytable"/>
              <w:spacing w:before="0"/>
              <w:ind w:left="0" w:right="0"/>
              <w:rPr>
                <w:ins w:id="5136" w:author="Master Repository Process" w:date="2021-08-28T19:57:00Z"/>
                <w:bCs/>
                <w:sz w:val="20"/>
              </w:rPr>
            </w:pPr>
          </w:p>
        </w:tc>
        <w:tc>
          <w:tcPr>
            <w:tcW w:w="4673" w:type="dxa"/>
          </w:tcPr>
          <w:p>
            <w:pPr>
              <w:pStyle w:val="yTable"/>
              <w:tabs>
                <w:tab w:val="left" w:pos="371"/>
                <w:tab w:val="left" w:pos="731"/>
              </w:tabs>
              <w:ind w:left="371" w:hanging="371"/>
              <w:rPr>
                <w:ins w:id="5137" w:author="Master Repository Process" w:date="2021-08-28T19:57:00Z"/>
              </w:rPr>
            </w:pPr>
            <w:ins w:id="5138" w:author="Master Repository Process" w:date="2021-08-28T19:57:00Z">
              <w:r>
                <w:rPr>
                  <w:sz w:val="20"/>
                </w:rPr>
                <w:t>•</w:t>
              </w:r>
              <w:r>
                <w:rPr>
                  <w:sz w:val="20"/>
                </w:rPr>
                <w:tab/>
                <w:t>for 3 months or more, per m of vessel’s length per month</w:t>
              </w:r>
            </w:ins>
          </w:p>
        </w:tc>
        <w:tc>
          <w:tcPr>
            <w:tcW w:w="999" w:type="dxa"/>
          </w:tcPr>
          <w:p>
            <w:pPr>
              <w:pStyle w:val="yTable"/>
              <w:rPr>
                <w:ins w:id="5139" w:author="Master Repository Process" w:date="2021-08-28T19:57:00Z"/>
                <w:sz w:val="20"/>
              </w:rPr>
            </w:pPr>
            <w:ins w:id="5140" w:author="Master Repository Process" w:date="2021-08-28T19:57:00Z">
              <w:r>
                <w:rPr>
                  <w:sz w:val="20"/>
                </w:rPr>
                <w:br/>
                <w:t>37.43</w:t>
              </w:r>
            </w:ins>
          </w:p>
        </w:tc>
      </w:tr>
      <w:tr>
        <w:trPr>
          <w:cantSplit/>
          <w:ins w:id="5141" w:author="Master Repository Process" w:date="2021-08-28T19:57:00Z"/>
        </w:trPr>
        <w:tc>
          <w:tcPr>
            <w:tcW w:w="514" w:type="dxa"/>
          </w:tcPr>
          <w:p>
            <w:pPr>
              <w:pStyle w:val="zytable"/>
              <w:spacing w:before="0"/>
              <w:ind w:left="0" w:right="0"/>
              <w:rPr>
                <w:ins w:id="5142" w:author="Master Repository Process" w:date="2021-08-28T19:57:00Z"/>
                <w:bCs/>
                <w:sz w:val="20"/>
              </w:rPr>
            </w:pPr>
          </w:p>
        </w:tc>
        <w:tc>
          <w:tcPr>
            <w:tcW w:w="4673" w:type="dxa"/>
          </w:tcPr>
          <w:p>
            <w:pPr>
              <w:pStyle w:val="yTable"/>
              <w:tabs>
                <w:tab w:val="left" w:pos="371"/>
                <w:tab w:val="left" w:pos="731"/>
              </w:tabs>
              <w:ind w:left="371" w:hanging="371"/>
              <w:rPr>
                <w:ins w:id="5143" w:author="Master Repository Process" w:date="2021-08-28T19:57:00Z"/>
              </w:rPr>
            </w:pPr>
            <w:ins w:id="5144" w:author="Master Repository Process" w:date="2021-08-28T19:57:00Z">
              <w:r>
                <w:rPr>
                  <w:sz w:val="20"/>
                </w:rPr>
                <w:t>•</w:t>
              </w:r>
              <w:r>
                <w:rPr>
                  <w:sz w:val="20"/>
                </w:rPr>
                <w:tab/>
                <w:t xml:space="preserve">for one month or more, per m of vessel’s length per month </w:t>
              </w:r>
            </w:ins>
          </w:p>
        </w:tc>
        <w:tc>
          <w:tcPr>
            <w:tcW w:w="999" w:type="dxa"/>
          </w:tcPr>
          <w:p>
            <w:pPr>
              <w:pStyle w:val="yTable"/>
              <w:rPr>
                <w:ins w:id="5145" w:author="Master Repository Process" w:date="2021-08-28T19:57:00Z"/>
                <w:sz w:val="20"/>
              </w:rPr>
            </w:pPr>
            <w:ins w:id="5146" w:author="Master Repository Process" w:date="2021-08-28T19:57:00Z">
              <w:r>
                <w:rPr>
                  <w:sz w:val="20"/>
                </w:rPr>
                <w:br/>
                <w:t>74.86</w:t>
              </w:r>
            </w:ins>
          </w:p>
        </w:tc>
      </w:tr>
      <w:tr>
        <w:trPr>
          <w:cantSplit/>
          <w:ins w:id="5147" w:author="Master Repository Process" w:date="2021-08-28T19:57:00Z"/>
        </w:trPr>
        <w:tc>
          <w:tcPr>
            <w:tcW w:w="514" w:type="dxa"/>
          </w:tcPr>
          <w:p>
            <w:pPr>
              <w:pStyle w:val="yTable"/>
              <w:rPr>
                <w:ins w:id="5148" w:author="Master Repository Process" w:date="2021-08-28T19:57:00Z"/>
              </w:rPr>
            </w:pPr>
            <w:ins w:id="5149" w:author="Master Repository Process" w:date="2021-08-28T19:57:00Z">
              <w:r>
                <w:rPr>
                  <w:bCs/>
                  <w:sz w:val="20"/>
                </w:rPr>
                <w:t>2.</w:t>
              </w:r>
            </w:ins>
          </w:p>
        </w:tc>
        <w:tc>
          <w:tcPr>
            <w:tcW w:w="4673" w:type="dxa"/>
          </w:tcPr>
          <w:p>
            <w:pPr>
              <w:pStyle w:val="yTable"/>
              <w:tabs>
                <w:tab w:val="left" w:pos="371"/>
                <w:tab w:val="left" w:pos="731"/>
              </w:tabs>
              <w:ind w:left="371" w:hanging="371"/>
              <w:rPr>
                <w:ins w:id="5150" w:author="Master Repository Process" w:date="2021-08-28T19:57:00Z"/>
              </w:rPr>
            </w:pPr>
            <w:ins w:id="5151" w:author="Master Repository Process" w:date="2021-08-28T19:57:00Z">
              <w:r>
                <w:rPr>
                  <w:sz w:val="20"/>
                </w:rPr>
                <w:t xml:space="preserve">For floating pen for commercial vessel — </w:t>
              </w:r>
            </w:ins>
          </w:p>
        </w:tc>
        <w:tc>
          <w:tcPr>
            <w:tcW w:w="999" w:type="dxa"/>
          </w:tcPr>
          <w:p>
            <w:pPr>
              <w:pStyle w:val="yTable"/>
              <w:rPr>
                <w:ins w:id="5152" w:author="Master Repository Process" w:date="2021-08-28T19:57:00Z"/>
                <w:sz w:val="20"/>
              </w:rPr>
            </w:pPr>
          </w:p>
        </w:tc>
      </w:tr>
      <w:tr>
        <w:trPr>
          <w:cantSplit/>
          <w:ins w:id="5153" w:author="Master Repository Process" w:date="2021-08-28T19:57:00Z"/>
        </w:trPr>
        <w:tc>
          <w:tcPr>
            <w:tcW w:w="514" w:type="dxa"/>
          </w:tcPr>
          <w:p>
            <w:pPr>
              <w:pStyle w:val="zytable"/>
              <w:spacing w:before="0"/>
              <w:ind w:left="0" w:right="0"/>
              <w:rPr>
                <w:ins w:id="5154" w:author="Master Repository Process" w:date="2021-08-28T19:57:00Z"/>
                <w:bCs/>
                <w:sz w:val="20"/>
              </w:rPr>
            </w:pPr>
          </w:p>
        </w:tc>
        <w:tc>
          <w:tcPr>
            <w:tcW w:w="4673" w:type="dxa"/>
          </w:tcPr>
          <w:p>
            <w:pPr>
              <w:pStyle w:val="yTable"/>
              <w:tabs>
                <w:tab w:val="left" w:pos="371"/>
                <w:tab w:val="left" w:pos="731"/>
              </w:tabs>
              <w:ind w:left="371" w:hanging="371"/>
              <w:rPr>
                <w:ins w:id="5155" w:author="Master Repository Process" w:date="2021-08-28T19:57:00Z"/>
              </w:rPr>
            </w:pPr>
            <w:ins w:id="5156" w:author="Master Repository Process" w:date="2021-08-28T19:57:00Z">
              <w:r>
                <w:rPr>
                  <w:sz w:val="20"/>
                </w:rPr>
                <w:t>•</w:t>
              </w:r>
              <w:r>
                <w:rPr>
                  <w:sz w:val="20"/>
                </w:rPr>
                <w:tab/>
                <w:t>for 12 months, per m of the longer of the vessel’s length and the chargeable length for the pen </w:t>
              </w:r>
            </w:ins>
          </w:p>
        </w:tc>
        <w:tc>
          <w:tcPr>
            <w:tcW w:w="999" w:type="dxa"/>
          </w:tcPr>
          <w:p>
            <w:pPr>
              <w:pStyle w:val="yTable"/>
              <w:rPr>
                <w:ins w:id="5157" w:author="Master Repository Process" w:date="2021-08-28T19:57:00Z"/>
                <w:sz w:val="20"/>
              </w:rPr>
            </w:pPr>
            <w:ins w:id="5158" w:author="Master Repository Process" w:date="2021-08-28T19:57:00Z">
              <w:r>
                <w:rPr>
                  <w:sz w:val="20"/>
                </w:rPr>
                <w:br/>
                <w:t>398.89</w:t>
              </w:r>
            </w:ins>
          </w:p>
        </w:tc>
      </w:tr>
      <w:tr>
        <w:trPr>
          <w:cantSplit/>
          <w:ins w:id="5159" w:author="Master Repository Process" w:date="2021-08-28T19:57:00Z"/>
        </w:trPr>
        <w:tc>
          <w:tcPr>
            <w:tcW w:w="514" w:type="dxa"/>
          </w:tcPr>
          <w:p>
            <w:pPr>
              <w:pStyle w:val="zytable"/>
              <w:spacing w:before="0"/>
              <w:ind w:left="0" w:right="0"/>
              <w:rPr>
                <w:ins w:id="5160" w:author="Master Repository Process" w:date="2021-08-28T19:57:00Z"/>
                <w:bCs/>
                <w:sz w:val="20"/>
              </w:rPr>
            </w:pPr>
          </w:p>
        </w:tc>
        <w:tc>
          <w:tcPr>
            <w:tcW w:w="4673" w:type="dxa"/>
          </w:tcPr>
          <w:p>
            <w:pPr>
              <w:pStyle w:val="yTable"/>
              <w:tabs>
                <w:tab w:val="left" w:pos="371"/>
                <w:tab w:val="left" w:pos="731"/>
              </w:tabs>
              <w:ind w:left="371" w:hanging="371"/>
              <w:rPr>
                <w:ins w:id="5161" w:author="Master Repository Process" w:date="2021-08-28T19:57:00Z"/>
              </w:rPr>
            </w:pPr>
            <w:ins w:id="5162" w:author="Master Repository Process" w:date="2021-08-28T19:57:00Z">
              <w:r>
                <w:rPr>
                  <w:sz w:val="20"/>
                </w:rPr>
                <w:t>•</w:t>
              </w:r>
              <w:r>
                <w:rPr>
                  <w:sz w:val="20"/>
                </w:rPr>
                <w:tab/>
                <w:t xml:space="preserve">for 3 months or more, per m of vessel’s length per month </w:t>
              </w:r>
            </w:ins>
          </w:p>
        </w:tc>
        <w:tc>
          <w:tcPr>
            <w:tcW w:w="999" w:type="dxa"/>
          </w:tcPr>
          <w:p>
            <w:pPr>
              <w:pStyle w:val="yTable"/>
              <w:rPr>
                <w:ins w:id="5163" w:author="Master Repository Process" w:date="2021-08-28T19:57:00Z"/>
                <w:sz w:val="20"/>
              </w:rPr>
            </w:pPr>
            <w:ins w:id="5164" w:author="Master Repository Process" w:date="2021-08-28T19:57:00Z">
              <w:r>
                <w:rPr>
                  <w:sz w:val="20"/>
                </w:rPr>
                <w:br/>
                <w:t>39.89</w:t>
              </w:r>
            </w:ins>
          </w:p>
        </w:tc>
      </w:tr>
      <w:tr>
        <w:trPr>
          <w:cantSplit/>
          <w:ins w:id="5165" w:author="Master Repository Process" w:date="2021-08-28T19:57:00Z"/>
        </w:trPr>
        <w:tc>
          <w:tcPr>
            <w:tcW w:w="514" w:type="dxa"/>
          </w:tcPr>
          <w:p>
            <w:pPr>
              <w:pStyle w:val="zytable"/>
              <w:spacing w:before="0"/>
              <w:ind w:left="0" w:right="0"/>
              <w:rPr>
                <w:ins w:id="5166" w:author="Master Repository Process" w:date="2021-08-28T19:57:00Z"/>
                <w:bCs/>
                <w:sz w:val="20"/>
              </w:rPr>
            </w:pPr>
          </w:p>
        </w:tc>
        <w:tc>
          <w:tcPr>
            <w:tcW w:w="4673" w:type="dxa"/>
          </w:tcPr>
          <w:p>
            <w:pPr>
              <w:pStyle w:val="yTable"/>
              <w:tabs>
                <w:tab w:val="left" w:pos="371"/>
                <w:tab w:val="left" w:pos="731"/>
              </w:tabs>
              <w:ind w:left="371" w:hanging="371"/>
              <w:rPr>
                <w:ins w:id="5167" w:author="Master Repository Process" w:date="2021-08-28T19:57:00Z"/>
              </w:rPr>
            </w:pPr>
            <w:ins w:id="5168" w:author="Master Repository Process" w:date="2021-08-28T19:57:00Z">
              <w:r>
                <w:rPr>
                  <w:sz w:val="20"/>
                </w:rPr>
                <w:t>•</w:t>
              </w:r>
              <w:r>
                <w:rPr>
                  <w:sz w:val="20"/>
                </w:rPr>
                <w:tab/>
                <w:t xml:space="preserve">for one month or more, per m of vessel’s length per month </w:t>
              </w:r>
            </w:ins>
          </w:p>
        </w:tc>
        <w:tc>
          <w:tcPr>
            <w:tcW w:w="999" w:type="dxa"/>
          </w:tcPr>
          <w:p>
            <w:pPr>
              <w:pStyle w:val="yTable"/>
              <w:rPr>
                <w:ins w:id="5169" w:author="Master Repository Process" w:date="2021-08-28T19:57:00Z"/>
                <w:sz w:val="20"/>
              </w:rPr>
            </w:pPr>
            <w:ins w:id="5170" w:author="Master Repository Process" w:date="2021-08-28T19:57:00Z">
              <w:r>
                <w:rPr>
                  <w:sz w:val="20"/>
                </w:rPr>
                <w:br/>
                <w:t>79.78</w:t>
              </w:r>
            </w:ins>
          </w:p>
        </w:tc>
      </w:tr>
      <w:tr>
        <w:trPr>
          <w:cantSplit/>
          <w:ins w:id="5171" w:author="Master Repository Process" w:date="2021-08-28T19:57:00Z"/>
        </w:trPr>
        <w:tc>
          <w:tcPr>
            <w:tcW w:w="514" w:type="dxa"/>
          </w:tcPr>
          <w:p>
            <w:pPr>
              <w:pStyle w:val="yTable"/>
              <w:rPr>
                <w:ins w:id="5172" w:author="Master Repository Process" w:date="2021-08-28T19:57:00Z"/>
              </w:rPr>
            </w:pPr>
            <w:ins w:id="5173" w:author="Master Repository Process" w:date="2021-08-28T19:57:00Z">
              <w:r>
                <w:rPr>
                  <w:bCs/>
                  <w:sz w:val="20"/>
                </w:rPr>
                <w:t>3.</w:t>
              </w:r>
            </w:ins>
          </w:p>
        </w:tc>
        <w:tc>
          <w:tcPr>
            <w:tcW w:w="4673" w:type="dxa"/>
          </w:tcPr>
          <w:p>
            <w:pPr>
              <w:pStyle w:val="yTable"/>
              <w:tabs>
                <w:tab w:val="left" w:pos="371"/>
                <w:tab w:val="left" w:pos="731"/>
              </w:tabs>
              <w:ind w:left="371" w:hanging="371"/>
              <w:rPr>
                <w:ins w:id="5174" w:author="Master Repository Process" w:date="2021-08-28T19:57:00Z"/>
              </w:rPr>
            </w:pPr>
            <w:ins w:id="5175" w:author="Master Repository Process" w:date="2021-08-28T19:57:00Z">
              <w:r>
                <w:rPr>
                  <w:sz w:val="20"/>
                </w:rPr>
                <w:t xml:space="preserve">For fixed pen for pleasure vessel — </w:t>
              </w:r>
            </w:ins>
          </w:p>
        </w:tc>
        <w:tc>
          <w:tcPr>
            <w:tcW w:w="999" w:type="dxa"/>
          </w:tcPr>
          <w:p>
            <w:pPr>
              <w:pStyle w:val="yTable"/>
              <w:rPr>
                <w:ins w:id="5176" w:author="Master Repository Process" w:date="2021-08-28T19:57:00Z"/>
                <w:sz w:val="20"/>
              </w:rPr>
            </w:pPr>
          </w:p>
        </w:tc>
      </w:tr>
      <w:tr>
        <w:trPr>
          <w:cantSplit/>
          <w:ins w:id="5177" w:author="Master Repository Process" w:date="2021-08-28T19:57:00Z"/>
        </w:trPr>
        <w:tc>
          <w:tcPr>
            <w:tcW w:w="514" w:type="dxa"/>
          </w:tcPr>
          <w:p>
            <w:pPr>
              <w:pStyle w:val="zytable"/>
              <w:spacing w:before="0"/>
              <w:ind w:left="0" w:right="0"/>
              <w:rPr>
                <w:ins w:id="5178" w:author="Master Repository Process" w:date="2021-08-28T19:57:00Z"/>
                <w:bCs/>
                <w:sz w:val="20"/>
              </w:rPr>
            </w:pPr>
          </w:p>
        </w:tc>
        <w:tc>
          <w:tcPr>
            <w:tcW w:w="4673" w:type="dxa"/>
          </w:tcPr>
          <w:p>
            <w:pPr>
              <w:pStyle w:val="yTable"/>
              <w:tabs>
                <w:tab w:val="left" w:pos="371"/>
                <w:tab w:val="left" w:pos="731"/>
              </w:tabs>
              <w:ind w:left="371" w:hanging="371"/>
              <w:rPr>
                <w:ins w:id="5179" w:author="Master Repository Process" w:date="2021-08-28T19:57:00Z"/>
              </w:rPr>
            </w:pPr>
            <w:ins w:id="5180" w:author="Master Repository Process" w:date="2021-08-28T19:57:00Z">
              <w:r>
                <w:rPr>
                  <w:sz w:val="20"/>
                </w:rPr>
                <w:t>•</w:t>
              </w:r>
              <w:r>
                <w:rPr>
                  <w:sz w:val="20"/>
                </w:rPr>
                <w:tab/>
                <w:t>for 12 months, per m of the longer of the vessel’s length and the chargeable length for the pen </w:t>
              </w:r>
            </w:ins>
          </w:p>
        </w:tc>
        <w:tc>
          <w:tcPr>
            <w:tcW w:w="999" w:type="dxa"/>
          </w:tcPr>
          <w:p>
            <w:pPr>
              <w:pStyle w:val="yTable"/>
              <w:rPr>
                <w:ins w:id="5181" w:author="Master Repository Process" w:date="2021-08-28T19:57:00Z"/>
                <w:sz w:val="20"/>
              </w:rPr>
            </w:pPr>
            <w:ins w:id="5182" w:author="Master Repository Process" w:date="2021-08-28T19:57:00Z">
              <w:r>
                <w:rPr>
                  <w:sz w:val="20"/>
                </w:rPr>
                <w:br/>
                <w:t>344.43</w:t>
              </w:r>
            </w:ins>
          </w:p>
        </w:tc>
      </w:tr>
      <w:tr>
        <w:trPr>
          <w:cantSplit/>
          <w:ins w:id="5183" w:author="Master Repository Process" w:date="2021-08-28T19:57:00Z"/>
        </w:trPr>
        <w:tc>
          <w:tcPr>
            <w:tcW w:w="514" w:type="dxa"/>
          </w:tcPr>
          <w:p>
            <w:pPr>
              <w:pStyle w:val="zytable"/>
              <w:spacing w:before="0"/>
              <w:ind w:left="0" w:right="0"/>
              <w:rPr>
                <w:ins w:id="5184" w:author="Master Repository Process" w:date="2021-08-28T19:57:00Z"/>
                <w:bCs/>
                <w:sz w:val="20"/>
              </w:rPr>
            </w:pPr>
          </w:p>
        </w:tc>
        <w:tc>
          <w:tcPr>
            <w:tcW w:w="4673" w:type="dxa"/>
          </w:tcPr>
          <w:p>
            <w:pPr>
              <w:pStyle w:val="yTable"/>
              <w:tabs>
                <w:tab w:val="left" w:pos="371"/>
                <w:tab w:val="left" w:pos="731"/>
              </w:tabs>
              <w:ind w:left="371" w:hanging="371"/>
              <w:rPr>
                <w:ins w:id="5185" w:author="Master Repository Process" w:date="2021-08-28T19:57:00Z"/>
              </w:rPr>
            </w:pPr>
            <w:ins w:id="5186" w:author="Master Repository Process" w:date="2021-08-28T19:57:00Z">
              <w:r>
                <w:rPr>
                  <w:sz w:val="20"/>
                </w:rPr>
                <w:t>•</w:t>
              </w:r>
              <w:r>
                <w:rPr>
                  <w:sz w:val="20"/>
                </w:rPr>
                <w:tab/>
                <w:t xml:space="preserve">for 3 months or more, per m of vessel’s length per month </w:t>
              </w:r>
            </w:ins>
          </w:p>
        </w:tc>
        <w:tc>
          <w:tcPr>
            <w:tcW w:w="999" w:type="dxa"/>
          </w:tcPr>
          <w:p>
            <w:pPr>
              <w:pStyle w:val="yTable"/>
              <w:rPr>
                <w:ins w:id="5187" w:author="Master Repository Process" w:date="2021-08-28T19:57:00Z"/>
                <w:sz w:val="20"/>
              </w:rPr>
            </w:pPr>
            <w:ins w:id="5188" w:author="Master Repository Process" w:date="2021-08-28T19:57:00Z">
              <w:r>
                <w:rPr>
                  <w:sz w:val="20"/>
                </w:rPr>
                <w:br/>
                <w:t>34.44</w:t>
              </w:r>
            </w:ins>
          </w:p>
        </w:tc>
      </w:tr>
      <w:tr>
        <w:trPr>
          <w:cantSplit/>
          <w:ins w:id="5189" w:author="Master Repository Process" w:date="2021-08-28T19:57:00Z"/>
        </w:trPr>
        <w:tc>
          <w:tcPr>
            <w:tcW w:w="514" w:type="dxa"/>
          </w:tcPr>
          <w:p>
            <w:pPr>
              <w:pStyle w:val="zytable"/>
              <w:spacing w:before="0"/>
              <w:ind w:left="0" w:right="0"/>
              <w:rPr>
                <w:ins w:id="5190" w:author="Master Repository Process" w:date="2021-08-28T19:57:00Z"/>
                <w:bCs/>
                <w:sz w:val="20"/>
              </w:rPr>
            </w:pPr>
          </w:p>
        </w:tc>
        <w:tc>
          <w:tcPr>
            <w:tcW w:w="4673" w:type="dxa"/>
          </w:tcPr>
          <w:p>
            <w:pPr>
              <w:pStyle w:val="yTable"/>
              <w:tabs>
                <w:tab w:val="left" w:pos="371"/>
                <w:tab w:val="left" w:pos="731"/>
              </w:tabs>
              <w:ind w:left="371" w:hanging="371"/>
              <w:rPr>
                <w:ins w:id="5191" w:author="Master Repository Process" w:date="2021-08-28T19:57:00Z"/>
              </w:rPr>
            </w:pPr>
            <w:ins w:id="5192" w:author="Master Repository Process" w:date="2021-08-28T19:57:00Z">
              <w:r>
                <w:rPr>
                  <w:sz w:val="20"/>
                </w:rPr>
                <w:t>•</w:t>
              </w:r>
              <w:r>
                <w:rPr>
                  <w:sz w:val="20"/>
                </w:rPr>
                <w:tab/>
                <w:t xml:space="preserve">for one month or more, per m of vessel’s length per month </w:t>
              </w:r>
            </w:ins>
          </w:p>
        </w:tc>
        <w:tc>
          <w:tcPr>
            <w:tcW w:w="999" w:type="dxa"/>
          </w:tcPr>
          <w:p>
            <w:pPr>
              <w:pStyle w:val="yTable"/>
              <w:rPr>
                <w:ins w:id="5193" w:author="Master Repository Process" w:date="2021-08-28T19:57:00Z"/>
                <w:sz w:val="20"/>
              </w:rPr>
            </w:pPr>
            <w:ins w:id="5194" w:author="Master Repository Process" w:date="2021-08-28T19:57:00Z">
              <w:r>
                <w:rPr>
                  <w:sz w:val="20"/>
                </w:rPr>
                <w:br/>
                <w:t>68.89</w:t>
              </w:r>
            </w:ins>
          </w:p>
        </w:tc>
      </w:tr>
      <w:tr>
        <w:trPr>
          <w:cantSplit/>
          <w:ins w:id="5195" w:author="Master Repository Process" w:date="2021-08-28T19:57:00Z"/>
        </w:trPr>
        <w:tc>
          <w:tcPr>
            <w:tcW w:w="514" w:type="dxa"/>
          </w:tcPr>
          <w:p>
            <w:pPr>
              <w:pStyle w:val="yTable"/>
              <w:rPr>
                <w:ins w:id="5196" w:author="Master Repository Process" w:date="2021-08-28T19:57:00Z"/>
              </w:rPr>
            </w:pPr>
            <w:ins w:id="5197" w:author="Master Repository Process" w:date="2021-08-28T19:57:00Z">
              <w:r>
                <w:rPr>
                  <w:bCs/>
                  <w:sz w:val="20"/>
                </w:rPr>
                <w:t>4.</w:t>
              </w:r>
            </w:ins>
          </w:p>
        </w:tc>
        <w:tc>
          <w:tcPr>
            <w:tcW w:w="4673" w:type="dxa"/>
          </w:tcPr>
          <w:p>
            <w:pPr>
              <w:pStyle w:val="yTable"/>
              <w:tabs>
                <w:tab w:val="left" w:pos="371"/>
                <w:tab w:val="left" w:pos="731"/>
              </w:tabs>
              <w:ind w:left="371" w:hanging="371"/>
              <w:rPr>
                <w:ins w:id="5198" w:author="Master Repository Process" w:date="2021-08-28T19:57:00Z"/>
              </w:rPr>
            </w:pPr>
            <w:ins w:id="5199" w:author="Master Repository Process" w:date="2021-08-28T19:57:00Z">
              <w:r>
                <w:rPr>
                  <w:sz w:val="20"/>
                </w:rPr>
                <w:t xml:space="preserve">For floating pen for pleasure vessel — </w:t>
              </w:r>
            </w:ins>
          </w:p>
        </w:tc>
        <w:tc>
          <w:tcPr>
            <w:tcW w:w="999" w:type="dxa"/>
          </w:tcPr>
          <w:p>
            <w:pPr>
              <w:pStyle w:val="yTable"/>
              <w:rPr>
                <w:ins w:id="5200" w:author="Master Repository Process" w:date="2021-08-28T19:57:00Z"/>
                <w:sz w:val="20"/>
              </w:rPr>
            </w:pPr>
          </w:p>
        </w:tc>
      </w:tr>
      <w:tr>
        <w:trPr>
          <w:cantSplit/>
          <w:ins w:id="5201" w:author="Master Repository Process" w:date="2021-08-28T19:57:00Z"/>
        </w:trPr>
        <w:tc>
          <w:tcPr>
            <w:tcW w:w="514" w:type="dxa"/>
          </w:tcPr>
          <w:p>
            <w:pPr>
              <w:pStyle w:val="zytable"/>
              <w:spacing w:before="0"/>
              <w:ind w:left="0" w:right="0"/>
              <w:rPr>
                <w:ins w:id="5202" w:author="Master Repository Process" w:date="2021-08-28T19:57:00Z"/>
                <w:bCs/>
                <w:sz w:val="20"/>
              </w:rPr>
            </w:pPr>
          </w:p>
        </w:tc>
        <w:tc>
          <w:tcPr>
            <w:tcW w:w="4673" w:type="dxa"/>
          </w:tcPr>
          <w:p>
            <w:pPr>
              <w:pStyle w:val="yTable"/>
              <w:tabs>
                <w:tab w:val="left" w:pos="371"/>
                <w:tab w:val="left" w:pos="731"/>
              </w:tabs>
              <w:ind w:left="371" w:hanging="371"/>
              <w:rPr>
                <w:ins w:id="5203" w:author="Master Repository Process" w:date="2021-08-28T19:57:00Z"/>
              </w:rPr>
            </w:pPr>
            <w:ins w:id="5204" w:author="Master Repository Process" w:date="2021-08-28T19:57:00Z">
              <w:r>
                <w:rPr>
                  <w:sz w:val="20"/>
                </w:rPr>
                <w:t>•</w:t>
              </w:r>
              <w:r>
                <w:rPr>
                  <w:sz w:val="20"/>
                </w:rPr>
                <w:tab/>
                <w:t>for 12 months, per m of the longer of the vessel’s length and the chargeable length for the pen</w:t>
              </w:r>
            </w:ins>
          </w:p>
        </w:tc>
        <w:tc>
          <w:tcPr>
            <w:tcW w:w="999" w:type="dxa"/>
          </w:tcPr>
          <w:p>
            <w:pPr>
              <w:pStyle w:val="yTable"/>
              <w:rPr>
                <w:ins w:id="5205" w:author="Master Repository Process" w:date="2021-08-28T19:57:00Z"/>
                <w:sz w:val="20"/>
              </w:rPr>
            </w:pPr>
            <w:ins w:id="5206" w:author="Master Repository Process" w:date="2021-08-28T19:57:00Z">
              <w:r>
                <w:rPr>
                  <w:sz w:val="20"/>
                </w:rPr>
                <w:br/>
                <w:t>369.04</w:t>
              </w:r>
            </w:ins>
          </w:p>
        </w:tc>
      </w:tr>
      <w:tr>
        <w:trPr>
          <w:cantSplit/>
          <w:ins w:id="5207" w:author="Master Repository Process" w:date="2021-08-28T19:57:00Z"/>
        </w:trPr>
        <w:tc>
          <w:tcPr>
            <w:tcW w:w="514" w:type="dxa"/>
          </w:tcPr>
          <w:p>
            <w:pPr>
              <w:pStyle w:val="zytable"/>
              <w:spacing w:before="0"/>
              <w:ind w:left="0" w:right="0"/>
              <w:rPr>
                <w:ins w:id="5208" w:author="Master Repository Process" w:date="2021-08-28T19:57:00Z"/>
                <w:bCs/>
                <w:sz w:val="20"/>
              </w:rPr>
            </w:pPr>
          </w:p>
        </w:tc>
        <w:tc>
          <w:tcPr>
            <w:tcW w:w="4673" w:type="dxa"/>
          </w:tcPr>
          <w:p>
            <w:pPr>
              <w:pStyle w:val="yTable"/>
              <w:tabs>
                <w:tab w:val="left" w:pos="371"/>
                <w:tab w:val="left" w:pos="731"/>
              </w:tabs>
              <w:ind w:left="371" w:hanging="371"/>
              <w:rPr>
                <w:ins w:id="5209" w:author="Master Repository Process" w:date="2021-08-28T19:57:00Z"/>
              </w:rPr>
            </w:pPr>
            <w:ins w:id="5210" w:author="Master Repository Process" w:date="2021-08-28T19:57:00Z">
              <w:r>
                <w:rPr>
                  <w:sz w:val="20"/>
                </w:rPr>
                <w:t>•</w:t>
              </w:r>
              <w:r>
                <w:rPr>
                  <w:sz w:val="20"/>
                </w:rPr>
                <w:tab/>
                <w:t xml:space="preserve">for 3 months or more, per m of vessel’s length per month </w:t>
              </w:r>
            </w:ins>
          </w:p>
        </w:tc>
        <w:tc>
          <w:tcPr>
            <w:tcW w:w="999" w:type="dxa"/>
          </w:tcPr>
          <w:p>
            <w:pPr>
              <w:pStyle w:val="yTable"/>
              <w:rPr>
                <w:ins w:id="5211" w:author="Master Repository Process" w:date="2021-08-28T19:57:00Z"/>
                <w:sz w:val="20"/>
              </w:rPr>
            </w:pPr>
            <w:ins w:id="5212" w:author="Master Repository Process" w:date="2021-08-28T19:57:00Z">
              <w:r>
                <w:rPr>
                  <w:sz w:val="20"/>
                </w:rPr>
                <w:br/>
                <w:t>36.90</w:t>
              </w:r>
            </w:ins>
          </w:p>
        </w:tc>
      </w:tr>
      <w:tr>
        <w:trPr>
          <w:cantSplit/>
          <w:ins w:id="5213" w:author="Master Repository Process" w:date="2021-08-28T19:57:00Z"/>
        </w:trPr>
        <w:tc>
          <w:tcPr>
            <w:tcW w:w="514" w:type="dxa"/>
          </w:tcPr>
          <w:p>
            <w:pPr>
              <w:pStyle w:val="zytable"/>
              <w:spacing w:before="0"/>
              <w:ind w:left="0" w:right="0"/>
              <w:rPr>
                <w:ins w:id="5214" w:author="Master Repository Process" w:date="2021-08-28T19:57:00Z"/>
                <w:bCs/>
                <w:sz w:val="20"/>
              </w:rPr>
            </w:pPr>
          </w:p>
        </w:tc>
        <w:tc>
          <w:tcPr>
            <w:tcW w:w="4673" w:type="dxa"/>
          </w:tcPr>
          <w:p>
            <w:pPr>
              <w:pStyle w:val="yTable"/>
              <w:tabs>
                <w:tab w:val="left" w:pos="371"/>
                <w:tab w:val="left" w:pos="731"/>
              </w:tabs>
              <w:ind w:left="371" w:hanging="371"/>
              <w:rPr>
                <w:ins w:id="5215" w:author="Master Repository Process" w:date="2021-08-28T19:57:00Z"/>
              </w:rPr>
            </w:pPr>
            <w:ins w:id="5216" w:author="Master Repository Process" w:date="2021-08-28T19:57:00Z">
              <w:r>
                <w:rPr>
                  <w:sz w:val="20"/>
                </w:rPr>
                <w:t>•</w:t>
              </w:r>
              <w:r>
                <w:rPr>
                  <w:sz w:val="20"/>
                </w:rPr>
                <w:tab/>
                <w:t xml:space="preserve">for one month or more, per m of vessel’s length per month </w:t>
              </w:r>
            </w:ins>
          </w:p>
        </w:tc>
        <w:tc>
          <w:tcPr>
            <w:tcW w:w="999" w:type="dxa"/>
          </w:tcPr>
          <w:p>
            <w:pPr>
              <w:pStyle w:val="yTable"/>
              <w:rPr>
                <w:ins w:id="5217" w:author="Master Repository Process" w:date="2021-08-28T19:57:00Z"/>
                <w:sz w:val="20"/>
              </w:rPr>
            </w:pPr>
            <w:ins w:id="5218" w:author="Master Repository Process" w:date="2021-08-28T19:57:00Z">
              <w:r>
                <w:rPr>
                  <w:sz w:val="20"/>
                </w:rPr>
                <w:br/>
                <w:t>73.81</w:t>
              </w:r>
            </w:ins>
          </w:p>
        </w:tc>
      </w:tr>
      <w:tr>
        <w:trPr>
          <w:cantSplit/>
          <w:ins w:id="5219" w:author="Master Repository Process" w:date="2021-08-28T19:57:00Z"/>
        </w:trPr>
        <w:tc>
          <w:tcPr>
            <w:tcW w:w="514" w:type="dxa"/>
          </w:tcPr>
          <w:p>
            <w:pPr>
              <w:pStyle w:val="yTable"/>
              <w:rPr>
                <w:ins w:id="5220" w:author="Master Repository Process" w:date="2021-08-28T19:57:00Z"/>
              </w:rPr>
            </w:pPr>
            <w:ins w:id="5221" w:author="Master Repository Process" w:date="2021-08-28T19:57:00Z">
              <w:r>
                <w:rPr>
                  <w:bCs/>
                  <w:sz w:val="20"/>
                </w:rPr>
                <w:t>5.</w:t>
              </w:r>
            </w:ins>
          </w:p>
        </w:tc>
        <w:tc>
          <w:tcPr>
            <w:tcW w:w="4673" w:type="dxa"/>
          </w:tcPr>
          <w:p>
            <w:pPr>
              <w:pStyle w:val="yTable"/>
              <w:tabs>
                <w:tab w:val="left" w:pos="371"/>
                <w:tab w:val="left" w:pos="731"/>
              </w:tabs>
              <w:ind w:left="371" w:hanging="371"/>
              <w:rPr>
                <w:ins w:id="5222" w:author="Master Repository Process" w:date="2021-08-28T19:57:00Z"/>
              </w:rPr>
            </w:pPr>
            <w:ins w:id="5223" w:author="Master Repository Process" w:date="2021-08-28T19:57:00Z">
              <w:r>
                <w:rPr>
                  <w:sz w:val="20"/>
                </w:rPr>
                <w:t>For pen for one week or more, per week —</w:t>
              </w:r>
            </w:ins>
          </w:p>
        </w:tc>
        <w:tc>
          <w:tcPr>
            <w:tcW w:w="999" w:type="dxa"/>
          </w:tcPr>
          <w:p>
            <w:pPr>
              <w:pStyle w:val="yTable"/>
              <w:rPr>
                <w:ins w:id="5224" w:author="Master Repository Process" w:date="2021-08-28T19:57:00Z"/>
                <w:sz w:val="20"/>
              </w:rPr>
            </w:pPr>
          </w:p>
        </w:tc>
      </w:tr>
      <w:tr>
        <w:trPr>
          <w:cantSplit/>
          <w:ins w:id="5225" w:author="Master Repository Process" w:date="2021-08-28T19:57:00Z"/>
        </w:trPr>
        <w:tc>
          <w:tcPr>
            <w:tcW w:w="514" w:type="dxa"/>
          </w:tcPr>
          <w:p>
            <w:pPr>
              <w:pStyle w:val="zytable"/>
              <w:spacing w:before="0"/>
              <w:ind w:left="0" w:right="0"/>
              <w:rPr>
                <w:ins w:id="5226" w:author="Master Repository Process" w:date="2021-08-28T19:57:00Z"/>
                <w:bCs/>
                <w:sz w:val="20"/>
              </w:rPr>
            </w:pPr>
          </w:p>
        </w:tc>
        <w:tc>
          <w:tcPr>
            <w:tcW w:w="4673" w:type="dxa"/>
          </w:tcPr>
          <w:p>
            <w:pPr>
              <w:pStyle w:val="yTable"/>
              <w:tabs>
                <w:tab w:val="left" w:pos="371"/>
                <w:tab w:val="left" w:pos="731"/>
              </w:tabs>
              <w:ind w:left="371" w:hanging="371"/>
              <w:rPr>
                <w:ins w:id="5227" w:author="Master Repository Process" w:date="2021-08-28T19:57:00Z"/>
              </w:rPr>
            </w:pPr>
            <w:ins w:id="5228" w:author="Master Repository Process" w:date="2021-08-28T19:57:00Z">
              <w:r>
                <w:rPr>
                  <w:sz w:val="20"/>
                </w:rPr>
                <w:t>•</w:t>
              </w:r>
              <w:r>
                <w:rPr>
                  <w:sz w:val="20"/>
                </w:rPr>
                <w:tab/>
                <w:t>for commercial vessel, higher of $162.44 per vessel and $19.94 per m of vessel’s length</w:t>
              </w:r>
            </w:ins>
          </w:p>
        </w:tc>
        <w:tc>
          <w:tcPr>
            <w:tcW w:w="999" w:type="dxa"/>
          </w:tcPr>
          <w:p>
            <w:pPr>
              <w:pStyle w:val="yTable"/>
              <w:rPr>
                <w:ins w:id="5229" w:author="Master Repository Process" w:date="2021-08-28T19:57:00Z"/>
                <w:sz w:val="20"/>
              </w:rPr>
            </w:pPr>
          </w:p>
        </w:tc>
      </w:tr>
      <w:tr>
        <w:trPr>
          <w:cantSplit/>
          <w:ins w:id="5230" w:author="Master Repository Process" w:date="2021-08-28T19:57:00Z"/>
        </w:trPr>
        <w:tc>
          <w:tcPr>
            <w:tcW w:w="514" w:type="dxa"/>
          </w:tcPr>
          <w:p>
            <w:pPr>
              <w:pStyle w:val="zytable"/>
              <w:spacing w:before="0"/>
              <w:ind w:left="0" w:right="0"/>
              <w:rPr>
                <w:ins w:id="5231" w:author="Master Repository Process" w:date="2021-08-28T19:57:00Z"/>
                <w:bCs/>
                <w:sz w:val="20"/>
              </w:rPr>
            </w:pPr>
          </w:p>
        </w:tc>
        <w:tc>
          <w:tcPr>
            <w:tcW w:w="4673" w:type="dxa"/>
          </w:tcPr>
          <w:p>
            <w:pPr>
              <w:pStyle w:val="yTable"/>
              <w:tabs>
                <w:tab w:val="left" w:pos="371"/>
                <w:tab w:val="left" w:pos="731"/>
              </w:tabs>
              <w:ind w:left="371" w:hanging="371"/>
              <w:rPr>
                <w:ins w:id="5232" w:author="Master Repository Process" w:date="2021-08-28T19:57:00Z"/>
              </w:rPr>
            </w:pPr>
            <w:ins w:id="5233" w:author="Master Repository Process" w:date="2021-08-28T19:57:00Z">
              <w:r>
                <w:rPr>
                  <w:sz w:val="20"/>
                </w:rPr>
                <w:t>•</w:t>
              </w:r>
              <w:r>
                <w:rPr>
                  <w:sz w:val="20"/>
                </w:rPr>
                <w:tab/>
                <w:t>for pleasure vessel, higher of $162.44 per vessel and $18.45 per m of vessel’s length</w:t>
              </w:r>
            </w:ins>
          </w:p>
        </w:tc>
        <w:tc>
          <w:tcPr>
            <w:tcW w:w="999" w:type="dxa"/>
          </w:tcPr>
          <w:p>
            <w:pPr>
              <w:pStyle w:val="yTable"/>
              <w:rPr>
                <w:ins w:id="5234" w:author="Master Repository Process" w:date="2021-08-28T19:57:00Z"/>
                <w:sz w:val="20"/>
              </w:rPr>
            </w:pPr>
          </w:p>
        </w:tc>
      </w:tr>
      <w:tr>
        <w:trPr>
          <w:cantSplit/>
          <w:ins w:id="5235" w:author="Master Repository Process" w:date="2021-08-28T19:57:00Z"/>
        </w:trPr>
        <w:tc>
          <w:tcPr>
            <w:tcW w:w="514" w:type="dxa"/>
          </w:tcPr>
          <w:p>
            <w:pPr>
              <w:pStyle w:val="yTable"/>
              <w:rPr>
                <w:ins w:id="5236" w:author="Master Repository Process" w:date="2021-08-28T19:57:00Z"/>
              </w:rPr>
            </w:pPr>
            <w:ins w:id="5237" w:author="Master Repository Process" w:date="2021-08-28T19:57:00Z">
              <w:r>
                <w:rPr>
                  <w:bCs/>
                  <w:sz w:val="20"/>
                </w:rPr>
                <w:t>6.</w:t>
              </w:r>
            </w:ins>
          </w:p>
        </w:tc>
        <w:tc>
          <w:tcPr>
            <w:tcW w:w="4673" w:type="dxa"/>
          </w:tcPr>
          <w:p>
            <w:pPr>
              <w:pStyle w:val="yTable"/>
              <w:tabs>
                <w:tab w:val="left" w:pos="371"/>
                <w:tab w:val="left" w:pos="731"/>
              </w:tabs>
              <w:ind w:left="371" w:hanging="371"/>
              <w:rPr>
                <w:ins w:id="5238" w:author="Master Repository Process" w:date="2021-08-28T19:57:00Z"/>
              </w:rPr>
            </w:pPr>
            <w:ins w:id="5239" w:author="Master Repository Process" w:date="2021-08-28T19:57:00Z">
              <w:r>
                <w:rPr>
                  <w:sz w:val="20"/>
                </w:rPr>
                <w:t>For pen per day —</w:t>
              </w:r>
            </w:ins>
          </w:p>
        </w:tc>
        <w:tc>
          <w:tcPr>
            <w:tcW w:w="999" w:type="dxa"/>
          </w:tcPr>
          <w:p>
            <w:pPr>
              <w:pStyle w:val="yTable"/>
              <w:rPr>
                <w:ins w:id="5240" w:author="Master Repository Process" w:date="2021-08-28T19:57:00Z"/>
                <w:sz w:val="20"/>
              </w:rPr>
            </w:pPr>
          </w:p>
        </w:tc>
      </w:tr>
      <w:tr>
        <w:trPr>
          <w:cantSplit/>
          <w:ins w:id="5241" w:author="Master Repository Process" w:date="2021-08-28T19:57:00Z"/>
        </w:trPr>
        <w:tc>
          <w:tcPr>
            <w:tcW w:w="514" w:type="dxa"/>
          </w:tcPr>
          <w:p>
            <w:pPr>
              <w:pStyle w:val="zytable"/>
              <w:spacing w:before="0"/>
              <w:ind w:left="0" w:right="0"/>
              <w:rPr>
                <w:ins w:id="5242" w:author="Master Repository Process" w:date="2021-08-28T19:57:00Z"/>
                <w:bCs/>
                <w:sz w:val="20"/>
              </w:rPr>
            </w:pPr>
          </w:p>
        </w:tc>
        <w:tc>
          <w:tcPr>
            <w:tcW w:w="4673" w:type="dxa"/>
          </w:tcPr>
          <w:p>
            <w:pPr>
              <w:pStyle w:val="yTable"/>
              <w:tabs>
                <w:tab w:val="left" w:pos="371"/>
                <w:tab w:val="left" w:pos="731"/>
              </w:tabs>
              <w:ind w:left="371" w:hanging="371"/>
              <w:rPr>
                <w:ins w:id="5243" w:author="Master Repository Process" w:date="2021-08-28T19:57:00Z"/>
              </w:rPr>
            </w:pPr>
            <w:ins w:id="5244" w:author="Master Repository Process" w:date="2021-08-28T19:57:00Z">
              <w:r>
                <w:rPr>
                  <w:sz w:val="20"/>
                </w:rPr>
                <w:t>•</w:t>
              </w:r>
              <w:r>
                <w:rPr>
                  <w:sz w:val="20"/>
                </w:rPr>
                <w:tab/>
                <w:t>for commercial vessel —</w:t>
              </w:r>
            </w:ins>
          </w:p>
        </w:tc>
        <w:tc>
          <w:tcPr>
            <w:tcW w:w="999" w:type="dxa"/>
          </w:tcPr>
          <w:p>
            <w:pPr>
              <w:pStyle w:val="yTable"/>
              <w:rPr>
                <w:ins w:id="5245" w:author="Master Repository Process" w:date="2021-08-28T19:57:00Z"/>
                <w:sz w:val="20"/>
              </w:rPr>
            </w:pPr>
          </w:p>
        </w:tc>
      </w:tr>
      <w:tr>
        <w:trPr>
          <w:cantSplit/>
          <w:ins w:id="5246" w:author="Master Repository Process" w:date="2021-08-28T19:57:00Z"/>
        </w:trPr>
        <w:tc>
          <w:tcPr>
            <w:tcW w:w="514" w:type="dxa"/>
          </w:tcPr>
          <w:p>
            <w:pPr>
              <w:pStyle w:val="zytable"/>
              <w:spacing w:before="0"/>
              <w:ind w:left="0" w:right="0"/>
              <w:rPr>
                <w:ins w:id="5247" w:author="Master Repository Process" w:date="2021-08-28T19:57:00Z"/>
                <w:bCs/>
                <w:sz w:val="20"/>
              </w:rPr>
            </w:pPr>
          </w:p>
        </w:tc>
        <w:tc>
          <w:tcPr>
            <w:tcW w:w="4673" w:type="dxa"/>
          </w:tcPr>
          <w:p>
            <w:pPr>
              <w:pStyle w:val="yTable"/>
              <w:tabs>
                <w:tab w:val="left" w:pos="371"/>
                <w:tab w:val="left" w:pos="731"/>
              </w:tabs>
              <w:ind w:left="371" w:hanging="371"/>
              <w:rPr>
                <w:ins w:id="5248" w:author="Master Repository Process" w:date="2021-08-28T19:57:00Z"/>
              </w:rPr>
            </w:pPr>
            <w:ins w:id="5249" w:author="Master Repository Process" w:date="2021-08-28T19:57:00Z">
              <w:r>
                <w:rPr>
                  <w:sz w:val="20"/>
                </w:rPr>
                <w:tab/>
                <w:t>•</w:t>
              </w:r>
              <w:r>
                <w:rPr>
                  <w:sz w:val="20"/>
                </w:rPr>
                <w:tab/>
                <w:t>per m of vessel’s length</w:t>
              </w:r>
            </w:ins>
          </w:p>
        </w:tc>
        <w:tc>
          <w:tcPr>
            <w:tcW w:w="999" w:type="dxa"/>
          </w:tcPr>
          <w:p>
            <w:pPr>
              <w:pStyle w:val="yTable"/>
              <w:rPr>
                <w:ins w:id="5250" w:author="Master Repository Process" w:date="2021-08-28T19:57:00Z"/>
                <w:sz w:val="20"/>
              </w:rPr>
            </w:pPr>
            <w:ins w:id="5251" w:author="Master Repository Process" w:date="2021-08-28T19:57:00Z">
              <w:r>
                <w:rPr>
                  <w:sz w:val="20"/>
                </w:rPr>
                <w:t>3.99</w:t>
              </w:r>
            </w:ins>
          </w:p>
        </w:tc>
      </w:tr>
      <w:tr>
        <w:trPr>
          <w:cantSplit/>
          <w:ins w:id="5252" w:author="Master Repository Process" w:date="2021-08-28T19:57:00Z"/>
        </w:trPr>
        <w:tc>
          <w:tcPr>
            <w:tcW w:w="514" w:type="dxa"/>
          </w:tcPr>
          <w:p>
            <w:pPr>
              <w:pStyle w:val="zytable"/>
              <w:spacing w:before="0"/>
              <w:ind w:left="0" w:right="0"/>
              <w:rPr>
                <w:ins w:id="5253" w:author="Master Repository Process" w:date="2021-08-28T19:57:00Z"/>
                <w:bCs/>
                <w:sz w:val="20"/>
              </w:rPr>
            </w:pPr>
          </w:p>
        </w:tc>
        <w:tc>
          <w:tcPr>
            <w:tcW w:w="4673" w:type="dxa"/>
          </w:tcPr>
          <w:p>
            <w:pPr>
              <w:pStyle w:val="yTable"/>
              <w:tabs>
                <w:tab w:val="left" w:pos="371"/>
                <w:tab w:val="left" w:pos="731"/>
              </w:tabs>
              <w:ind w:left="371" w:hanging="371"/>
              <w:rPr>
                <w:ins w:id="5254" w:author="Master Repository Process" w:date="2021-08-28T19:57:00Z"/>
              </w:rPr>
            </w:pPr>
            <w:ins w:id="5255" w:author="Master Repository Process" w:date="2021-08-28T19:57:00Z">
              <w:r>
                <w:rPr>
                  <w:sz w:val="20"/>
                </w:rPr>
                <w:tab/>
                <w:t>•</w:t>
              </w:r>
              <w:r>
                <w:rPr>
                  <w:sz w:val="20"/>
                </w:rPr>
                <w:tab/>
                <w:t>minimum fee for overnight use</w:t>
              </w:r>
            </w:ins>
          </w:p>
        </w:tc>
        <w:tc>
          <w:tcPr>
            <w:tcW w:w="999" w:type="dxa"/>
          </w:tcPr>
          <w:p>
            <w:pPr>
              <w:pStyle w:val="yTable"/>
              <w:rPr>
                <w:ins w:id="5256" w:author="Master Repository Process" w:date="2021-08-28T19:57:00Z"/>
                <w:sz w:val="20"/>
              </w:rPr>
            </w:pPr>
            <w:ins w:id="5257" w:author="Master Repository Process" w:date="2021-08-28T19:57:00Z">
              <w:r>
                <w:rPr>
                  <w:sz w:val="20"/>
                </w:rPr>
                <w:t>32.48</w:t>
              </w:r>
            </w:ins>
          </w:p>
        </w:tc>
      </w:tr>
      <w:tr>
        <w:trPr>
          <w:cantSplit/>
          <w:ins w:id="5258" w:author="Master Repository Process" w:date="2021-08-28T19:57:00Z"/>
        </w:trPr>
        <w:tc>
          <w:tcPr>
            <w:tcW w:w="514" w:type="dxa"/>
          </w:tcPr>
          <w:p>
            <w:pPr>
              <w:pStyle w:val="zytable"/>
              <w:spacing w:before="0"/>
              <w:ind w:left="0" w:right="0"/>
              <w:rPr>
                <w:ins w:id="5259" w:author="Master Repository Process" w:date="2021-08-28T19:57:00Z"/>
                <w:bCs/>
                <w:sz w:val="20"/>
              </w:rPr>
            </w:pPr>
          </w:p>
        </w:tc>
        <w:tc>
          <w:tcPr>
            <w:tcW w:w="4673" w:type="dxa"/>
          </w:tcPr>
          <w:p>
            <w:pPr>
              <w:pStyle w:val="yTable"/>
              <w:tabs>
                <w:tab w:val="left" w:pos="371"/>
                <w:tab w:val="left" w:pos="731"/>
              </w:tabs>
              <w:ind w:left="371" w:hanging="371"/>
              <w:rPr>
                <w:ins w:id="5260" w:author="Master Repository Process" w:date="2021-08-28T19:57:00Z"/>
              </w:rPr>
            </w:pPr>
            <w:ins w:id="5261" w:author="Master Repository Process" w:date="2021-08-28T19:57:00Z">
              <w:r>
                <w:rPr>
                  <w:sz w:val="20"/>
                </w:rPr>
                <w:t>•</w:t>
              </w:r>
              <w:r>
                <w:rPr>
                  <w:sz w:val="20"/>
                </w:rPr>
                <w:tab/>
                <w:t>for pleasure vessel —</w:t>
              </w:r>
            </w:ins>
          </w:p>
        </w:tc>
        <w:tc>
          <w:tcPr>
            <w:tcW w:w="999" w:type="dxa"/>
          </w:tcPr>
          <w:p>
            <w:pPr>
              <w:pStyle w:val="yTable"/>
              <w:rPr>
                <w:ins w:id="5262" w:author="Master Repository Process" w:date="2021-08-28T19:57:00Z"/>
                <w:sz w:val="20"/>
              </w:rPr>
            </w:pPr>
          </w:p>
        </w:tc>
      </w:tr>
      <w:tr>
        <w:trPr>
          <w:cantSplit/>
          <w:ins w:id="5263" w:author="Master Repository Process" w:date="2021-08-28T19:57:00Z"/>
        </w:trPr>
        <w:tc>
          <w:tcPr>
            <w:tcW w:w="514" w:type="dxa"/>
          </w:tcPr>
          <w:p>
            <w:pPr>
              <w:pStyle w:val="zytable"/>
              <w:spacing w:before="0"/>
              <w:ind w:left="0" w:right="0"/>
              <w:rPr>
                <w:ins w:id="5264" w:author="Master Repository Process" w:date="2021-08-28T19:57:00Z"/>
                <w:bCs/>
                <w:sz w:val="20"/>
              </w:rPr>
            </w:pPr>
          </w:p>
        </w:tc>
        <w:tc>
          <w:tcPr>
            <w:tcW w:w="4673" w:type="dxa"/>
          </w:tcPr>
          <w:p>
            <w:pPr>
              <w:pStyle w:val="yTable"/>
              <w:tabs>
                <w:tab w:val="left" w:pos="371"/>
                <w:tab w:val="left" w:pos="731"/>
              </w:tabs>
              <w:ind w:left="371" w:hanging="371"/>
              <w:rPr>
                <w:ins w:id="5265" w:author="Master Repository Process" w:date="2021-08-28T19:57:00Z"/>
              </w:rPr>
            </w:pPr>
            <w:ins w:id="5266" w:author="Master Repository Process" w:date="2021-08-28T19:57:00Z">
              <w:r>
                <w:rPr>
                  <w:sz w:val="20"/>
                </w:rPr>
                <w:tab/>
                <w:t>•</w:t>
              </w:r>
              <w:r>
                <w:rPr>
                  <w:sz w:val="20"/>
                </w:rPr>
                <w:tab/>
                <w:t>per m of vessel’s length</w:t>
              </w:r>
            </w:ins>
          </w:p>
        </w:tc>
        <w:tc>
          <w:tcPr>
            <w:tcW w:w="999" w:type="dxa"/>
          </w:tcPr>
          <w:p>
            <w:pPr>
              <w:pStyle w:val="yTable"/>
              <w:rPr>
                <w:ins w:id="5267" w:author="Master Repository Process" w:date="2021-08-28T19:57:00Z"/>
                <w:sz w:val="20"/>
              </w:rPr>
            </w:pPr>
            <w:ins w:id="5268" w:author="Master Repository Process" w:date="2021-08-28T19:57:00Z">
              <w:r>
                <w:rPr>
                  <w:sz w:val="20"/>
                </w:rPr>
                <w:t>3.69</w:t>
              </w:r>
            </w:ins>
          </w:p>
        </w:tc>
      </w:tr>
      <w:tr>
        <w:trPr>
          <w:cantSplit/>
          <w:ins w:id="5269" w:author="Master Repository Process" w:date="2021-08-28T19:57:00Z"/>
        </w:trPr>
        <w:tc>
          <w:tcPr>
            <w:tcW w:w="514" w:type="dxa"/>
          </w:tcPr>
          <w:p>
            <w:pPr>
              <w:pStyle w:val="zytable"/>
              <w:spacing w:before="0"/>
              <w:ind w:left="0" w:right="0"/>
              <w:rPr>
                <w:ins w:id="5270" w:author="Master Repository Process" w:date="2021-08-28T19:57:00Z"/>
                <w:bCs/>
                <w:sz w:val="20"/>
              </w:rPr>
            </w:pPr>
          </w:p>
        </w:tc>
        <w:tc>
          <w:tcPr>
            <w:tcW w:w="4673" w:type="dxa"/>
          </w:tcPr>
          <w:p>
            <w:pPr>
              <w:pStyle w:val="yTable"/>
              <w:tabs>
                <w:tab w:val="left" w:pos="371"/>
                <w:tab w:val="left" w:pos="731"/>
              </w:tabs>
              <w:ind w:left="371" w:hanging="371"/>
              <w:rPr>
                <w:ins w:id="5271" w:author="Master Repository Process" w:date="2021-08-28T19:57:00Z"/>
              </w:rPr>
            </w:pPr>
            <w:ins w:id="5272" w:author="Master Repository Process" w:date="2021-08-28T19:57:00Z">
              <w:r>
                <w:rPr>
                  <w:sz w:val="20"/>
                </w:rPr>
                <w:tab/>
                <w:t>•</w:t>
              </w:r>
              <w:r>
                <w:rPr>
                  <w:sz w:val="20"/>
                </w:rPr>
                <w:tab/>
                <w:t>minimum fee for overnight use</w:t>
              </w:r>
            </w:ins>
          </w:p>
        </w:tc>
        <w:tc>
          <w:tcPr>
            <w:tcW w:w="999" w:type="dxa"/>
          </w:tcPr>
          <w:p>
            <w:pPr>
              <w:pStyle w:val="yTable"/>
              <w:rPr>
                <w:ins w:id="5273" w:author="Master Repository Process" w:date="2021-08-28T19:57:00Z"/>
                <w:sz w:val="20"/>
              </w:rPr>
            </w:pPr>
            <w:ins w:id="5274" w:author="Master Repository Process" w:date="2021-08-28T19:57:00Z">
              <w:r>
                <w:rPr>
                  <w:sz w:val="20"/>
                </w:rPr>
                <w:t>32.48</w:t>
              </w:r>
            </w:ins>
          </w:p>
        </w:tc>
      </w:tr>
      <w:tr>
        <w:trPr>
          <w:cantSplit/>
          <w:ins w:id="5275" w:author="Master Repository Process" w:date="2021-08-28T19:57:00Z"/>
        </w:trPr>
        <w:tc>
          <w:tcPr>
            <w:tcW w:w="514" w:type="dxa"/>
          </w:tcPr>
          <w:p>
            <w:pPr>
              <w:pStyle w:val="yTable"/>
              <w:rPr>
                <w:ins w:id="5276" w:author="Master Repository Process" w:date="2021-08-28T19:57:00Z"/>
              </w:rPr>
            </w:pPr>
            <w:ins w:id="5277" w:author="Master Repository Process" w:date="2021-08-28T19:57:00Z">
              <w:r>
                <w:rPr>
                  <w:bCs/>
                  <w:sz w:val="20"/>
                </w:rPr>
                <w:t>7.</w:t>
              </w:r>
            </w:ins>
          </w:p>
        </w:tc>
        <w:tc>
          <w:tcPr>
            <w:tcW w:w="4673" w:type="dxa"/>
          </w:tcPr>
          <w:p>
            <w:pPr>
              <w:pStyle w:val="yTable"/>
              <w:tabs>
                <w:tab w:val="left" w:pos="731"/>
              </w:tabs>
              <w:ind w:left="11" w:hanging="11"/>
              <w:rPr>
                <w:ins w:id="5278" w:author="Master Repository Process" w:date="2021-08-28T19:57:00Z"/>
              </w:rPr>
            </w:pPr>
            <w:ins w:id="5279" w:author="Master Repository Process" w:date="2021-08-28T19:57:00Z">
              <w:r>
                <w:rPr>
                  <w:sz w:val="20"/>
                </w:rPr>
                <w:t>For use of service jetty, per m of vessel’s length per day —</w:t>
              </w:r>
            </w:ins>
          </w:p>
        </w:tc>
        <w:tc>
          <w:tcPr>
            <w:tcW w:w="999" w:type="dxa"/>
          </w:tcPr>
          <w:p>
            <w:pPr>
              <w:pStyle w:val="yTable"/>
              <w:rPr>
                <w:ins w:id="5280" w:author="Master Repository Process" w:date="2021-08-28T19:57:00Z"/>
                <w:sz w:val="20"/>
              </w:rPr>
            </w:pPr>
          </w:p>
        </w:tc>
      </w:tr>
      <w:tr>
        <w:trPr>
          <w:cantSplit/>
          <w:ins w:id="5281" w:author="Master Repository Process" w:date="2021-08-28T19:57:00Z"/>
        </w:trPr>
        <w:tc>
          <w:tcPr>
            <w:tcW w:w="514" w:type="dxa"/>
          </w:tcPr>
          <w:p>
            <w:pPr>
              <w:pStyle w:val="zytable"/>
              <w:spacing w:before="0"/>
              <w:ind w:left="0" w:right="0"/>
              <w:rPr>
                <w:ins w:id="5282" w:author="Master Repository Process" w:date="2021-08-28T19:57:00Z"/>
                <w:bCs/>
                <w:sz w:val="20"/>
              </w:rPr>
            </w:pPr>
          </w:p>
        </w:tc>
        <w:tc>
          <w:tcPr>
            <w:tcW w:w="4673" w:type="dxa"/>
          </w:tcPr>
          <w:p>
            <w:pPr>
              <w:pStyle w:val="yTable"/>
              <w:tabs>
                <w:tab w:val="left" w:pos="371"/>
                <w:tab w:val="left" w:pos="731"/>
              </w:tabs>
              <w:ind w:left="371" w:hanging="371"/>
              <w:rPr>
                <w:ins w:id="5283" w:author="Master Repository Process" w:date="2021-08-28T19:57:00Z"/>
              </w:rPr>
            </w:pPr>
            <w:ins w:id="5284" w:author="Master Repository Process" w:date="2021-08-28T19:57:00Z">
              <w:r>
                <w:rPr>
                  <w:sz w:val="20"/>
                </w:rPr>
                <w:t>•</w:t>
              </w:r>
              <w:r>
                <w:rPr>
                  <w:sz w:val="20"/>
                </w:rPr>
                <w:tab/>
                <w:t>for commercial vessel</w:t>
              </w:r>
            </w:ins>
          </w:p>
        </w:tc>
        <w:tc>
          <w:tcPr>
            <w:tcW w:w="999" w:type="dxa"/>
          </w:tcPr>
          <w:p>
            <w:pPr>
              <w:pStyle w:val="yTable"/>
              <w:rPr>
                <w:ins w:id="5285" w:author="Master Repository Process" w:date="2021-08-28T19:57:00Z"/>
                <w:sz w:val="20"/>
              </w:rPr>
            </w:pPr>
            <w:ins w:id="5286" w:author="Master Repository Process" w:date="2021-08-28T19:57:00Z">
              <w:r>
                <w:rPr>
                  <w:sz w:val="20"/>
                </w:rPr>
                <w:t>3.99</w:t>
              </w:r>
            </w:ins>
          </w:p>
        </w:tc>
      </w:tr>
      <w:tr>
        <w:trPr>
          <w:cantSplit/>
          <w:ins w:id="5287" w:author="Master Repository Process" w:date="2021-08-28T19:57:00Z"/>
        </w:trPr>
        <w:tc>
          <w:tcPr>
            <w:tcW w:w="514" w:type="dxa"/>
          </w:tcPr>
          <w:p>
            <w:pPr>
              <w:pStyle w:val="zytable"/>
              <w:spacing w:before="0"/>
              <w:ind w:left="0" w:right="0"/>
              <w:rPr>
                <w:ins w:id="5288" w:author="Master Repository Process" w:date="2021-08-28T19:57:00Z"/>
                <w:bCs/>
                <w:sz w:val="20"/>
              </w:rPr>
            </w:pPr>
          </w:p>
        </w:tc>
        <w:tc>
          <w:tcPr>
            <w:tcW w:w="4673" w:type="dxa"/>
          </w:tcPr>
          <w:p>
            <w:pPr>
              <w:pStyle w:val="yTable"/>
              <w:tabs>
                <w:tab w:val="left" w:pos="371"/>
                <w:tab w:val="left" w:pos="731"/>
              </w:tabs>
              <w:ind w:left="371" w:hanging="371"/>
              <w:rPr>
                <w:ins w:id="5289" w:author="Master Repository Process" w:date="2021-08-28T19:57:00Z"/>
              </w:rPr>
            </w:pPr>
            <w:ins w:id="5290" w:author="Master Repository Process" w:date="2021-08-28T19:57:00Z">
              <w:r>
                <w:rPr>
                  <w:sz w:val="20"/>
                </w:rPr>
                <w:t>•</w:t>
              </w:r>
              <w:r>
                <w:rPr>
                  <w:sz w:val="20"/>
                </w:rPr>
                <w:tab/>
                <w:t>for pleasure vessel</w:t>
              </w:r>
            </w:ins>
          </w:p>
        </w:tc>
        <w:tc>
          <w:tcPr>
            <w:tcW w:w="999" w:type="dxa"/>
          </w:tcPr>
          <w:p>
            <w:pPr>
              <w:pStyle w:val="yTable"/>
              <w:rPr>
                <w:ins w:id="5291" w:author="Master Repository Process" w:date="2021-08-28T19:57:00Z"/>
                <w:sz w:val="20"/>
              </w:rPr>
            </w:pPr>
            <w:ins w:id="5292" w:author="Master Repository Process" w:date="2021-08-28T19:57:00Z">
              <w:r>
                <w:rPr>
                  <w:sz w:val="20"/>
                </w:rPr>
                <w:t>3.69</w:t>
              </w:r>
            </w:ins>
          </w:p>
        </w:tc>
      </w:tr>
      <w:tr>
        <w:trPr>
          <w:cantSplit/>
          <w:ins w:id="5293" w:author="Master Repository Process" w:date="2021-08-28T19:57:00Z"/>
        </w:trPr>
        <w:tc>
          <w:tcPr>
            <w:tcW w:w="514" w:type="dxa"/>
          </w:tcPr>
          <w:p>
            <w:pPr>
              <w:pStyle w:val="yTable"/>
              <w:rPr>
                <w:ins w:id="5294" w:author="Master Repository Process" w:date="2021-08-28T19:57:00Z"/>
              </w:rPr>
            </w:pPr>
            <w:ins w:id="5295" w:author="Master Repository Process" w:date="2021-08-28T19:57:00Z">
              <w:r>
                <w:rPr>
                  <w:bCs/>
                  <w:sz w:val="20"/>
                </w:rPr>
                <w:t>8.</w:t>
              </w:r>
            </w:ins>
          </w:p>
        </w:tc>
        <w:tc>
          <w:tcPr>
            <w:tcW w:w="4673" w:type="dxa"/>
          </w:tcPr>
          <w:p>
            <w:pPr>
              <w:pStyle w:val="yTable"/>
              <w:tabs>
                <w:tab w:val="left" w:pos="731"/>
              </w:tabs>
              <w:ind w:left="11" w:hanging="11"/>
              <w:rPr>
                <w:ins w:id="5296" w:author="Master Repository Process" w:date="2021-08-28T19:57:00Z"/>
              </w:rPr>
            </w:pPr>
            <w:ins w:id="5297" w:author="Master Repository Process" w:date="2021-08-28T19:57:00Z">
              <w:r>
                <w:rPr>
                  <w:sz w:val="20"/>
                </w:rPr>
                <w:t>For use of service jetty for up to 3 hours by pleasure vessel, per vessel</w:t>
              </w:r>
            </w:ins>
          </w:p>
        </w:tc>
        <w:tc>
          <w:tcPr>
            <w:tcW w:w="999" w:type="dxa"/>
          </w:tcPr>
          <w:p>
            <w:pPr>
              <w:pStyle w:val="yTable"/>
              <w:rPr>
                <w:ins w:id="5298" w:author="Master Repository Process" w:date="2021-08-28T19:57:00Z"/>
                <w:sz w:val="20"/>
              </w:rPr>
            </w:pPr>
            <w:ins w:id="5299" w:author="Master Repository Process" w:date="2021-08-28T19:57:00Z">
              <w:r>
                <w:rPr>
                  <w:sz w:val="20"/>
                </w:rPr>
                <w:br/>
                <w:t>23.88</w:t>
              </w:r>
            </w:ins>
          </w:p>
        </w:tc>
      </w:tr>
      <w:tr>
        <w:trPr>
          <w:cantSplit/>
          <w:ins w:id="5300" w:author="Master Repository Process" w:date="2021-08-28T19:57:00Z"/>
        </w:trPr>
        <w:tc>
          <w:tcPr>
            <w:tcW w:w="514" w:type="dxa"/>
            <w:tcBorders>
              <w:bottom w:val="single" w:sz="4" w:space="0" w:color="auto"/>
            </w:tcBorders>
          </w:tcPr>
          <w:p>
            <w:pPr>
              <w:pStyle w:val="yTable"/>
              <w:rPr>
                <w:ins w:id="5301" w:author="Master Repository Process" w:date="2021-08-28T19:57:00Z"/>
              </w:rPr>
            </w:pPr>
            <w:ins w:id="5302" w:author="Master Repository Process" w:date="2021-08-28T19:57:00Z">
              <w:r>
                <w:rPr>
                  <w:bCs/>
                  <w:sz w:val="20"/>
                </w:rPr>
                <w:t>9.</w:t>
              </w:r>
            </w:ins>
          </w:p>
        </w:tc>
        <w:tc>
          <w:tcPr>
            <w:tcW w:w="4673" w:type="dxa"/>
            <w:tcBorders>
              <w:bottom w:val="single" w:sz="4" w:space="0" w:color="auto"/>
            </w:tcBorders>
          </w:tcPr>
          <w:p>
            <w:pPr>
              <w:pStyle w:val="yTable"/>
              <w:tabs>
                <w:tab w:val="left" w:pos="371"/>
                <w:tab w:val="left" w:pos="731"/>
              </w:tabs>
              <w:ind w:left="371" w:hanging="371"/>
              <w:rPr>
                <w:ins w:id="5303" w:author="Master Repository Process" w:date="2021-08-28T19:57:00Z"/>
              </w:rPr>
            </w:pPr>
            <w:ins w:id="5304" w:author="Master Repository Process" w:date="2021-08-28T19:57:00Z">
              <w:r>
                <w:rPr>
                  <w:sz w:val="20"/>
                </w:rPr>
                <w:t>For living on board a vessel, per vessel per month</w:t>
              </w:r>
            </w:ins>
          </w:p>
        </w:tc>
        <w:tc>
          <w:tcPr>
            <w:tcW w:w="999" w:type="dxa"/>
            <w:tcBorders>
              <w:bottom w:val="single" w:sz="4" w:space="0" w:color="auto"/>
            </w:tcBorders>
          </w:tcPr>
          <w:p>
            <w:pPr>
              <w:pStyle w:val="yTable"/>
              <w:rPr>
                <w:ins w:id="5305" w:author="Master Repository Process" w:date="2021-08-28T19:57:00Z"/>
                <w:sz w:val="20"/>
              </w:rPr>
            </w:pPr>
            <w:ins w:id="5306" w:author="Master Repository Process" w:date="2021-08-28T19:57:00Z">
              <w:r>
                <w:rPr>
                  <w:sz w:val="20"/>
                </w:rPr>
                <w:t>93.65</w:t>
              </w:r>
            </w:ins>
          </w:p>
        </w:tc>
      </w:tr>
    </w:tbl>
    <w:p>
      <w:pPr>
        <w:pStyle w:val="yFootnotesection"/>
        <w:rPr>
          <w:ins w:id="5307" w:author="Master Repository Process" w:date="2021-08-28T19:57:00Z"/>
        </w:rPr>
      </w:pPr>
      <w:ins w:id="5308" w:author="Master Repository Process" w:date="2021-08-28T19:57:00Z">
        <w:r>
          <w:tab/>
          <w:t>[Clause 4 inserted in Gazette 22 Jun 2007 p. 2938</w:t>
        </w:r>
        <w:r>
          <w:noBreakHyphen/>
          <w:t>9.]</w:t>
        </w:r>
      </w:ins>
    </w:p>
    <w:p>
      <w:pPr>
        <w:pStyle w:val="yScheduleHeading"/>
        <w:rPr>
          <w:ins w:id="5309" w:author="Master Repository Process" w:date="2021-08-28T19:57:00Z"/>
          <w:rStyle w:val="CharSchNo"/>
        </w:rPr>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bookmarkStart w:id="5310" w:name="_Toc170707865"/>
      <w:bookmarkStart w:id="5311" w:name="_Toc170708092"/>
    </w:p>
    <w:p>
      <w:pPr>
        <w:pStyle w:val="yScheduleHeading"/>
      </w:pPr>
      <w:bookmarkStart w:id="5312" w:name="_Toc171074396"/>
      <w:r>
        <w:rPr>
          <w:rStyle w:val="CharSchNo"/>
        </w:rPr>
        <w:t>Schedule 3</w:t>
      </w:r>
      <w:r>
        <w:t> — </w:t>
      </w:r>
      <w:r>
        <w:rPr>
          <w:rStyle w:val="CharSchText"/>
        </w:rPr>
        <w:t>Forms</w:t>
      </w:r>
      <w:bookmarkEnd w:id="4864"/>
      <w:bookmarkEnd w:id="4865"/>
      <w:bookmarkEnd w:id="4866"/>
      <w:bookmarkEnd w:id="5310"/>
      <w:bookmarkEnd w:id="5311"/>
      <w:bookmarkEnd w:id="5312"/>
    </w:p>
    <w:p>
      <w:pPr>
        <w:pStyle w:val="yFootnoteheading"/>
      </w:pPr>
      <w:r>
        <w:tab/>
        <w:t>[Heading inserted in Gazette 24 Jun 2005 p. 2829.]</w:t>
      </w:r>
    </w:p>
    <w:p>
      <w:pPr>
        <w:pStyle w:val="yFootnotesection"/>
      </w:pPr>
      <w:r>
        <w:tab/>
        <w:t>[Forms 1 and 2  deleted in Gazette 24 Nov 1972  p. 4491.]</w:t>
      </w:r>
    </w:p>
    <w:p>
      <w:pPr>
        <w:pStyle w:val="yTable"/>
        <w:jc w:val="center"/>
        <w:rPr>
          <w:b/>
        </w:rPr>
      </w:pPr>
      <w:r>
        <w:rPr>
          <w:b/>
        </w:rPr>
        <w:t>Form 3</w:t>
      </w:r>
    </w:p>
    <w:p>
      <w:pPr>
        <w:pStyle w:val="yTable"/>
        <w:jc w:val="center"/>
      </w:pPr>
      <w:r>
        <w:t>Western Australia</w:t>
      </w:r>
    </w:p>
    <w:p>
      <w:pPr>
        <w:pStyle w:val="yTable"/>
        <w:jc w:val="center"/>
      </w:pPr>
      <w:r>
        <w:t>Department of Marine and Harbours</w:t>
      </w:r>
    </w:p>
    <w:p>
      <w:pPr>
        <w:pStyle w:val="yTable"/>
        <w:jc w:val="center"/>
      </w:pPr>
      <w:r>
        <w:rPr>
          <w:i/>
        </w:rPr>
        <w:t>Jetties Act 1926</w:t>
      </w:r>
    </w:p>
    <w:p>
      <w:pPr>
        <w:pStyle w:val="yTable"/>
        <w:jc w:val="center"/>
        <w:rPr>
          <w:b/>
        </w:rPr>
      </w:pPr>
      <w:r>
        <w:rPr>
          <w:b/>
        </w:rPr>
        <w:t>APPLICATION FOR USE OF SLIPWAY</w:t>
      </w:r>
    </w:p>
    <w:p>
      <w:pPr>
        <w:pStyle w:val="yTable"/>
      </w:pPr>
      <w:r>
        <w:t>The Harbour Master or Officer in Charge,</w:t>
      </w:r>
    </w:p>
    <w:p>
      <w:pPr>
        <w:pStyle w:val="yTable"/>
        <w:tabs>
          <w:tab w:val="right" w:leader="dot" w:pos="3261"/>
        </w:tabs>
      </w:pPr>
      <w:r>
        <w:t>.............................................. Slipway</w:t>
      </w:r>
    </w:p>
    <w:p>
      <w:pPr>
        <w:pStyle w:val="yTable"/>
        <w:tabs>
          <w:tab w:val="right" w:leader="dot" w:pos="7088"/>
        </w:tabs>
      </w:pPr>
      <w:r>
        <w:t>Application is hereby made for the use of slipway for the purpose of slipping</w:t>
      </w:r>
    </w:p>
    <w:p>
      <w:pPr>
        <w:pStyle w:val="yTable"/>
        <w:tabs>
          <w:tab w:val="right" w:leader="dot" w:pos="7088"/>
        </w:tabs>
        <w:spacing w:before="0"/>
      </w:pPr>
      <w:r>
        <w:t>............................................................................., the particulars of which are:</w:t>
      </w:r>
      <w:r>
        <w:rPr>
          <w:i/>
          <w:snapToGrid w:val="0"/>
        </w:rPr>
        <w:t xml:space="preserve"> —</w:t>
      </w:r>
    </w:p>
    <w:p>
      <w:pPr>
        <w:pStyle w:val="yTable"/>
        <w:tabs>
          <w:tab w:val="left" w:pos="3686"/>
        </w:tabs>
        <w:ind w:right="8"/>
      </w:pPr>
      <w:r>
        <w:t xml:space="preserve">Length overall .................................... </w:t>
      </w:r>
      <w:r>
        <w:tab/>
        <w:t>........................................... metres</w:t>
      </w:r>
    </w:p>
    <w:p>
      <w:pPr>
        <w:pStyle w:val="yTable"/>
        <w:tabs>
          <w:tab w:val="left" w:pos="3686"/>
        </w:tabs>
        <w:spacing w:before="0"/>
        <w:ind w:right="8"/>
      </w:pPr>
      <w:r>
        <w:t xml:space="preserve">Beam (extreme) ................................. </w:t>
      </w:r>
      <w:r>
        <w:tab/>
        <w:t>........................................... metres</w:t>
      </w:r>
    </w:p>
    <w:p>
      <w:pPr>
        <w:pStyle w:val="yTable"/>
        <w:tabs>
          <w:tab w:val="left" w:pos="3686"/>
        </w:tabs>
        <w:spacing w:before="0"/>
        <w:ind w:right="8"/>
      </w:pPr>
      <w:r>
        <w:t>Draught </w:t>
      </w:r>
      <w:r>
        <w:rPr>
          <w:i/>
          <w:snapToGrid w:val="0"/>
        </w:rPr>
        <w:t>—</w:t>
      </w:r>
      <w:r>
        <w:t xml:space="preserve"> Forward ........................... </w:t>
      </w:r>
      <w:r>
        <w:tab/>
        <w:t>........................................... metres</w:t>
      </w:r>
    </w:p>
    <w:p>
      <w:pPr>
        <w:pStyle w:val="yTable"/>
        <w:tabs>
          <w:tab w:val="left" w:pos="3686"/>
        </w:tabs>
        <w:spacing w:before="0"/>
        <w:ind w:right="8"/>
      </w:pPr>
      <w:r>
        <w:t xml:space="preserve">            </w:t>
      </w:r>
      <w:r>
        <w:rPr>
          <w:i/>
          <w:snapToGrid w:val="0"/>
        </w:rPr>
        <w:t>—</w:t>
      </w:r>
      <w:r>
        <w:t xml:space="preserve"> Aft ..................................... </w:t>
      </w:r>
      <w:r>
        <w:tab/>
        <w:t>........................................... metres</w:t>
      </w:r>
    </w:p>
    <w:p>
      <w:pPr>
        <w:pStyle w:val="yTable"/>
        <w:tabs>
          <w:tab w:val="left" w:pos="3686"/>
        </w:tabs>
        <w:spacing w:before="0"/>
        <w:ind w:right="8"/>
      </w:pPr>
      <w:r>
        <w:t xml:space="preserve">Deadweight ........................................ </w:t>
      </w:r>
      <w:r>
        <w:tab/>
        <w:t>........................................... tonnes</w:t>
      </w:r>
    </w:p>
    <w:p>
      <w:pPr>
        <w:pStyle w:val="yTable"/>
        <w:tabs>
          <w:tab w:val="left" w:pos="3686"/>
        </w:tabs>
        <w:spacing w:before="0"/>
        <w:ind w:right="8"/>
      </w:pPr>
      <w:r>
        <w:t xml:space="preserve">Gross tonnage .................................... </w:t>
      </w:r>
      <w:r>
        <w:tab/>
        <w:t>............................................... tons</w:t>
      </w:r>
    </w:p>
    <w:p>
      <w:pPr>
        <w:pStyle w:val="yTable"/>
        <w:tabs>
          <w:tab w:val="right" w:leader="dot" w:pos="7088"/>
        </w:tabs>
        <w:spacing w:before="0"/>
        <w:ind w:right="8"/>
      </w:pPr>
      <w:r>
        <w:t>Particulars of keel or any peculiarity in construction to be given here</w:t>
      </w:r>
    </w:p>
    <w:p>
      <w:pPr>
        <w:pStyle w:val="yTable"/>
        <w:tabs>
          <w:tab w:val="right" w:leader="dot" w:pos="7088"/>
        </w:tabs>
        <w:spacing w:before="0"/>
      </w:pPr>
      <w:r>
        <w:t>.................................................................................................................................</w:t>
      </w:r>
    </w:p>
    <w:p>
      <w:pPr>
        <w:pStyle w:val="yTable"/>
        <w:tabs>
          <w:tab w:val="right" w:leader="dot" w:pos="7088"/>
        </w:tabs>
        <w:spacing w:before="0"/>
      </w:pPr>
      <w:r>
        <w:t>.................................................................................................................................</w:t>
      </w:r>
    </w:p>
    <w:p>
      <w:pPr>
        <w:pStyle w:val="yTable"/>
        <w:tabs>
          <w:tab w:val="left" w:leader="dot" w:pos="2835"/>
          <w:tab w:val="left" w:leader="dot" w:pos="3969"/>
          <w:tab w:val="left" w:leader="dot" w:pos="5670"/>
          <w:tab w:val="right" w:leader="dot" w:pos="7088"/>
        </w:tabs>
        <w:spacing w:before="0"/>
      </w:pPr>
      <w:r>
        <w:t>Date slip required ....................... 20............... Time ............................. a.m./p.m.</w:t>
      </w:r>
    </w:p>
    <w:p>
      <w:pPr>
        <w:pStyle w:val="yTable"/>
        <w:tabs>
          <w:tab w:val="left" w:leader="dot" w:pos="2835"/>
          <w:tab w:val="left" w:leader="dot" w:pos="3969"/>
          <w:tab w:val="left" w:leader="dot" w:pos="5670"/>
          <w:tab w:val="right" w:leader="dot" w:pos="7088"/>
        </w:tabs>
        <w:spacing w:before="0"/>
      </w:pPr>
      <w:r>
        <w:t>Date launching required ............. 20............... Time ............................. a.m./p.m.</w:t>
      </w:r>
    </w:p>
    <w:p>
      <w:pPr>
        <w:pStyle w:val="yTable"/>
        <w:tabs>
          <w:tab w:val="right" w:leader="dot" w:pos="7088"/>
        </w:tabs>
        <w:spacing w:before="0"/>
      </w:pPr>
      <w:r>
        <w:t>State work to be done when vessel is on slip .........................................................</w:t>
      </w:r>
    </w:p>
    <w:p>
      <w:pPr>
        <w:pStyle w:val="yTable"/>
        <w:tabs>
          <w:tab w:val="right" w:leader="dot" w:pos="7088"/>
        </w:tabs>
        <w:spacing w:before="0"/>
      </w:pPr>
      <w:r>
        <w:t>.................................................................................................................................</w:t>
      </w:r>
    </w:p>
    <w:p>
      <w:pPr>
        <w:pStyle w:val="yTable"/>
        <w:tabs>
          <w:tab w:val="right" w:leader="dot" w:pos="7088"/>
        </w:tabs>
        <w:spacing w:before="0"/>
      </w:pPr>
      <w:r>
        <w:t>.................................................................................................................................</w:t>
      </w:r>
    </w:p>
    <w:p>
      <w:pPr>
        <w:pStyle w:val="yTable"/>
        <w:tabs>
          <w:tab w:val="right" w:leader="dot" w:pos="7088"/>
        </w:tabs>
        <w:spacing w:before="0"/>
      </w:pPr>
      <w:r>
        <w:t>.................................................................................................................................</w:t>
      </w:r>
    </w:p>
    <w:p>
      <w:pPr>
        <w:pStyle w:val="yTable"/>
        <w:tabs>
          <w:tab w:val="right" w:leader="dot" w:pos="7088"/>
        </w:tabs>
        <w:spacing w:before="0"/>
      </w:pPr>
      <w:r>
        <w:t>.................................................................................................................................</w:t>
      </w:r>
    </w:p>
    <w:p>
      <w:pPr>
        <w:pStyle w:val="yTable"/>
        <w:tabs>
          <w:tab w:val="right" w:leader="dot" w:pos="7088"/>
        </w:tabs>
      </w:pPr>
      <w:r>
        <w:fldChar w:fldCharType="begin"/>
      </w:r>
      <w:r>
        <w:instrText>ADVANCE \R 654.15</w:instrText>
      </w:r>
      <w:r>
        <w:fldChar w:fldCharType="end"/>
      </w:r>
      <w:r>
        <w:t xml:space="preserve">I hereby agree that in the event of the use of the slip being granted, I shall accept and be bound by the conditions and scale of charges prescribed in the </w:t>
      </w:r>
      <w:r>
        <w:rPr>
          <w:i/>
        </w:rPr>
        <w:t>Jetties Regulations 1940</w:t>
      </w:r>
      <w:r>
        <w:rPr>
          <w:vertAlign w:val="superscript"/>
        </w:rPr>
        <w:t> 3</w:t>
      </w:r>
      <w:r>
        <w:t>.</w:t>
      </w:r>
    </w:p>
    <w:p>
      <w:pPr>
        <w:pStyle w:val="yTable"/>
        <w:tabs>
          <w:tab w:val="right" w:leader="dot" w:pos="7088"/>
        </w:tabs>
        <w:ind w:left="4253"/>
      </w:pPr>
      <w:r>
        <w:t>...................................................</w:t>
      </w:r>
    </w:p>
    <w:p>
      <w:pPr>
        <w:pStyle w:val="yTable"/>
        <w:tabs>
          <w:tab w:val="right" w:leader="dot" w:pos="3261"/>
        </w:tabs>
        <w:spacing w:before="0"/>
      </w:pPr>
      <w:r>
        <w:t>Date ...................................................</w:t>
      </w:r>
    </w:p>
    <w:p>
      <w:pPr>
        <w:pStyle w:val="yTable"/>
        <w:tabs>
          <w:tab w:val="right" w:leader="dot" w:pos="7088"/>
        </w:tabs>
        <w:spacing w:before="0"/>
        <w:ind w:left="4253"/>
        <w:jc w:val="center"/>
      </w:pPr>
      <w:r>
        <w:t>Master or Owner</w:t>
      </w:r>
    </w:p>
    <w:p>
      <w:pPr>
        <w:pStyle w:val="yTable"/>
        <w:keepNext/>
        <w:keepLines/>
        <w:tabs>
          <w:tab w:val="right" w:leader="dot" w:pos="7088"/>
        </w:tabs>
        <w:spacing w:before="0" w:after="120"/>
      </w:pPr>
      <w:r>
        <w:t>THE TREASURY CASHIER,</w:t>
      </w:r>
    </w:p>
    <w:p>
      <w:pPr>
        <w:pStyle w:val="yTable"/>
        <w:keepNext/>
        <w:keepLines/>
        <w:tabs>
          <w:tab w:val="right" w:leader="dot" w:pos="7088"/>
        </w:tabs>
        <w:spacing w:before="240"/>
      </w:pPr>
      <w:r>
        <w:fldChar w:fldCharType="begin"/>
      </w:r>
      <w:r>
        <w:instrText>ADVANCE \R 994.20</w:instrText>
      </w:r>
      <w:r>
        <w:fldChar w:fldCharType="end"/>
      </w:r>
      <w:r>
        <w:t>The above vessel occupied the slip from ............................................ a.m./p.m.</w:t>
      </w:r>
    </w:p>
    <w:p>
      <w:pPr>
        <w:pStyle w:val="yTable"/>
        <w:keepNext/>
        <w:keepLines/>
        <w:tabs>
          <w:tab w:val="left" w:leader="dot" w:pos="1560"/>
          <w:tab w:val="left" w:leader="dot" w:pos="3261"/>
          <w:tab w:val="right" w:leader="dot" w:pos="7088"/>
        </w:tabs>
        <w:spacing w:before="0"/>
      </w:pPr>
      <w:r>
        <w:t>on ........................ to .......................... a.m./p.m. on ..............................................</w:t>
      </w:r>
    </w:p>
    <w:p>
      <w:pPr>
        <w:pStyle w:val="yTable"/>
        <w:tabs>
          <w:tab w:val="right" w:leader="dot" w:pos="7088"/>
        </w:tabs>
        <w:spacing w:before="0"/>
      </w:pPr>
      <w:r>
        <w:t>The fee payable is $ ......................................... Details are shown on Docket No.</w:t>
      </w:r>
    </w:p>
    <w:p>
      <w:pPr>
        <w:pStyle w:val="yTable"/>
        <w:tabs>
          <w:tab w:val="right" w:leader="dot" w:pos="3686"/>
        </w:tabs>
        <w:spacing w:before="0"/>
      </w:pPr>
      <w:r>
        <w:t xml:space="preserve">.................................................................... </w:t>
      </w:r>
    </w:p>
    <w:p>
      <w:pPr>
        <w:pStyle w:val="yTable"/>
        <w:tabs>
          <w:tab w:val="right" w:leader="dot" w:pos="7088"/>
        </w:tabs>
        <w:ind w:left="3969"/>
      </w:pPr>
      <w:r>
        <w:t>........................................................</w:t>
      </w:r>
    </w:p>
    <w:p>
      <w:pPr>
        <w:pStyle w:val="yTable"/>
        <w:tabs>
          <w:tab w:val="right" w:leader="dot" w:pos="7088"/>
        </w:tabs>
        <w:spacing w:before="0"/>
        <w:ind w:left="3969"/>
        <w:jc w:val="center"/>
      </w:pPr>
      <w:r>
        <w:t>Officer in Charge of Slip</w:t>
      </w:r>
    </w:p>
    <w:p>
      <w:pPr>
        <w:pStyle w:val="yFootnotesection"/>
      </w:pPr>
      <w:r>
        <w:t>[Form 3 inserted in Gazette 6 Jul 1984 p. 2029.]</w:t>
      </w:r>
    </w:p>
    <w:p>
      <w:pPr>
        <w:pStyle w:val="yScheduleHeading"/>
        <w:rPr>
          <w:del w:id="5313" w:author="Master Repository Process" w:date="2021-08-28T19:57:00Z"/>
          <w:rStyle w:val="CharSchNo"/>
        </w:rPr>
      </w:pPr>
      <w:bookmarkStart w:id="5314" w:name="_Toc81295580"/>
      <w:bookmarkStart w:id="5315" w:name="_Toc92097536"/>
      <w:bookmarkStart w:id="5316" w:name="_Toc92858989"/>
      <w:bookmarkStart w:id="5317" w:name="_Toc94070600"/>
      <w:bookmarkStart w:id="5318" w:name="_Toc95554240"/>
      <w:bookmarkStart w:id="5319" w:name="_Toc95559452"/>
      <w:bookmarkStart w:id="5320" w:name="_Toc97361837"/>
      <w:bookmarkStart w:id="5321" w:name="_Toc97362189"/>
      <w:bookmarkStart w:id="5322" w:name="_Toc97530842"/>
      <w:ins w:id="5323" w:author="Master Repository Process" w:date="2021-08-28T19:57:00Z">
        <w:r>
          <w:t>[</w:t>
        </w:r>
      </w:ins>
      <w:bookmarkStart w:id="5324" w:name="_Toc139101850"/>
      <w:bookmarkStart w:id="5325" w:name="_Toc139102035"/>
      <w:bookmarkStart w:id="5326" w:name="_Toc139443383"/>
      <w:r>
        <w:t>Schedule</w:t>
      </w:r>
      <w:del w:id="5327" w:author="Master Repository Process" w:date="2021-08-28T19:57:00Z">
        <w:r>
          <w:rPr>
            <w:rStyle w:val="CharSchNo"/>
          </w:rPr>
          <w:delText> </w:delText>
        </w:r>
      </w:del>
      <w:ins w:id="5328" w:author="Master Repository Process" w:date="2021-08-28T19:57:00Z">
        <w:r>
          <w:t xml:space="preserve"> </w:t>
        </w:r>
      </w:ins>
      <w:r>
        <w:t>4</w:t>
      </w:r>
      <w:bookmarkEnd w:id="5324"/>
      <w:bookmarkEnd w:id="5325"/>
      <w:bookmarkEnd w:id="5326"/>
    </w:p>
    <w:p>
      <w:pPr>
        <w:pStyle w:val="yFootnoteheading"/>
        <w:rPr>
          <w:del w:id="5329" w:author="Master Repository Process" w:date="2021-08-28T19:57:00Z"/>
        </w:rPr>
      </w:pPr>
      <w:del w:id="5330" w:author="Master Repository Process" w:date="2021-08-28T19:57:00Z">
        <w:r>
          <w:tab/>
          <w:delText>[Heading inserted</w:delText>
        </w:r>
      </w:del>
      <w:ins w:id="5331" w:author="Master Repository Process" w:date="2021-08-28T19:57:00Z">
        <w:r>
          <w:t xml:space="preserve"> repealed</w:t>
        </w:r>
      </w:ins>
      <w:r>
        <w:t xml:space="preserve"> in Gazette </w:t>
      </w:r>
      <w:del w:id="5332" w:author="Master Repository Process" w:date="2021-08-28T19:57:00Z">
        <w:r>
          <w:delText>24</w:delText>
        </w:r>
      </w:del>
      <w:ins w:id="5333" w:author="Master Repository Process" w:date="2021-08-28T19:57:00Z">
        <w:r>
          <w:t>22</w:t>
        </w:r>
      </w:ins>
      <w:r>
        <w:t> Jun </w:t>
      </w:r>
      <w:del w:id="5334" w:author="Master Repository Process" w:date="2021-08-28T19:57:00Z">
        <w:r>
          <w:delText>2005</w:delText>
        </w:r>
      </w:del>
      <w:ins w:id="5335" w:author="Master Repository Process" w:date="2021-08-28T19:57:00Z">
        <w:r>
          <w:t>2007</w:t>
        </w:r>
      </w:ins>
      <w:r>
        <w:t xml:space="preserve"> p. </w:t>
      </w:r>
      <w:del w:id="5336" w:author="Master Repository Process" w:date="2021-08-28T19:57:00Z">
        <w:r>
          <w:delText>2829.]</w:delText>
        </w:r>
      </w:del>
    </w:p>
    <w:p>
      <w:pPr>
        <w:pStyle w:val="yHeading3"/>
        <w:rPr>
          <w:del w:id="5337" w:author="Master Repository Process" w:date="2021-08-28T19:57:00Z"/>
        </w:rPr>
      </w:pPr>
      <w:bookmarkStart w:id="5338" w:name="_Toc139101851"/>
      <w:bookmarkStart w:id="5339" w:name="_Toc139102036"/>
      <w:bookmarkStart w:id="5340" w:name="_Toc139443384"/>
      <w:del w:id="5341" w:author="Master Repository Process" w:date="2021-08-28T19:57:00Z">
        <w:r>
          <w:rPr>
            <w:rStyle w:val="CharSDivNo"/>
          </w:rPr>
          <w:delText>Division 1</w:delText>
        </w:r>
        <w:r>
          <w:rPr>
            <w:b w:val="0"/>
          </w:rPr>
          <w:delText> — </w:delText>
        </w:r>
        <w:r>
          <w:rPr>
            <w:rStyle w:val="CharSDivText"/>
          </w:rPr>
          <w:delText>Pen and berthage fees</w:delText>
        </w:r>
        <w:r>
          <w:rPr>
            <w:rStyle w:val="CharSDivText"/>
          </w:rPr>
          <w:br/>
          <w:delText>(other than Port of Perth)</w:delText>
        </w:r>
        <w:bookmarkEnd w:id="5338"/>
        <w:bookmarkEnd w:id="5339"/>
        <w:bookmarkEnd w:id="5340"/>
      </w:del>
    </w:p>
    <w:p>
      <w:pPr>
        <w:pStyle w:val="yShoulderClause"/>
        <w:rPr>
          <w:del w:id="5342" w:author="Master Repository Process" w:date="2021-08-28T19:57:00Z"/>
        </w:rPr>
      </w:pPr>
      <w:del w:id="5343" w:author="Master Repository Process" w:date="2021-08-28T19:57:00Z">
        <w:r>
          <w:delText>[r. 94A]</w:delText>
        </w:r>
      </w:del>
    </w:p>
    <w:p>
      <w:pPr>
        <w:pStyle w:val="yFootnoteheading"/>
        <w:rPr>
          <w:del w:id="5344" w:author="Master Repository Process" w:date="2021-08-28T19:57:00Z"/>
        </w:rPr>
      </w:pPr>
      <w:del w:id="5345" w:author="Master Repository Process" w:date="2021-08-28T19:57:00Z">
        <w:r>
          <w:tab/>
          <w:delText>[Heading inserted in Gazette 24 Jun 2005 p. 2829.]</w:delText>
        </w:r>
      </w:del>
    </w:p>
    <w:p>
      <w:pPr>
        <w:pStyle w:val="yNumberedItem"/>
        <w:rPr>
          <w:del w:id="5346" w:author="Master Repository Process" w:date="2021-08-28T19:57:00Z"/>
        </w:rPr>
      </w:pPr>
      <w:del w:id="5347" w:author="Master Repository Process" w:date="2021-08-28T19:57:00Z">
        <w:r>
          <w:delText>Note:</w:delText>
        </w:r>
        <w:r>
          <w:tab/>
          <w:delText>All Daily Casual Fees are charged per 24 hours or part of a day.</w:delText>
        </w:r>
      </w:del>
    </w:p>
    <w:p>
      <w:pPr>
        <w:pStyle w:val="yHeading4"/>
        <w:rPr>
          <w:del w:id="5348" w:author="Master Repository Process" w:date="2021-08-28T19:57:00Z"/>
        </w:rPr>
      </w:pPr>
      <w:bookmarkStart w:id="5349" w:name="_Toc139101852"/>
      <w:bookmarkStart w:id="5350" w:name="_Toc139102037"/>
      <w:bookmarkStart w:id="5351" w:name="_Toc139443385"/>
      <w:del w:id="5352" w:author="Master Repository Process" w:date="2021-08-28T19:57:00Z">
        <w:r>
          <w:delText>Subdivision 1</w:delText>
        </w:r>
        <w:r>
          <w:rPr>
            <w:b w:val="0"/>
          </w:rPr>
          <w:delText> — </w:delText>
        </w:r>
        <w:r>
          <w:delText>Augusta</w:delText>
        </w:r>
        <w:bookmarkEnd w:id="5349"/>
        <w:bookmarkEnd w:id="5350"/>
        <w:bookmarkEnd w:id="5351"/>
      </w:del>
    </w:p>
    <w:p>
      <w:pPr>
        <w:pStyle w:val="yFootnoteheading"/>
        <w:rPr>
          <w:del w:id="5353" w:author="Master Repository Process" w:date="2021-08-28T19:57:00Z"/>
        </w:rPr>
      </w:pPr>
      <w:del w:id="5354" w:author="Master Repository Process" w:date="2021-08-28T19:57:00Z">
        <w:r>
          <w:tab/>
          <w:delText>[Heading inserted in Gazette 24 Jun 2005 p. 2829.]</w:delText>
        </w:r>
      </w:del>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56"/>
        <w:gridCol w:w="3745"/>
      </w:tblGrid>
      <w:tr>
        <w:trPr>
          <w:del w:id="5355" w:author="Master Repository Process" w:date="2021-08-28T19:57:00Z"/>
        </w:trPr>
        <w:tc>
          <w:tcPr>
            <w:tcW w:w="3156" w:type="dxa"/>
          </w:tcPr>
          <w:p>
            <w:pPr>
              <w:pStyle w:val="yTable"/>
              <w:spacing w:after="40"/>
              <w:rPr>
                <w:del w:id="5356" w:author="Master Repository Process" w:date="2021-08-28T19:57:00Z"/>
                <w:spacing w:val="-2"/>
                <w:sz w:val="20"/>
              </w:rPr>
            </w:pPr>
            <w:del w:id="5357" w:author="Master Repository Process" w:date="2021-08-28T19:57:00Z">
              <w:r>
                <w:rPr>
                  <w:b/>
                </w:rPr>
                <w:delText>Shared use of jetty</w:delText>
              </w:r>
            </w:del>
          </w:p>
        </w:tc>
        <w:tc>
          <w:tcPr>
            <w:tcW w:w="3745" w:type="dxa"/>
          </w:tcPr>
          <w:p>
            <w:pPr>
              <w:pStyle w:val="yTable"/>
              <w:spacing w:after="40"/>
              <w:rPr>
                <w:del w:id="5358" w:author="Master Repository Process" w:date="2021-08-28T19:57:00Z"/>
                <w:spacing w:val="-2"/>
                <w:sz w:val="20"/>
              </w:rPr>
            </w:pPr>
          </w:p>
        </w:tc>
      </w:tr>
      <w:tr>
        <w:trPr>
          <w:del w:id="5359" w:author="Master Repository Process" w:date="2021-08-28T19:57:00Z"/>
        </w:trPr>
        <w:tc>
          <w:tcPr>
            <w:tcW w:w="3156" w:type="dxa"/>
            <w:tcBorders>
              <w:bottom w:val="nil"/>
            </w:tcBorders>
          </w:tcPr>
          <w:p>
            <w:pPr>
              <w:pStyle w:val="yTable"/>
              <w:spacing w:after="40"/>
              <w:ind w:left="244"/>
              <w:rPr>
                <w:del w:id="5360" w:author="Master Repository Process" w:date="2021-08-28T19:57:00Z"/>
                <w:spacing w:val="-2"/>
                <w:sz w:val="20"/>
              </w:rPr>
            </w:pPr>
            <w:del w:id="5361" w:author="Master Repository Process" w:date="2021-08-28T19:57:00Z">
              <w:r>
                <w:rPr>
                  <w:spacing w:val="-2"/>
                  <w:sz w:val="20"/>
                </w:rPr>
                <w:delText>Annual Fee</w:delText>
              </w:r>
            </w:del>
          </w:p>
        </w:tc>
        <w:tc>
          <w:tcPr>
            <w:tcW w:w="3745" w:type="dxa"/>
            <w:tcBorders>
              <w:bottom w:val="nil"/>
            </w:tcBorders>
          </w:tcPr>
          <w:p>
            <w:pPr>
              <w:pStyle w:val="yTable"/>
              <w:spacing w:after="40"/>
              <w:rPr>
                <w:del w:id="5362" w:author="Master Repository Process" w:date="2021-08-28T19:57:00Z"/>
                <w:spacing w:val="-2"/>
                <w:sz w:val="20"/>
              </w:rPr>
            </w:pPr>
            <w:del w:id="5363" w:author="Master Repository Process" w:date="2021-08-28T19:57:00Z">
              <w:r>
                <w:rPr>
                  <w:spacing w:val="-2"/>
                  <w:sz w:val="20"/>
                </w:rPr>
                <w:delText>$592.86</w:delText>
              </w:r>
            </w:del>
          </w:p>
        </w:tc>
      </w:tr>
      <w:tr>
        <w:trPr>
          <w:del w:id="5364" w:author="Master Repository Process" w:date="2021-08-28T19:57:00Z"/>
        </w:trPr>
        <w:tc>
          <w:tcPr>
            <w:tcW w:w="3156" w:type="dxa"/>
            <w:tcBorders>
              <w:bottom w:val="single" w:sz="4" w:space="0" w:color="auto"/>
            </w:tcBorders>
          </w:tcPr>
          <w:p>
            <w:pPr>
              <w:pStyle w:val="yTable"/>
              <w:spacing w:after="40"/>
              <w:ind w:left="244"/>
              <w:rPr>
                <w:del w:id="5365" w:author="Master Repository Process" w:date="2021-08-28T19:57:00Z"/>
                <w:spacing w:val="-2"/>
                <w:sz w:val="20"/>
              </w:rPr>
            </w:pPr>
            <w:del w:id="5366" w:author="Master Repository Process" w:date="2021-08-28T19:57:00Z">
              <w:r>
                <w:rPr>
                  <w:spacing w:val="-2"/>
                  <w:sz w:val="20"/>
                </w:rPr>
                <w:delText>Daily Casual Fee</w:delText>
              </w:r>
            </w:del>
          </w:p>
        </w:tc>
        <w:tc>
          <w:tcPr>
            <w:tcW w:w="3745" w:type="dxa"/>
            <w:tcBorders>
              <w:bottom w:val="single" w:sz="4" w:space="0" w:color="auto"/>
            </w:tcBorders>
          </w:tcPr>
          <w:p>
            <w:pPr>
              <w:pStyle w:val="yTable"/>
              <w:spacing w:after="40"/>
              <w:rPr>
                <w:del w:id="5367" w:author="Master Repository Process" w:date="2021-08-28T19:57:00Z"/>
                <w:spacing w:val="-2"/>
                <w:sz w:val="20"/>
              </w:rPr>
            </w:pPr>
            <w:del w:id="5368" w:author="Master Repository Process" w:date="2021-08-28T19:57:00Z">
              <w:r>
                <w:rPr>
                  <w:spacing w:val="-2"/>
                  <w:sz w:val="20"/>
                </w:rPr>
                <w:delText>$3.55/m x length of vessel</w:delText>
              </w:r>
            </w:del>
          </w:p>
        </w:tc>
      </w:tr>
    </w:tbl>
    <w:p>
      <w:pPr>
        <w:pStyle w:val="yHeading4"/>
        <w:rPr>
          <w:del w:id="5369" w:author="Master Repository Process" w:date="2021-08-28T19:57:00Z"/>
        </w:rPr>
      </w:pPr>
      <w:bookmarkStart w:id="5370" w:name="_Toc139101853"/>
      <w:bookmarkStart w:id="5371" w:name="_Toc139102038"/>
      <w:bookmarkStart w:id="5372" w:name="_Toc139443386"/>
      <w:del w:id="5373" w:author="Master Repository Process" w:date="2021-08-28T19:57:00Z">
        <w:r>
          <w:delText>Subdivision 2</w:delText>
        </w:r>
        <w:r>
          <w:rPr>
            <w:b w:val="0"/>
          </w:rPr>
          <w:delText> — </w:delText>
        </w:r>
        <w:r>
          <w:delText>Bandy Creek Boat Harbour (Esperance)</w:delText>
        </w:r>
        <w:bookmarkEnd w:id="5370"/>
        <w:bookmarkEnd w:id="5371"/>
        <w:bookmarkEnd w:id="5372"/>
      </w:del>
    </w:p>
    <w:p>
      <w:pPr>
        <w:pStyle w:val="yFootnoteheading"/>
        <w:rPr>
          <w:del w:id="5374" w:author="Master Repository Process" w:date="2021-08-28T19:57:00Z"/>
        </w:rPr>
      </w:pPr>
      <w:del w:id="5375" w:author="Master Repository Process" w:date="2021-08-28T19:57:00Z">
        <w:r>
          <w:tab/>
          <w:delText>[Heading inserted in Gazette 24 Jun 2005 p. 2829.]</w:delText>
        </w:r>
      </w:del>
    </w:p>
    <w:tbl>
      <w:tblPr>
        <w:tblW w:w="0" w:type="auto"/>
        <w:tblInd w:w="196" w:type="dxa"/>
        <w:tblBorders>
          <w:left w:val="single" w:sz="4" w:space="0" w:color="auto"/>
          <w:bottom w:val="double" w:sz="2"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49"/>
        <w:gridCol w:w="3752"/>
      </w:tblGrid>
      <w:tr>
        <w:trPr>
          <w:del w:id="5376" w:author="Master Repository Process" w:date="2021-08-28T19:57:00Z"/>
        </w:trPr>
        <w:tc>
          <w:tcPr>
            <w:tcW w:w="3149" w:type="dxa"/>
            <w:tcBorders>
              <w:top w:val="single" w:sz="4" w:space="0" w:color="auto"/>
              <w:bottom w:val="nil"/>
            </w:tcBorders>
          </w:tcPr>
          <w:p>
            <w:pPr>
              <w:pStyle w:val="yTable"/>
              <w:tabs>
                <w:tab w:val="left" w:pos="342"/>
              </w:tabs>
              <w:spacing w:after="40"/>
              <w:ind w:left="342" w:hanging="342"/>
              <w:rPr>
                <w:del w:id="5377" w:author="Master Repository Process" w:date="2021-08-28T19:57:00Z"/>
                <w:spacing w:val="-2"/>
                <w:sz w:val="20"/>
              </w:rPr>
            </w:pPr>
            <w:del w:id="5378" w:author="Master Repository Process" w:date="2021-08-28T19:57:00Z">
              <w:r>
                <w:rPr>
                  <w:b/>
                  <w:spacing w:val="-2"/>
                  <w:sz w:val="20"/>
                </w:rPr>
                <w:delText>Fees for Serviced Pens</w:delText>
              </w:r>
            </w:del>
          </w:p>
        </w:tc>
        <w:tc>
          <w:tcPr>
            <w:tcW w:w="3752" w:type="dxa"/>
            <w:tcBorders>
              <w:top w:val="single" w:sz="4" w:space="0" w:color="auto"/>
              <w:bottom w:val="nil"/>
              <w:right w:val="single" w:sz="4" w:space="0" w:color="auto"/>
            </w:tcBorders>
          </w:tcPr>
          <w:p>
            <w:pPr>
              <w:pStyle w:val="yTable"/>
              <w:spacing w:after="40"/>
              <w:rPr>
                <w:del w:id="5379" w:author="Master Repository Process" w:date="2021-08-28T19:57:00Z"/>
                <w:spacing w:val="-2"/>
                <w:sz w:val="20"/>
              </w:rPr>
            </w:pPr>
          </w:p>
        </w:tc>
      </w:tr>
      <w:tr>
        <w:trPr>
          <w:del w:id="5380" w:author="Master Repository Process" w:date="2021-08-28T19:57:00Z"/>
        </w:trPr>
        <w:tc>
          <w:tcPr>
            <w:tcW w:w="3149" w:type="dxa"/>
            <w:tcBorders>
              <w:top w:val="single" w:sz="4" w:space="0" w:color="auto"/>
              <w:bottom w:val="single" w:sz="4" w:space="0" w:color="auto"/>
            </w:tcBorders>
          </w:tcPr>
          <w:p>
            <w:pPr>
              <w:pStyle w:val="yTable"/>
              <w:tabs>
                <w:tab w:val="left" w:pos="342"/>
              </w:tabs>
              <w:spacing w:after="40"/>
              <w:ind w:left="342" w:hanging="342"/>
              <w:rPr>
                <w:del w:id="5381" w:author="Master Repository Process" w:date="2021-08-28T19:57:00Z"/>
                <w:b/>
                <w:spacing w:val="-2"/>
                <w:sz w:val="20"/>
              </w:rPr>
            </w:pPr>
            <w:del w:id="5382" w:author="Master Repository Process" w:date="2021-08-28T19:57:00Z">
              <w:r>
                <w:rPr>
                  <w:b/>
                  <w:spacing w:val="-2"/>
                  <w:sz w:val="20"/>
                </w:rPr>
                <w:delText xml:space="preserve">Annual Fee </w:delText>
              </w:r>
              <w:r>
                <w:rPr>
                  <w:spacing w:val="-2"/>
                  <w:sz w:val="20"/>
                </w:rPr>
                <w:delText>(paid annually)</w:delText>
              </w:r>
            </w:del>
          </w:p>
        </w:tc>
        <w:tc>
          <w:tcPr>
            <w:tcW w:w="3752" w:type="dxa"/>
            <w:tcBorders>
              <w:top w:val="single" w:sz="4" w:space="0" w:color="auto"/>
              <w:bottom w:val="single" w:sz="4" w:space="0" w:color="auto"/>
              <w:right w:val="single" w:sz="4" w:space="0" w:color="auto"/>
            </w:tcBorders>
          </w:tcPr>
          <w:p>
            <w:pPr>
              <w:pStyle w:val="yTable"/>
              <w:spacing w:after="40"/>
              <w:rPr>
                <w:del w:id="5383" w:author="Master Repository Process" w:date="2021-08-28T19:57:00Z"/>
                <w:spacing w:val="-2"/>
                <w:sz w:val="20"/>
              </w:rPr>
            </w:pPr>
            <w:del w:id="5384" w:author="Master Repository Process" w:date="2021-08-28T19:57:00Z">
              <w:r>
                <w:rPr>
                  <w:spacing w:val="-2"/>
                  <w:sz w:val="20"/>
                </w:rPr>
                <w:delText>$222.69/m x length of vessel</w:delText>
              </w:r>
            </w:del>
          </w:p>
        </w:tc>
      </w:tr>
      <w:tr>
        <w:trPr>
          <w:cantSplit/>
          <w:del w:id="5385" w:author="Master Repository Process" w:date="2021-08-28T19:57:00Z"/>
        </w:trPr>
        <w:tc>
          <w:tcPr>
            <w:tcW w:w="3149" w:type="dxa"/>
            <w:tcBorders>
              <w:top w:val="single" w:sz="4" w:space="0" w:color="auto"/>
              <w:bottom w:val="single" w:sz="4" w:space="0" w:color="auto"/>
            </w:tcBorders>
          </w:tcPr>
          <w:p>
            <w:pPr>
              <w:pStyle w:val="yTable"/>
              <w:tabs>
                <w:tab w:val="left" w:pos="0"/>
              </w:tabs>
              <w:spacing w:after="40"/>
              <w:rPr>
                <w:del w:id="5386" w:author="Master Repository Process" w:date="2021-08-28T19:57:00Z"/>
                <w:spacing w:val="-2"/>
                <w:sz w:val="20"/>
              </w:rPr>
            </w:pPr>
            <w:del w:id="5387" w:author="Master Repository Process" w:date="2021-08-28T19:57:00Z">
              <w:r>
                <w:rPr>
                  <w:b/>
                  <w:spacing w:val="-2"/>
                  <w:sz w:val="20"/>
                </w:rPr>
                <w:delText>Part Year Fee — 3 months or more paid in advance</w:delText>
              </w:r>
            </w:del>
          </w:p>
        </w:tc>
        <w:tc>
          <w:tcPr>
            <w:tcW w:w="3752" w:type="dxa"/>
            <w:tcBorders>
              <w:top w:val="single" w:sz="4" w:space="0" w:color="auto"/>
              <w:bottom w:val="single" w:sz="4" w:space="0" w:color="auto"/>
              <w:right w:val="single" w:sz="4" w:space="0" w:color="auto"/>
            </w:tcBorders>
          </w:tcPr>
          <w:p>
            <w:pPr>
              <w:pStyle w:val="yTable"/>
              <w:spacing w:after="40"/>
              <w:rPr>
                <w:del w:id="5388" w:author="Master Repository Process" w:date="2021-08-28T19:57:00Z"/>
                <w:spacing w:val="-2"/>
                <w:sz w:val="20"/>
              </w:rPr>
            </w:pPr>
            <w:del w:id="5389" w:author="Master Repository Process" w:date="2021-08-28T19:57:00Z">
              <w:r>
                <w:rPr>
                  <w:spacing w:val="-2"/>
                  <w:sz w:val="20"/>
                </w:rPr>
                <w:br/>
                <w:delText>$22.27/m x length of vessel, per month</w:delText>
              </w:r>
            </w:del>
          </w:p>
        </w:tc>
      </w:tr>
      <w:tr>
        <w:trPr>
          <w:cantSplit/>
          <w:del w:id="5390" w:author="Master Repository Process" w:date="2021-08-28T19:57:00Z"/>
        </w:trPr>
        <w:tc>
          <w:tcPr>
            <w:tcW w:w="3149" w:type="dxa"/>
            <w:tcBorders>
              <w:top w:val="single" w:sz="4" w:space="0" w:color="auto"/>
              <w:bottom w:val="single" w:sz="4" w:space="0" w:color="auto"/>
            </w:tcBorders>
          </w:tcPr>
          <w:p>
            <w:pPr>
              <w:pStyle w:val="yTable"/>
              <w:tabs>
                <w:tab w:val="left" w:pos="342"/>
              </w:tabs>
              <w:spacing w:after="40"/>
              <w:ind w:left="340" w:hanging="340"/>
              <w:rPr>
                <w:del w:id="5391" w:author="Master Repository Process" w:date="2021-08-28T19:57:00Z"/>
                <w:spacing w:val="-2"/>
                <w:sz w:val="20"/>
              </w:rPr>
            </w:pPr>
            <w:del w:id="5392" w:author="Master Repository Process" w:date="2021-08-28T19:57:00Z">
              <w:r>
                <w:rPr>
                  <w:b/>
                  <w:spacing w:val="-2"/>
                  <w:sz w:val="20"/>
                </w:rPr>
                <w:delText>Monthly Fee</w:delText>
              </w:r>
            </w:del>
          </w:p>
        </w:tc>
        <w:tc>
          <w:tcPr>
            <w:tcW w:w="3752" w:type="dxa"/>
            <w:tcBorders>
              <w:top w:val="single" w:sz="4" w:space="0" w:color="auto"/>
              <w:bottom w:val="single" w:sz="4" w:space="0" w:color="auto"/>
              <w:right w:val="single" w:sz="4" w:space="0" w:color="auto"/>
            </w:tcBorders>
          </w:tcPr>
          <w:p>
            <w:pPr>
              <w:pStyle w:val="yTable"/>
              <w:spacing w:after="40"/>
              <w:rPr>
                <w:del w:id="5393" w:author="Master Repository Process" w:date="2021-08-28T19:57:00Z"/>
                <w:spacing w:val="-2"/>
                <w:sz w:val="20"/>
              </w:rPr>
            </w:pPr>
            <w:del w:id="5394" w:author="Master Repository Process" w:date="2021-08-28T19:57:00Z">
              <w:r>
                <w:rPr>
                  <w:spacing w:val="-2"/>
                  <w:sz w:val="20"/>
                </w:rPr>
                <w:delText>$44.54/m x length of vessel, per month</w:delText>
              </w:r>
            </w:del>
          </w:p>
        </w:tc>
      </w:tr>
      <w:tr>
        <w:trPr>
          <w:cantSplit/>
          <w:del w:id="5395" w:author="Master Repository Process" w:date="2021-08-28T19:57:00Z"/>
        </w:trPr>
        <w:tc>
          <w:tcPr>
            <w:tcW w:w="3149" w:type="dxa"/>
            <w:tcBorders>
              <w:top w:val="single" w:sz="4" w:space="0" w:color="auto"/>
              <w:bottom w:val="single" w:sz="4" w:space="0" w:color="auto"/>
            </w:tcBorders>
          </w:tcPr>
          <w:p>
            <w:pPr>
              <w:pStyle w:val="yTable"/>
              <w:tabs>
                <w:tab w:val="left" w:pos="342"/>
              </w:tabs>
              <w:spacing w:after="40"/>
              <w:ind w:left="340" w:hanging="340"/>
              <w:rPr>
                <w:del w:id="5396" w:author="Master Repository Process" w:date="2021-08-28T19:57:00Z"/>
                <w:spacing w:val="-2"/>
                <w:sz w:val="20"/>
              </w:rPr>
            </w:pPr>
            <w:del w:id="5397" w:author="Master Repository Process" w:date="2021-08-28T19:57:00Z">
              <w:r>
                <w:rPr>
                  <w:b/>
                  <w:spacing w:val="-2"/>
                  <w:sz w:val="20"/>
                </w:rPr>
                <w:delText>Weekly Fee</w:delText>
              </w:r>
            </w:del>
          </w:p>
        </w:tc>
        <w:tc>
          <w:tcPr>
            <w:tcW w:w="3752" w:type="dxa"/>
            <w:tcBorders>
              <w:top w:val="single" w:sz="4" w:space="0" w:color="auto"/>
              <w:bottom w:val="single" w:sz="4" w:space="0" w:color="auto"/>
              <w:right w:val="single" w:sz="4" w:space="0" w:color="auto"/>
            </w:tcBorders>
          </w:tcPr>
          <w:p>
            <w:pPr>
              <w:pStyle w:val="yTable"/>
              <w:spacing w:after="40"/>
              <w:rPr>
                <w:del w:id="5398" w:author="Master Repository Process" w:date="2021-08-28T19:57:00Z"/>
                <w:spacing w:val="-2"/>
                <w:sz w:val="20"/>
              </w:rPr>
            </w:pPr>
            <w:del w:id="5399" w:author="Master Repository Process" w:date="2021-08-28T19:57:00Z">
              <w:r>
                <w:rPr>
                  <w:spacing w:val="-2"/>
                  <w:sz w:val="20"/>
                </w:rPr>
                <w:delText>$31.60/m x length of vessel, per week</w:delText>
              </w:r>
            </w:del>
          </w:p>
        </w:tc>
      </w:tr>
      <w:tr>
        <w:trPr>
          <w:cantSplit/>
          <w:trHeight w:val="362"/>
          <w:del w:id="5400" w:author="Master Repository Process" w:date="2021-08-28T19:57:00Z"/>
        </w:trPr>
        <w:tc>
          <w:tcPr>
            <w:tcW w:w="3149" w:type="dxa"/>
            <w:tcBorders>
              <w:top w:val="single" w:sz="4" w:space="0" w:color="auto"/>
            </w:tcBorders>
          </w:tcPr>
          <w:p>
            <w:pPr>
              <w:pStyle w:val="yTable"/>
              <w:tabs>
                <w:tab w:val="left" w:pos="342"/>
              </w:tabs>
              <w:spacing w:after="40"/>
              <w:ind w:left="340" w:hanging="340"/>
              <w:rPr>
                <w:del w:id="5401" w:author="Master Repository Process" w:date="2021-08-28T19:57:00Z"/>
                <w:spacing w:val="-2"/>
                <w:sz w:val="20"/>
              </w:rPr>
            </w:pPr>
            <w:del w:id="5402" w:author="Master Repository Process" w:date="2021-08-28T19:57:00Z">
              <w:r>
                <w:rPr>
                  <w:b/>
                  <w:spacing w:val="-2"/>
                  <w:sz w:val="20"/>
                </w:rPr>
                <w:delText>Daily Casual Fee</w:delText>
              </w:r>
            </w:del>
          </w:p>
        </w:tc>
        <w:tc>
          <w:tcPr>
            <w:tcW w:w="3752" w:type="dxa"/>
            <w:tcBorders>
              <w:top w:val="single" w:sz="4" w:space="0" w:color="auto"/>
              <w:bottom w:val="nil"/>
              <w:right w:val="single" w:sz="4" w:space="0" w:color="auto"/>
            </w:tcBorders>
          </w:tcPr>
          <w:p>
            <w:pPr>
              <w:pStyle w:val="yTable"/>
              <w:spacing w:after="40"/>
              <w:rPr>
                <w:del w:id="5403" w:author="Master Repository Process" w:date="2021-08-28T19:57:00Z"/>
                <w:spacing w:val="-2"/>
                <w:sz w:val="20"/>
              </w:rPr>
            </w:pPr>
            <w:del w:id="5404" w:author="Master Repository Process" w:date="2021-08-28T19:57:00Z">
              <w:r>
                <w:rPr>
                  <w:spacing w:val="-2"/>
                  <w:sz w:val="20"/>
                </w:rPr>
                <w:delText>$6.32/m x length of vessel, per day</w:delText>
              </w:r>
            </w:del>
          </w:p>
        </w:tc>
      </w:tr>
      <w:tr>
        <w:trPr>
          <w:del w:id="5405" w:author="Master Repository Process" w:date="2021-08-28T19:57:00Z"/>
        </w:trPr>
        <w:tc>
          <w:tcPr>
            <w:tcW w:w="3149" w:type="dxa"/>
            <w:tcBorders>
              <w:top w:val="single" w:sz="4" w:space="0" w:color="auto"/>
              <w:bottom w:val="nil"/>
            </w:tcBorders>
          </w:tcPr>
          <w:p>
            <w:pPr>
              <w:pStyle w:val="yTable"/>
              <w:tabs>
                <w:tab w:val="left" w:pos="342"/>
              </w:tabs>
              <w:spacing w:after="40"/>
              <w:ind w:left="342" w:hanging="342"/>
              <w:rPr>
                <w:del w:id="5406" w:author="Master Repository Process" w:date="2021-08-28T19:57:00Z"/>
                <w:spacing w:val="-2"/>
                <w:sz w:val="20"/>
              </w:rPr>
            </w:pPr>
            <w:del w:id="5407" w:author="Master Repository Process" w:date="2021-08-28T19:57:00Z">
              <w:r>
                <w:rPr>
                  <w:b/>
                  <w:spacing w:val="-2"/>
                  <w:sz w:val="20"/>
                </w:rPr>
                <w:delText>Fees for Partially Serviced Pens</w:delText>
              </w:r>
            </w:del>
          </w:p>
        </w:tc>
        <w:tc>
          <w:tcPr>
            <w:tcW w:w="3752" w:type="dxa"/>
            <w:tcBorders>
              <w:top w:val="single" w:sz="4" w:space="0" w:color="auto"/>
              <w:bottom w:val="nil"/>
              <w:right w:val="single" w:sz="4" w:space="0" w:color="auto"/>
            </w:tcBorders>
          </w:tcPr>
          <w:p>
            <w:pPr>
              <w:pStyle w:val="yTable"/>
              <w:spacing w:after="40"/>
              <w:rPr>
                <w:del w:id="5408" w:author="Master Repository Process" w:date="2021-08-28T19:57:00Z"/>
                <w:spacing w:val="-2"/>
                <w:sz w:val="20"/>
              </w:rPr>
            </w:pPr>
          </w:p>
        </w:tc>
      </w:tr>
      <w:tr>
        <w:trPr>
          <w:cantSplit/>
          <w:del w:id="5409" w:author="Master Repository Process" w:date="2021-08-28T19:57:00Z"/>
        </w:trPr>
        <w:tc>
          <w:tcPr>
            <w:tcW w:w="3149" w:type="dxa"/>
            <w:tcBorders>
              <w:top w:val="single" w:sz="4" w:space="0" w:color="auto"/>
              <w:bottom w:val="single" w:sz="4" w:space="0" w:color="auto"/>
            </w:tcBorders>
          </w:tcPr>
          <w:p>
            <w:pPr>
              <w:pStyle w:val="yTable"/>
              <w:tabs>
                <w:tab w:val="left" w:pos="342"/>
              </w:tabs>
              <w:spacing w:after="40"/>
              <w:ind w:left="340" w:hanging="340"/>
              <w:rPr>
                <w:del w:id="5410" w:author="Master Repository Process" w:date="2021-08-28T19:57:00Z"/>
                <w:spacing w:val="-2"/>
                <w:sz w:val="20"/>
              </w:rPr>
            </w:pPr>
            <w:del w:id="5411" w:author="Master Repository Process" w:date="2021-08-28T19:57:00Z">
              <w:r>
                <w:rPr>
                  <w:b/>
                  <w:spacing w:val="-2"/>
                  <w:sz w:val="20"/>
                </w:rPr>
                <w:delText>Annual Fee</w:delText>
              </w:r>
            </w:del>
          </w:p>
          <w:p>
            <w:pPr>
              <w:pStyle w:val="yTable"/>
              <w:tabs>
                <w:tab w:val="left" w:pos="0"/>
              </w:tabs>
              <w:spacing w:after="40"/>
              <w:rPr>
                <w:del w:id="5412" w:author="Master Repository Process" w:date="2021-08-28T19:57:00Z"/>
                <w:spacing w:val="-2"/>
                <w:sz w:val="20"/>
              </w:rPr>
            </w:pPr>
            <w:del w:id="5413" w:author="Master Repository Process" w:date="2021-08-28T19:57:00Z">
              <w:r>
                <w:rPr>
                  <w:spacing w:val="-2"/>
                  <w:sz w:val="20"/>
                </w:rPr>
                <w:delText>(Partially serviced pens </w:delText>
              </w:r>
              <w:r>
                <w:rPr>
                  <w:b/>
                  <w:i/>
                  <w:snapToGrid w:val="0"/>
                  <w:sz w:val="20"/>
                </w:rPr>
                <w:delText>— </w:delText>
              </w:r>
              <w:r>
                <w:rPr>
                  <w:spacing w:val="-2"/>
                  <w:sz w:val="20"/>
                </w:rPr>
                <w:delText>paid annually)</w:delText>
              </w:r>
            </w:del>
          </w:p>
          <w:p>
            <w:pPr>
              <w:pStyle w:val="yTable"/>
              <w:spacing w:after="60"/>
              <w:ind w:left="230" w:hanging="230"/>
              <w:rPr>
                <w:del w:id="5414" w:author="Master Repository Process" w:date="2021-08-28T19:57:00Z"/>
                <w:spacing w:val="-2"/>
                <w:sz w:val="20"/>
              </w:rPr>
            </w:pPr>
            <w:del w:id="5415" w:author="Master Repository Process" w:date="2021-08-28T19:57:00Z">
              <w:r>
                <w:rPr>
                  <w:spacing w:val="-2"/>
                  <w:sz w:val="20"/>
                </w:rPr>
                <w:tab/>
                <w:delText>Recreational vessel</w:delText>
              </w:r>
            </w:del>
          </w:p>
          <w:p>
            <w:pPr>
              <w:pStyle w:val="yTable"/>
              <w:spacing w:after="40"/>
              <w:ind w:left="230" w:hanging="230"/>
              <w:rPr>
                <w:del w:id="5416" w:author="Master Repository Process" w:date="2021-08-28T19:57:00Z"/>
                <w:spacing w:val="-2"/>
                <w:sz w:val="20"/>
              </w:rPr>
            </w:pPr>
            <w:del w:id="5417" w:author="Master Repository Process" w:date="2021-08-28T19:57:00Z">
              <w:r>
                <w:rPr>
                  <w:spacing w:val="-2"/>
                  <w:sz w:val="20"/>
                </w:rPr>
                <w:tab/>
                <w:delText>Commercial vessel</w:delText>
              </w:r>
            </w:del>
          </w:p>
        </w:tc>
        <w:tc>
          <w:tcPr>
            <w:tcW w:w="3752" w:type="dxa"/>
            <w:tcBorders>
              <w:top w:val="single" w:sz="4" w:space="0" w:color="auto"/>
              <w:bottom w:val="single" w:sz="4" w:space="0" w:color="auto"/>
              <w:right w:val="single" w:sz="4" w:space="0" w:color="auto"/>
            </w:tcBorders>
          </w:tcPr>
          <w:p>
            <w:pPr>
              <w:pStyle w:val="yTable"/>
              <w:spacing w:before="20" w:after="60"/>
              <w:rPr>
                <w:del w:id="5418" w:author="Master Repository Process" w:date="2021-08-28T19:57:00Z"/>
                <w:spacing w:val="-2"/>
                <w:sz w:val="20"/>
              </w:rPr>
            </w:pPr>
            <w:del w:id="5419" w:author="Master Repository Process" w:date="2021-08-28T19:57:00Z">
              <w:r>
                <w:rPr>
                  <w:spacing w:val="-2"/>
                  <w:sz w:val="20"/>
                </w:rPr>
                <w:br/>
              </w:r>
              <w:r>
                <w:rPr>
                  <w:spacing w:val="-2"/>
                  <w:sz w:val="20"/>
                </w:rPr>
                <w:br/>
              </w:r>
              <w:r>
                <w:rPr>
                  <w:spacing w:val="-2"/>
                  <w:sz w:val="20"/>
                </w:rPr>
                <w:br/>
              </w:r>
              <w:r>
                <w:rPr>
                  <w:spacing w:val="-2"/>
                  <w:sz w:val="20"/>
                </w:rPr>
                <w:br/>
                <w:delText>$155.63/m x length of vessel</w:delText>
              </w:r>
            </w:del>
          </w:p>
          <w:p>
            <w:pPr>
              <w:pStyle w:val="yTable"/>
              <w:spacing w:after="40"/>
              <w:rPr>
                <w:del w:id="5420" w:author="Master Repository Process" w:date="2021-08-28T19:57:00Z"/>
                <w:spacing w:val="-2"/>
                <w:sz w:val="20"/>
              </w:rPr>
            </w:pPr>
            <w:del w:id="5421" w:author="Master Repository Process" w:date="2021-08-28T19:57:00Z">
              <w:r>
                <w:rPr>
                  <w:spacing w:val="-2"/>
                  <w:sz w:val="20"/>
                </w:rPr>
                <w:delText>$178.40/m x length of vessel</w:delText>
              </w:r>
            </w:del>
          </w:p>
        </w:tc>
      </w:tr>
      <w:tr>
        <w:trPr>
          <w:cantSplit/>
          <w:del w:id="5422" w:author="Master Repository Process" w:date="2021-08-28T19:57:00Z"/>
        </w:trPr>
        <w:tc>
          <w:tcPr>
            <w:tcW w:w="3149" w:type="dxa"/>
            <w:tcBorders>
              <w:top w:val="single" w:sz="4" w:space="0" w:color="auto"/>
              <w:bottom w:val="single" w:sz="4" w:space="0" w:color="auto"/>
            </w:tcBorders>
          </w:tcPr>
          <w:p>
            <w:pPr>
              <w:pStyle w:val="yTable"/>
              <w:tabs>
                <w:tab w:val="left" w:pos="342"/>
              </w:tabs>
              <w:spacing w:after="40"/>
              <w:rPr>
                <w:del w:id="5423" w:author="Master Repository Process" w:date="2021-08-28T19:57:00Z"/>
                <w:spacing w:val="-2"/>
                <w:sz w:val="20"/>
              </w:rPr>
            </w:pPr>
            <w:del w:id="5424" w:author="Master Repository Process" w:date="2021-08-28T19:57:00Z">
              <w:r>
                <w:rPr>
                  <w:b/>
                  <w:spacing w:val="-2"/>
                  <w:sz w:val="20"/>
                </w:rPr>
                <w:delText>Part Year Fee — 3 months or more paid in advance</w:delText>
              </w:r>
            </w:del>
          </w:p>
          <w:p>
            <w:pPr>
              <w:pStyle w:val="yTable"/>
              <w:spacing w:after="40"/>
              <w:ind w:left="230" w:hanging="230"/>
              <w:rPr>
                <w:del w:id="5425" w:author="Master Repository Process" w:date="2021-08-28T19:57:00Z"/>
                <w:spacing w:val="-2"/>
                <w:sz w:val="20"/>
              </w:rPr>
            </w:pPr>
            <w:del w:id="5426" w:author="Master Repository Process" w:date="2021-08-28T19:57:00Z">
              <w:r>
                <w:rPr>
                  <w:spacing w:val="-2"/>
                  <w:sz w:val="20"/>
                </w:rPr>
                <w:tab/>
                <w:delText>Recreational vessel</w:delText>
              </w:r>
            </w:del>
          </w:p>
          <w:p>
            <w:pPr>
              <w:pStyle w:val="yTable"/>
              <w:spacing w:after="40"/>
              <w:ind w:left="230" w:hanging="230"/>
              <w:rPr>
                <w:del w:id="5427" w:author="Master Repository Process" w:date="2021-08-28T19:57:00Z"/>
                <w:b/>
                <w:spacing w:val="-2"/>
                <w:sz w:val="20"/>
              </w:rPr>
            </w:pPr>
            <w:del w:id="5428" w:author="Master Repository Process" w:date="2021-08-28T19:57:00Z">
              <w:r>
                <w:rPr>
                  <w:spacing w:val="-2"/>
                  <w:sz w:val="20"/>
                </w:rPr>
                <w:tab/>
                <w:delText>Commercial vessel</w:delText>
              </w:r>
            </w:del>
          </w:p>
        </w:tc>
        <w:tc>
          <w:tcPr>
            <w:tcW w:w="3752" w:type="dxa"/>
            <w:tcBorders>
              <w:top w:val="single" w:sz="4" w:space="0" w:color="auto"/>
              <w:bottom w:val="single" w:sz="4" w:space="0" w:color="auto"/>
              <w:right w:val="single" w:sz="4" w:space="0" w:color="auto"/>
            </w:tcBorders>
          </w:tcPr>
          <w:p>
            <w:pPr>
              <w:pStyle w:val="yTable"/>
              <w:spacing w:before="0" w:after="40"/>
              <w:rPr>
                <w:del w:id="5429" w:author="Master Repository Process" w:date="2021-08-28T19:57:00Z"/>
                <w:spacing w:val="-2"/>
                <w:sz w:val="20"/>
              </w:rPr>
            </w:pPr>
          </w:p>
          <w:p>
            <w:pPr>
              <w:pStyle w:val="yTable"/>
              <w:spacing w:before="0" w:after="40"/>
              <w:rPr>
                <w:del w:id="5430" w:author="Master Repository Process" w:date="2021-08-28T19:57:00Z"/>
                <w:spacing w:val="-2"/>
                <w:sz w:val="20"/>
              </w:rPr>
            </w:pPr>
          </w:p>
          <w:p>
            <w:pPr>
              <w:pStyle w:val="yTable"/>
              <w:spacing w:after="40"/>
              <w:rPr>
                <w:del w:id="5431" w:author="Master Repository Process" w:date="2021-08-28T19:57:00Z"/>
                <w:spacing w:val="-2"/>
                <w:sz w:val="20"/>
              </w:rPr>
            </w:pPr>
            <w:del w:id="5432" w:author="Master Repository Process" w:date="2021-08-28T19:57:00Z">
              <w:r>
                <w:rPr>
                  <w:spacing w:val="-2"/>
                  <w:sz w:val="20"/>
                </w:rPr>
                <w:delText>$15.56/m x length of vessel, per month</w:delText>
              </w:r>
            </w:del>
          </w:p>
          <w:p>
            <w:pPr>
              <w:pStyle w:val="yTable"/>
              <w:spacing w:after="40"/>
              <w:rPr>
                <w:del w:id="5433" w:author="Master Repository Process" w:date="2021-08-28T19:57:00Z"/>
                <w:spacing w:val="-2"/>
                <w:sz w:val="20"/>
              </w:rPr>
            </w:pPr>
            <w:del w:id="5434" w:author="Master Repository Process" w:date="2021-08-28T19:57:00Z">
              <w:r>
                <w:rPr>
                  <w:spacing w:val="-2"/>
                  <w:sz w:val="20"/>
                </w:rPr>
                <w:delText>$17.84/m x length of vessel, per month</w:delText>
              </w:r>
            </w:del>
          </w:p>
        </w:tc>
      </w:tr>
      <w:tr>
        <w:trPr>
          <w:cantSplit/>
          <w:del w:id="5435" w:author="Master Repository Process" w:date="2021-08-28T19:57:00Z"/>
        </w:trPr>
        <w:tc>
          <w:tcPr>
            <w:tcW w:w="3149" w:type="dxa"/>
            <w:tcBorders>
              <w:top w:val="single" w:sz="4" w:space="0" w:color="auto"/>
              <w:bottom w:val="single" w:sz="4" w:space="0" w:color="auto"/>
              <w:right w:val="single" w:sz="4" w:space="0" w:color="auto"/>
            </w:tcBorders>
          </w:tcPr>
          <w:p>
            <w:pPr>
              <w:pStyle w:val="yTable"/>
              <w:tabs>
                <w:tab w:val="left" w:pos="342"/>
              </w:tabs>
              <w:spacing w:after="40"/>
              <w:rPr>
                <w:del w:id="5436" w:author="Master Repository Process" w:date="2021-08-28T19:57:00Z"/>
                <w:spacing w:val="-2"/>
                <w:sz w:val="20"/>
              </w:rPr>
            </w:pPr>
            <w:del w:id="5437" w:author="Master Repository Process" w:date="2021-08-28T19:57:00Z">
              <w:r>
                <w:rPr>
                  <w:b/>
                  <w:spacing w:val="-2"/>
                  <w:sz w:val="20"/>
                </w:rPr>
                <w:delText>Monthly Fee</w:delText>
              </w:r>
            </w:del>
          </w:p>
          <w:p>
            <w:pPr>
              <w:pStyle w:val="yTable"/>
              <w:spacing w:after="40"/>
              <w:ind w:left="230" w:hanging="230"/>
              <w:rPr>
                <w:del w:id="5438" w:author="Master Repository Process" w:date="2021-08-28T19:57:00Z"/>
                <w:spacing w:val="-2"/>
                <w:sz w:val="20"/>
              </w:rPr>
            </w:pPr>
            <w:del w:id="5439" w:author="Master Repository Process" w:date="2021-08-28T19:57:00Z">
              <w:r>
                <w:rPr>
                  <w:spacing w:val="-2"/>
                  <w:sz w:val="20"/>
                </w:rPr>
                <w:tab/>
                <w:delText>Recreational vessel</w:delText>
              </w:r>
            </w:del>
          </w:p>
          <w:p>
            <w:pPr>
              <w:pStyle w:val="yTable"/>
              <w:spacing w:after="40"/>
              <w:ind w:left="230" w:hanging="230"/>
              <w:rPr>
                <w:del w:id="5440" w:author="Master Repository Process" w:date="2021-08-28T19:57:00Z"/>
                <w:spacing w:val="-2"/>
                <w:sz w:val="20"/>
              </w:rPr>
            </w:pPr>
            <w:del w:id="5441" w:author="Master Repository Process" w:date="2021-08-28T19:57:00Z">
              <w:r>
                <w:rPr>
                  <w:spacing w:val="-2"/>
                  <w:sz w:val="20"/>
                </w:rPr>
                <w:tab/>
                <w:delText>Commercial vessel</w:delText>
              </w:r>
            </w:del>
          </w:p>
        </w:tc>
        <w:tc>
          <w:tcPr>
            <w:tcW w:w="3752" w:type="dxa"/>
            <w:tcBorders>
              <w:top w:val="single" w:sz="4" w:space="0" w:color="auto"/>
              <w:left w:val="single" w:sz="4" w:space="0" w:color="auto"/>
              <w:bottom w:val="single" w:sz="4" w:space="0" w:color="auto"/>
              <w:right w:val="single" w:sz="4" w:space="0" w:color="auto"/>
            </w:tcBorders>
          </w:tcPr>
          <w:p>
            <w:pPr>
              <w:pStyle w:val="yTable"/>
              <w:spacing w:after="40"/>
              <w:rPr>
                <w:del w:id="5442" w:author="Master Repository Process" w:date="2021-08-28T19:57:00Z"/>
                <w:spacing w:val="-2"/>
                <w:sz w:val="20"/>
              </w:rPr>
            </w:pPr>
          </w:p>
          <w:p>
            <w:pPr>
              <w:pStyle w:val="yTable"/>
              <w:spacing w:after="40"/>
              <w:rPr>
                <w:del w:id="5443" w:author="Master Repository Process" w:date="2021-08-28T19:57:00Z"/>
                <w:spacing w:val="-2"/>
                <w:sz w:val="20"/>
              </w:rPr>
            </w:pPr>
            <w:del w:id="5444" w:author="Master Repository Process" w:date="2021-08-28T19:57:00Z">
              <w:r>
                <w:rPr>
                  <w:spacing w:val="-2"/>
                  <w:sz w:val="20"/>
                </w:rPr>
                <w:delText>$31.13/m x length of vessel, per month</w:delText>
              </w:r>
            </w:del>
          </w:p>
          <w:p>
            <w:pPr>
              <w:pStyle w:val="yTable"/>
              <w:spacing w:after="40"/>
              <w:rPr>
                <w:del w:id="5445" w:author="Master Repository Process" w:date="2021-08-28T19:57:00Z"/>
                <w:spacing w:val="-2"/>
                <w:sz w:val="20"/>
              </w:rPr>
            </w:pPr>
            <w:del w:id="5446" w:author="Master Repository Process" w:date="2021-08-28T19:57:00Z">
              <w:r>
                <w:rPr>
                  <w:spacing w:val="-2"/>
                  <w:sz w:val="20"/>
                </w:rPr>
                <w:delText>$35.68/m x length of vessel, per month</w:delText>
              </w:r>
            </w:del>
          </w:p>
        </w:tc>
      </w:tr>
      <w:tr>
        <w:trPr>
          <w:cantSplit/>
          <w:del w:id="5447" w:author="Master Repository Process" w:date="2021-08-28T19:57:00Z"/>
        </w:trPr>
        <w:tc>
          <w:tcPr>
            <w:tcW w:w="3149" w:type="dxa"/>
            <w:tcBorders>
              <w:top w:val="single" w:sz="4" w:space="0" w:color="auto"/>
              <w:bottom w:val="nil"/>
            </w:tcBorders>
          </w:tcPr>
          <w:p>
            <w:pPr>
              <w:pStyle w:val="yTable"/>
              <w:tabs>
                <w:tab w:val="left" w:pos="342"/>
              </w:tabs>
              <w:spacing w:after="40"/>
              <w:rPr>
                <w:del w:id="5448" w:author="Master Repository Process" w:date="2021-08-28T19:57:00Z"/>
                <w:spacing w:val="-2"/>
                <w:sz w:val="20"/>
              </w:rPr>
            </w:pPr>
            <w:del w:id="5449" w:author="Master Repository Process" w:date="2021-08-28T19:57:00Z">
              <w:r>
                <w:rPr>
                  <w:b/>
                  <w:spacing w:val="-2"/>
                  <w:sz w:val="20"/>
                </w:rPr>
                <w:delText>Weekly Fee</w:delText>
              </w:r>
            </w:del>
          </w:p>
          <w:p>
            <w:pPr>
              <w:pStyle w:val="yTable"/>
              <w:spacing w:after="40"/>
              <w:ind w:left="230" w:hanging="230"/>
              <w:rPr>
                <w:del w:id="5450" w:author="Master Repository Process" w:date="2021-08-28T19:57:00Z"/>
                <w:spacing w:val="-2"/>
                <w:sz w:val="20"/>
              </w:rPr>
            </w:pPr>
            <w:del w:id="5451" w:author="Master Repository Process" w:date="2021-08-28T19:57:00Z">
              <w:r>
                <w:rPr>
                  <w:spacing w:val="-2"/>
                  <w:sz w:val="20"/>
                </w:rPr>
                <w:tab/>
                <w:delText>Recreational vessel</w:delText>
              </w:r>
            </w:del>
          </w:p>
          <w:p>
            <w:pPr>
              <w:pStyle w:val="yTable"/>
              <w:spacing w:after="40"/>
              <w:ind w:left="230" w:hanging="230"/>
              <w:rPr>
                <w:del w:id="5452" w:author="Master Repository Process" w:date="2021-08-28T19:57:00Z"/>
                <w:spacing w:val="-2"/>
                <w:sz w:val="20"/>
              </w:rPr>
            </w:pPr>
            <w:del w:id="5453" w:author="Master Repository Process" w:date="2021-08-28T19:57:00Z">
              <w:r>
                <w:rPr>
                  <w:spacing w:val="-2"/>
                  <w:sz w:val="20"/>
                </w:rPr>
                <w:tab/>
                <w:delText>Commercial vessel</w:delText>
              </w:r>
            </w:del>
          </w:p>
        </w:tc>
        <w:tc>
          <w:tcPr>
            <w:tcW w:w="3752" w:type="dxa"/>
            <w:tcBorders>
              <w:top w:val="single" w:sz="4" w:space="0" w:color="auto"/>
              <w:bottom w:val="nil"/>
              <w:right w:val="single" w:sz="4" w:space="0" w:color="auto"/>
            </w:tcBorders>
          </w:tcPr>
          <w:p>
            <w:pPr>
              <w:pStyle w:val="yTable"/>
              <w:spacing w:after="40"/>
              <w:rPr>
                <w:del w:id="5454" w:author="Master Repository Process" w:date="2021-08-28T19:57:00Z"/>
                <w:spacing w:val="-2"/>
                <w:sz w:val="20"/>
              </w:rPr>
            </w:pPr>
          </w:p>
          <w:p>
            <w:pPr>
              <w:pStyle w:val="yTable"/>
              <w:spacing w:after="40"/>
              <w:rPr>
                <w:del w:id="5455" w:author="Master Repository Process" w:date="2021-08-28T19:57:00Z"/>
                <w:spacing w:val="-2"/>
                <w:sz w:val="20"/>
              </w:rPr>
            </w:pPr>
            <w:del w:id="5456" w:author="Master Repository Process" w:date="2021-08-28T19:57:00Z">
              <w:r>
                <w:rPr>
                  <w:spacing w:val="-2"/>
                  <w:sz w:val="20"/>
                </w:rPr>
                <w:delText>$18.95/m x length of vessel, per week</w:delText>
              </w:r>
            </w:del>
          </w:p>
          <w:p>
            <w:pPr>
              <w:pStyle w:val="yTable"/>
              <w:spacing w:after="40"/>
              <w:rPr>
                <w:del w:id="5457" w:author="Master Repository Process" w:date="2021-08-28T19:57:00Z"/>
                <w:spacing w:val="-2"/>
                <w:sz w:val="20"/>
              </w:rPr>
            </w:pPr>
            <w:del w:id="5458" w:author="Master Repository Process" w:date="2021-08-28T19:57:00Z">
              <w:r>
                <w:rPr>
                  <w:spacing w:val="-2"/>
                  <w:sz w:val="20"/>
                </w:rPr>
                <w:delText>$31.60/m x length of vessel, per week</w:delText>
              </w:r>
            </w:del>
          </w:p>
        </w:tc>
      </w:tr>
      <w:tr>
        <w:trPr>
          <w:cantSplit/>
          <w:del w:id="5459" w:author="Master Repository Process" w:date="2021-08-28T19:57:00Z"/>
        </w:trPr>
        <w:tc>
          <w:tcPr>
            <w:tcW w:w="3149" w:type="dxa"/>
            <w:tcBorders>
              <w:top w:val="single" w:sz="4" w:space="0" w:color="auto"/>
              <w:bottom w:val="nil"/>
            </w:tcBorders>
          </w:tcPr>
          <w:p>
            <w:pPr>
              <w:pStyle w:val="yTable"/>
              <w:tabs>
                <w:tab w:val="left" w:pos="342"/>
              </w:tabs>
              <w:spacing w:after="40"/>
              <w:rPr>
                <w:del w:id="5460" w:author="Master Repository Process" w:date="2021-08-28T19:57:00Z"/>
                <w:spacing w:val="-2"/>
                <w:sz w:val="20"/>
              </w:rPr>
            </w:pPr>
            <w:del w:id="5461" w:author="Master Repository Process" w:date="2021-08-28T19:57:00Z">
              <w:r>
                <w:rPr>
                  <w:b/>
                  <w:spacing w:val="-2"/>
                  <w:sz w:val="20"/>
                </w:rPr>
                <w:delText>Daily Casual Fee</w:delText>
              </w:r>
            </w:del>
          </w:p>
          <w:p>
            <w:pPr>
              <w:pStyle w:val="yTable"/>
              <w:spacing w:after="40"/>
              <w:ind w:left="230" w:hanging="230"/>
              <w:rPr>
                <w:del w:id="5462" w:author="Master Repository Process" w:date="2021-08-28T19:57:00Z"/>
                <w:spacing w:val="-2"/>
                <w:sz w:val="20"/>
              </w:rPr>
            </w:pPr>
            <w:del w:id="5463" w:author="Master Repository Process" w:date="2021-08-28T19:57:00Z">
              <w:r>
                <w:rPr>
                  <w:spacing w:val="-2"/>
                  <w:sz w:val="20"/>
                </w:rPr>
                <w:tab/>
                <w:delText>Recreational vessel</w:delText>
              </w:r>
            </w:del>
          </w:p>
          <w:p>
            <w:pPr>
              <w:pStyle w:val="yTable"/>
              <w:spacing w:after="40"/>
              <w:ind w:left="230" w:hanging="230"/>
              <w:rPr>
                <w:del w:id="5464" w:author="Master Repository Process" w:date="2021-08-28T19:57:00Z"/>
                <w:spacing w:val="-2"/>
                <w:sz w:val="20"/>
              </w:rPr>
            </w:pPr>
            <w:del w:id="5465" w:author="Master Repository Process" w:date="2021-08-28T19:57:00Z">
              <w:r>
                <w:rPr>
                  <w:spacing w:val="-2"/>
                  <w:sz w:val="20"/>
                </w:rPr>
                <w:tab/>
                <w:delText>Commercial vessel</w:delText>
              </w:r>
            </w:del>
          </w:p>
        </w:tc>
        <w:tc>
          <w:tcPr>
            <w:tcW w:w="3752" w:type="dxa"/>
            <w:tcBorders>
              <w:top w:val="single" w:sz="4" w:space="0" w:color="auto"/>
              <w:bottom w:val="nil"/>
              <w:right w:val="single" w:sz="4" w:space="0" w:color="auto"/>
            </w:tcBorders>
          </w:tcPr>
          <w:p>
            <w:pPr>
              <w:pStyle w:val="yTable"/>
              <w:spacing w:after="40"/>
              <w:rPr>
                <w:del w:id="5466" w:author="Master Repository Process" w:date="2021-08-28T19:57:00Z"/>
                <w:spacing w:val="-2"/>
                <w:sz w:val="20"/>
              </w:rPr>
            </w:pPr>
          </w:p>
          <w:p>
            <w:pPr>
              <w:pStyle w:val="yTable"/>
              <w:spacing w:after="40"/>
              <w:rPr>
                <w:del w:id="5467" w:author="Master Repository Process" w:date="2021-08-28T19:57:00Z"/>
                <w:spacing w:val="-2"/>
                <w:sz w:val="20"/>
              </w:rPr>
            </w:pPr>
            <w:del w:id="5468" w:author="Master Repository Process" w:date="2021-08-28T19:57:00Z">
              <w:r>
                <w:rPr>
                  <w:spacing w:val="-2"/>
                  <w:sz w:val="20"/>
                </w:rPr>
                <w:delText>$3.79/m x length of vessel, per day</w:delText>
              </w:r>
            </w:del>
          </w:p>
          <w:p>
            <w:pPr>
              <w:pStyle w:val="yTable"/>
              <w:spacing w:after="40"/>
              <w:rPr>
                <w:del w:id="5469" w:author="Master Repository Process" w:date="2021-08-28T19:57:00Z"/>
                <w:spacing w:val="-2"/>
                <w:sz w:val="20"/>
              </w:rPr>
            </w:pPr>
            <w:del w:id="5470" w:author="Master Repository Process" w:date="2021-08-28T19:57:00Z">
              <w:r>
                <w:rPr>
                  <w:spacing w:val="-2"/>
                  <w:sz w:val="20"/>
                </w:rPr>
                <w:delText>$6.32/m x length of vessel, per day</w:delText>
              </w:r>
            </w:del>
          </w:p>
        </w:tc>
      </w:tr>
      <w:tr>
        <w:trPr>
          <w:del w:id="5471" w:author="Master Repository Process" w:date="2021-08-28T19:57:00Z"/>
        </w:trPr>
        <w:tc>
          <w:tcPr>
            <w:tcW w:w="3149" w:type="dxa"/>
            <w:tcBorders>
              <w:top w:val="single" w:sz="4" w:space="0" w:color="auto"/>
              <w:bottom w:val="single" w:sz="4" w:space="0" w:color="auto"/>
            </w:tcBorders>
          </w:tcPr>
          <w:p>
            <w:pPr>
              <w:pStyle w:val="yTable"/>
              <w:spacing w:after="40"/>
              <w:rPr>
                <w:del w:id="5472" w:author="Master Repository Process" w:date="2021-08-28T19:57:00Z"/>
                <w:b/>
                <w:spacing w:val="-2"/>
                <w:sz w:val="20"/>
              </w:rPr>
            </w:pPr>
            <w:del w:id="5473" w:author="Master Repository Process" w:date="2021-08-28T19:57:00Z">
              <w:r>
                <w:rPr>
                  <w:b/>
                  <w:spacing w:val="-2"/>
                  <w:sz w:val="20"/>
                </w:rPr>
                <w:delText>Short</w:delText>
              </w:r>
              <w:r>
                <w:rPr>
                  <w:b/>
                  <w:spacing w:val="-2"/>
                  <w:sz w:val="20"/>
                </w:rPr>
                <w:noBreakHyphen/>
                <w:delText>term use</w:delText>
              </w:r>
            </w:del>
          </w:p>
        </w:tc>
        <w:tc>
          <w:tcPr>
            <w:tcW w:w="3752" w:type="dxa"/>
            <w:tcBorders>
              <w:top w:val="single" w:sz="4" w:space="0" w:color="auto"/>
              <w:bottom w:val="single" w:sz="4" w:space="0" w:color="auto"/>
              <w:right w:val="single" w:sz="4" w:space="0" w:color="auto"/>
            </w:tcBorders>
          </w:tcPr>
          <w:p>
            <w:pPr>
              <w:pStyle w:val="yTable"/>
              <w:spacing w:after="40"/>
              <w:rPr>
                <w:del w:id="5474" w:author="Master Repository Process" w:date="2021-08-28T19:57:00Z"/>
                <w:spacing w:val="-2"/>
                <w:sz w:val="20"/>
              </w:rPr>
            </w:pPr>
            <w:del w:id="5475" w:author="Master Repository Process" w:date="2021-08-28T19:57:00Z">
              <w:r>
                <w:rPr>
                  <w:spacing w:val="-2"/>
                  <w:sz w:val="20"/>
                </w:rPr>
                <w:delText>$3.17/m x length of vessel, per 3 hours</w:delText>
              </w:r>
            </w:del>
          </w:p>
        </w:tc>
      </w:tr>
      <w:tr>
        <w:trPr>
          <w:del w:id="5476" w:author="Master Repository Process" w:date="2021-08-28T19:57:00Z"/>
        </w:trPr>
        <w:tc>
          <w:tcPr>
            <w:tcW w:w="3149" w:type="dxa"/>
            <w:tcBorders>
              <w:top w:val="single" w:sz="4" w:space="0" w:color="auto"/>
              <w:bottom w:val="single" w:sz="4" w:space="0" w:color="auto"/>
            </w:tcBorders>
          </w:tcPr>
          <w:p>
            <w:pPr>
              <w:pStyle w:val="yTable"/>
              <w:spacing w:after="40"/>
              <w:rPr>
                <w:del w:id="5477" w:author="Master Repository Process" w:date="2021-08-28T19:57:00Z"/>
                <w:b/>
                <w:spacing w:val="-2"/>
                <w:sz w:val="20"/>
              </w:rPr>
            </w:pPr>
            <w:del w:id="5478" w:author="Master Repository Process" w:date="2021-08-28T19:57:00Z">
              <w:r>
                <w:rPr>
                  <w:b/>
                  <w:spacing w:val="-2"/>
                  <w:sz w:val="20"/>
                </w:rPr>
                <w:delText>Electric Power Charge</w:delText>
              </w:r>
            </w:del>
          </w:p>
          <w:p>
            <w:pPr>
              <w:pStyle w:val="yTable"/>
              <w:spacing w:after="40"/>
              <w:ind w:left="230" w:hanging="230"/>
              <w:rPr>
                <w:del w:id="5479" w:author="Master Repository Process" w:date="2021-08-28T19:57:00Z"/>
                <w:spacing w:val="-2"/>
                <w:sz w:val="20"/>
              </w:rPr>
            </w:pPr>
            <w:del w:id="5480" w:author="Master Repository Process" w:date="2021-08-28T19:57:00Z">
              <w:r>
                <w:rPr>
                  <w:spacing w:val="-2"/>
                  <w:sz w:val="20"/>
                </w:rPr>
                <w:tab/>
                <w:delText>Single phase</w:delText>
              </w:r>
            </w:del>
          </w:p>
          <w:p>
            <w:pPr>
              <w:pStyle w:val="yTable"/>
              <w:spacing w:after="40"/>
              <w:ind w:left="230" w:hanging="230"/>
              <w:rPr>
                <w:del w:id="5481" w:author="Master Repository Process" w:date="2021-08-28T19:57:00Z"/>
                <w:spacing w:val="-2"/>
                <w:sz w:val="20"/>
              </w:rPr>
            </w:pPr>
            <w:del w:id="5482" w:author="Master Repository Process" w:date="2021-08-28T19:57:00Z">
              <w:r>
                <w:rPr>
                  <w:spacing w:val="-2"/>
                  <w:sz w:val="20"/>
                </w:rPr>
                <w:tab/>
                <w:delText>3</w:delText>
              </w:r>
              <w:r>
                <w:rPr>
                  <w:spacing w:val="-2"/>
                  <w:sz w:val="20"/>
                </w:rPr>
                <w:noBreakHyphen/>
                <w:delText>phase metered</w:delText>
              </w:r>
            </w:del>
          </w:p>
          <w:p>
            <w:pPr>
              <w:pStyle w:val="yTable"/>
              <w:spacing w:after="40"/>
              <w:ind w:left="230" w:hanging="230"/>
              <w:rPr>
                <w:del w:id="5483" w:author="Master Repository Process" w:date="2021-08-28T19:57:00Z"/>
                <w:b/>
                <w:spacing w:val="-2"/>
                <w:sz w:val="20"/>
              </w:rPr>
            </w:pPr>
            <w:del w:id="5484" w:author="Master Repository Process" w:date="2021-08-28T19:57:00Z">
              <w:r>
                <w:rPr>
                  <w:spacing w:val="-2"/>
                  <w:sz w:val="20"/>
                </w:rPr>
                <w:tab/>
                <w:delText>3</w:delText>
              </w:r>
              <w:r>
                <w:rPr>
                  <w:spacing w:val="-2"/>
                  <w:sz w:val="20"/>
                </w:rPr>
                <w:noBreakHyphen/>
                <w:delText>phase unmetered</w:delText>
              </w:r>
            </w:del>
          </w:p>
        </w:tc>
        <w:tc>
          <w:tcPr>
            <w:tcW w:w="3752" w:type="dxa"/>
            <w:tcBorders>
              <w:top w:val="single" w:sz="4" w:space="0" w:color="auto"/>
              <w:bottom w:val="single" w:sz="4" w:space="0" w:color="auto"/>
              <w:right w:val="single" w:sz="4" w:space="0" w:color="auto"/>
            </w:tcBorders>
          </w:tcPr>
          <w:p>
            <w:pPr>
              <w:pStyle w:val="yTable"/>
              <w:keepNext/>
              <w:spacing w:after="40"/>
              <w:rPr>
                <w:del w:id="5485" w:author="Master Repository Process" w:date="2021-08-28T19:57:00Z"/>
                <w:spacing w:val="-2"/>
                <w:sz w:val="20"/>
              </w:rPr>
            </w:pPr>
          </w:p>
          <w:p>
            <w:pPr>
              <w:pStyle w:val="yTable"/>
              <w:keepNext/>
              <w:spacing w:after="40"/>
              <w:rPr>
                <w:del w:id="5486" w:author="Master Repository Process" w:date="2021-08-28T19:57:00Z"/>
                <w:spacing w:val="-2"/>
                <w:sz w:val="20"/>
              </w:rPr>
            </w:pPr>
            <w:del w:id="5487" w:author="Master Repository Process" w:date="2021-08-28T19:57:00Z">
              <w:r>
                <w:rPr>
                  <w:spacing w:val="-2"/>
                  <w:sz w:val="20"/>
                </w:rPr>
                <w:delText>At cost</w:delText>
              </w:r>
            </w:del>
          </w:p>
          <w:p>
            <w:pPr>
              <w:pStyle w:val="yTable"/>
              <w:keepNext/>
              <w:spacing w:after="40"/>
              <w:rPr>
                <w:del w:id="5488" w:author="Master Repository Process" w:date="2021-08-28T19:57:00Z"/>
                <w:spacing w:val="-2"/>
                <w:sz w:val="20"/>
              </w:rPr>
            </w:pPr>
            <w:del w:id="5489" w:author="Master Repository Process" w:date="2021-08-28T19:57:00Z">
              <w:r>
                <w:rPr>
                  <w:spacing w:val="-2"/>
                  <w:sz w:val="20"/>
                </w:rPr>
                <w:delText>At cost</w:delText>
              </w:r>
            </w:del>
          </w:p>
          <w:p>
            <w:pPr>
              <w:pStyle w:val="yTable"/>
              <w:keepNext/>
              <w:spacing w:after="40"/>
              <w:rPr>
                <w:del w:id="5490" w:author="Master Repository Process" w:date="2021-08-28T19:57:00Z"/>
                <w:spacing w:val="-2"/>
                <w:sz w:val="20"/>
              </w:rPr>
            </w:pPr>
            <w:del w:id="5491" w:author="Master Repository Process" w:date="2021-08-28T19:57:00Z">
              <w:r>
                <w:rPr>
                  <w:spacing w:val="-2"/>
                  <w:sz w:val="20"/>
                </w:rPr>
                <w:delText xml:space="preserve">$25.31 per day or part of a day </w:delText>
              </w:r>
            </w:del>
          </w:p>
        </w:tc>
      </w:tr>
      <w:tr>
        <w:trPr>
          <w:cantSplit/>
          <w:del w:id="5492" w:author="Master Repository Process" w:date="2021-08-28T19:57:00Z"/>
        </w:trPr>
        <w:tc>
          <w:tcPr>
            <w:tcW w:w="3149" w:type="dxa"/>
            <w:tcBorders>
              <w:top w:val="single" w:sz="4" w:space="0" w:color="auto"/>
              <w:bottom w:val="single" w:sz="4" w:space="0" w:color="auto"/>
            </w:tcBorders>
          </w:tcPr>
          <w:p>
            <w:pPr>
              <w:pStyle w:val="yTable"/>
              <w:rPr>
                <w:del w:id="5493" w:author="Master Repository Process" w:date="2021-08-28T19:57:00Z"/>
                <w:b/>
                <w:spacing w:val="-2"/>
                <w:sz w:val="20"/>
              </w:rPr>
            </w:pPr>
            <w:del w:id="5494" w:author="Master Repository Process" w:date="2021-08-28T19:57:00Z">
              <w:r>
                <w:rPr>
                  <w:b/>
                  <w:spacing w:val="-2"/>
                  <w:sz w:val="20"/>
                </w:rPr>
                <w:delText>Boat Launching Ramp Fee</w:delText>
              </w:r>
            </w:del>
          </w:p>
          <w:p>
            <w:pPr>
              <w:pStyle w:val="yTable"/>
              <w:tabs>
                <w:tab w:val="left" w:pos="767"/>
              </w:tabs>
              <w:rPr>
                <w:del w:id="5495" w:author="Master Repository Process" w:date="2021-08-28T19:57:00Z"/>
                <w:spacing w:val="-2"/>
                <w:sz w:val="20"/>
              </w:rPr>
            </w:pPr>
            <w:del w:id="5496" w:author="Master Repository Process" w:date="2021-08-28T19:57:00Z">
              <w:r>
                <w:rPr>
                  <w:spacing w:val="-2"/>
                  <w:sz w:val="20"/>
                </w:rPr>
                <w:delText>(Commercial vessels only)</w:delText>
              </w:r>
            </w:del>
          </w:p>
          <w:p>
            <w:pPr>
              <w:pStyle w:val="yTable"/>
              <w:tabs>
                <w:tab w:val="left" w:pos="342"/>
              </w:tabs>
              <w:ind w:left="340" w:hanging="340"/>
              <w:rPr>
                <w:del w:id="5497" w:author="Master Repository Process" w:date="2021-08-28T19:57:00Z"/>
                <w:spacing w:val="-2"/>
                <w:sz w:val="20"/>
              </w:rPr>
            </w:pPr>
            <w:del w:id="5498" w:author="Master Repository Process" w:date="2021-08-28T19:57:00Z">
              <w:r>
                <w:rPr>
                  <w:spacing w:val="-2"/>
                  <w:sz w:val="20"/>
                </w:rPr>
                <w:tab/>
                <w:delText>Annual Fee</w:delText>
              </w:r>
            </w:del>
          </w:p>
          <w:p>
            <w:pPr>
              <w:pStyle w:val="yTable"/>
              <w:tabs>
                <w:tab w:val="left" w:pos="342"/>
              </w:tabs>
              <w:ind w:left="340" w:hanging="340"/>
              <w:rPr>
                <w:del w:id="5499" w:author="Master Repository Process" w:date="2021-08-28T19:57:00Z"/>
                <w:spacing w:val="-2"/>
                <w:sz w:val="20"/>
              </w:rPr>
            </w:pPr>
            <w:del w:id="5500" w:author="Master Repository Process" w:date="2021-08-28T19:57:00Z">
              <w:r>
                <w:rPr>
                  <w:spacing w:val="-2"/>
                  <w:sz w:val="20"/>
                </w:rPr>
                <w:tab/>
                <w:delText>Monthly Fee</w:delText>
              </w:r>
            </w:del>
          </w:p>
        </w:tc>
        <w:tc>
          <w:tcPr>
            <w:tcW w:w="3752" w:type="dxa"/>
            <w:tcBorders>
              <w:top w:val="single" w:sz="4" w:space="0" w:color="auto"/>
              <w:bottom w:val="single" w:sz="4" w:space="0" w:color="auto"/>
              <w:right w:val="single" w:sz="4" w:space="0" w:color="auto"/>
            </w:tcBorders>
          </w:tcPr>
          <w:p>
            <w:pPr>
              <w:pStyle w:val="yTable"/>
              <w:rPr>
                <w:del w:id="5501" w:author="Master Repository Process" w:date="2021-08-28T19:57:00Z"/>
                <w:spacing w:val="-2"/>
                <w:sz w:val="20"/>
              </w:rPr>
            </w:pPr>
          </w:p>
          <w:p>
            <w:pPr>
              <w:pStyle w:val="yTable"/>
              <w:rPr>
                <w:del w:id="5502" w:author="Master Repository Process" w:date="2021-08-28T19:57:00Z"/>
                <w:spacing w:val="-2"/>
                <w:sz w:val="20"/>
              </w:rPr>
            </w:pPr>
          </w:p>
          <w:p>
            <w:pPr>
              <w:pStyle w:val="yTable"/>
              <w:rPr>
                <w:del w:id="5503" w:author="Master Repository Process" w:date="2021-08-28T19:57:00Z"/>
                <w:spacing w:val="-2"/>
                <w:sz w:val="20"/>
              </w:rPr>
            </w:pPr>
            <w:del w:id="5504" w:author="Master Repository Process" w:date="2021-08-28T19:57:00Z">
              <w:r>
                <w:rPr>
                  <w:spacing w:val="-2"/>
                  <w:sz w:val="20"/>
                </w:rPr>
                <w:delText>$632.63 per vessel</w:delText>
              </w:r>
            </w:del>
          </w:p>
          <w:p>
            <w:pPr>
              <w:pStyle w:val="yTable"/>
              <w:rPr>
                <w:del w:id="5505" w:author="Master Repository Process" w:date="2021-08-28T19:57:00Z"/>
                <w:spacing w:val="-2"/>
                <w:sz w:val="20"/>
              </w:rPr>
            </w:pPr>
            <w:del w:id="5506" w:author="Master Repository Process" w:date="2021-08-28T19:57:00Z">
              <w:r>
                <w:rPr>
                  <w:spacing w:val="-2"/>
                  <w:sz w:val="20"/>
                </w:rPr>
                <w:delText>$126.53 per vessel</w:delText>
              </w:r>
            </w:del>
          </w:p>
        </w:tc>
      </w:tr>
      <w:tr>
        <w:trPr>
          <w:del w:id="5507" w:author="Master Repository Process" w:date="2021-08-28T19:57:00Z"/>
        </w:trPr>
        <w:tc>
          <w:tcPr>
            <w:tcW w:w="3149" w:type="dxa"/>
            <w:tcBorders>
              <w:top w:val="single" w:sz="4" w:space="0" w:color="auto"/>
              <w:bottom w:val="single" w:sz="4" w:space="0" w:color="auto"/>
            </w:tcBorders>
          </w:tcPr>
          <w:p>
            <w:pPr>
              <w:pStyle w:val="yTable"/>
              <w:pageBreakBefore/>
              <w:rPr>
                <w:del w:id="5508" w:author="Master Repository Process" w:date="2021-08-28T19:57:00Z"/>
                <w:b/>
                <w:spacing w:val="-2"/>
                <w:sz w:val="20"/>
              </w:rPr>
            </w:pPr>
            <w:del w:id="5509" w:author="Master Repository Process" w:date="2021-08-28T19:57:00Z">
              <w:r>
                <w:rPr>
                  <w:spacing w:val="-2"/>
                  <w:sz w:val="20"/>
                </w:rPr>
                <w:delText>Fee for crane use of wharf/hardstand to lift vessels to and from harbour</w:delText>
              </w:r>
            </w:del>
          </w:p>
        </w:tc>
        <w:tc>
          <w:tcPr>
            <w:tcW w:w="3752" w:type="dxa"/>
            <w:tcBorders>
              <w:top w:val="single" w:sz="4" w:space="0" w:color="auto"/>
              <w:bottom w:val="single" w:sz="4" w:space="0" w:color="auto"/>
              <w:right w:val="single" w:sz="4" w:space="0" w:color="auto"/>
            </w:tcBorders>
          </w:tcPr>
          <w:p>
            <w:pPr>
              <w:pStyle w:val="yTable"/>
              <w:rPr>
                <w:del w:id="5510" w:author="Master Repository Process" w:date="2021-08-28T19:57:00Z"/>
                <w:spacing w:val="-2"/>
                <w:sz w:val="20"/>
              </w:rPr>
            </w:pPr>
          </w:p>
          <w:p>
            <w:pPr>
              <w:pStyle w:val="yTable"/>
              <w:rPr>
                <w:del w:id="5511" w:author="Master Repository Process" w:date="2021-08-28T19:57:00Z"/>
                <w:spacing w:val="-2"/>
                <w:sz w:val="20"/>
              </w:rPr>
            </w:pPr>
            <w:del w:id="5512" w:author="Master Repository Process" w:date="2021-08-28T19:57:00Z">
              <w:r>
                <w:rPr>
                  <w:spacing w:val="-2"/>
                  <w:sz w:val="20"/>
                </w:rPr>
                <w:delText>$189.80 per lift</w:delText>
              </w:r>
            </w:del>
          </w:p>
        </w:tc>
      </w:tr>
      <w:tr>
        <w:trPr>
          <w:del w:id="5513" w:author="Master Repository Process" w:date="2021-08-28T19:57:00Z"/>
        </w:trPr>
        <w:tc>
          <w:tcPr>
            <w:tcW w:w="3149" w:type="dxa"/>
            <w:tcBorders>
              <w:top w:val="single" w:sz="4" w:space="0" w:color="auto"/>
              <w:bottom w:val="single" w:sz="4" w:space="0" w:color="auto"/>
            </w:tcBorders>
          </w:tcPr>
          <w:p>
            <w:pPr>
              <w:pStyle w:val="yTable"/>
              <w:tabs>
                <w:tab w:val="left" w:pos="1192"/>
              </w:tabs>
              <w:rPr>
                <w:del w:id="5514" w:author="Master Repository Process" w:date="2021-08-28T19:57:00Z"/>
                <w:b/>
                <w:spacing w:val="-2"/>
                <w:sz w:val="20"/>
              </w:rPr>
            </w:pPr>
            <w:del w:id="5515" w:author="Master Repository Process" w:date="2021-08-28T19:57:00Z">
              <w:r>
                <w:rPr>
                  <w:b/>
                  <w:spacing w:val="-2"/>
                  <w:sz w:val="20"/>
                </w:rPr>
                <w:delText>‘Live on Board’ Fee</w:delText>
              </w:r>
            </w:del>
          </w:p>
        </w:tc>
        <w:tc>
          <w:tcPr>
            <w:tcW w:w="3752" w:type="dxa"/>
            <w:tcBorders>
              <w:top w:val="single" w:sz="4" w:space="0" w:color="auto"/>
              <w:bottom w:val="single" w:sz="4" w:space="0" w:color="auto"/>
              <w:right w:val="single" w:sz="4" w:space="0" w:color="auto"/>
            </w:tcBorders>
          </w:tcPr>
          <w:p>
            <w:pPr>
              <w:pStyle w:val="yTable"/>
              <w:rPr>
                <w:del w:id="5516" w:author="Master Repository Process" w:date="2021-08-28T19:57:00Z"/>
                <w:spacing w:val="-2"/>
                <w:sz w:val="20"/>
              </w:rPr>
            </w:pPr>
            <w:del w:id="5517" w:author="Master Repository Process" w:date="2021-08-28T19:57:00Z">
              <w:r>
                <w:rPr>
                  <w:spacing w:val="-2"/>
                  <w:sz w:val="20"/>
                </w:rPr>
                <w:delText>$33.50 per vessel per month</w:delText>
              </w:r>
            </w:del>
          </w:p>
        </w:tc>
      </w:tr>
    </w:tbl>
    <w:p>
      <w:pPr>
        <w:pStyle w:val="yHeading4"/>
        <w:rPr>
          <w:del w:id="5518" w:author="Master Repository Process" w:date="2021-08-28T19:57:00Z"/>
        </w:rPr>
      </w:pPr>
      <w:bookmarkStart w:id="5519" w:name="_Toc139101854"/>
      <w:bookmarkStart w:id="5520" w:name="_Toc139102039"/>
      <w:bookmarkStart w:id="5521" w:name="_Toc139443387"/>
      <w:del w:id="5522" w:author="Master Repository Process" w:date="2021-08-28T19:57:00Z">
        <w:r>
          <w:delText>Subdivision 3</w:delText>
        </w:r>
        <w:r>
          <w:rPr>
            <w:b w:val="0"/>
          </w:rPr>
          <w:delText> — </w:delText>
        </w:r>
        <w:r>
          <w:delText>Batavia Coast Boat Harbour</w:delText>
        </w:r>
        <w:bookmarkEnd w:id="5519"/>
        <w:bookmarkEnd w:id="5520"/>
        <w:bookmarkEnd w:id="5521"/>
      </w:del>
    </w:p>
    <w:p>
      <w:pPr>
        <w:pStyle w:val="yFootnoteheading"/>
        <w:rPr>
          <w:del w:id="5523" w:author="Master Repository Process" w:date="2021-08-28T19:57:00Z"/>
        </w:rPr>
      </w:pPr>
      <w:del w:id="5524" w:author="Master Repository Process" w:date="2021-08-28T19:57:00Z">
        <w:r>
          <w:tab/>
          <w:delText>[Heading inserted in Gazette 24 Jun 2005 p. 2831.]</w:delText>
        </w:r>
      </w:del>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63"/>
        <w:gridCol w:w="1913"/>
        <w:gridCol w:w="1839"/>
      </w:tblGrid>
      <w:tr>
        <w:trPr>
          <w:cantSplit/>
          <w:del w:id="5525" w:author="Master Repository Process" w:date="2021-08-28T19:57:00Z"/>
        </w:trPr>
        <w:tc>
          <w:tcPr>
            <w:tcW w:w="6915" w:type="dxa"/>
            <w:gridSpan w:val="3"/>
          </w:tcPr>
          <w:p>
            <w:pPr>
              <w:pStyle w:val="yTable"/>
              <w:spacing w:before="40"/>
              <w:ind w:left="1332" w:hanging="1332"/>
              <w:rPr>
                <w:del w:id="5526" w:author="Master Repository Process" w:date="2021-08-28T19:57:00Z"/>
                <w:spacing w:val="-2"/>
                <w:sz w:val="20"/>
              </w:rPr>
            </w:pPr>
            <w:del w:id="5527" w:author="Master Repository Process" w:date="2021-08-28T19:57:00Z">
              <w:r>
                <w:rPr>
                  <w:b/>
                  <w:sz w:val="20"/>
                </w:rPr>
                <w:delText>Standard Fees</w:delText>
              </w:r>
              <w:r>
                <w:rPr>
                  <w:sz w:val="20"/>
                </w:rPr>
                <w:delText> </w:delText>
              </w:r>
              <w:r>
                <w:rPr>
                  <w:spacing w:val="-2"/>
                  <w:sz w:val="20"/>
                </w:rPr>
                <w:delText>(</w:delText>
              </w:r>
              <w:r>
                <w:rPr>
                  <w:i/>
                  <w:spacing w:val="-2"/>
                  <w:sz w:val="20"/>
                </w:rPr>
                <w:delText>subject to a minimum chargeable length relative to the size of the pen, as set out below</w:delText>
              </w:r>
              <w:r>
                <w:rPr>
                  <w:spacing w:val="-2"/>
                  <w:sz w:val="20"/>
                </w:rPr>
                <w:delText>)</w:delText>
              </w:r>
            </w:del>
          </w:p>
        </w:tc>
      </w:tr>
      <w:tr>
        <w:trPr>
          <w:cantSplit/>
          <w:trHeight w:val="454"/>
          <w:del w:id="5528" w:author="Master Repository Process" w:date="2021-08-28T19:57:00Z"/>
        </w:trPr>
        <w:tc>
          <w:tcPr>
            <w:tcW w:w="3163" w:type="dxa"/>
            <w:vMerge w:val="restart"/>
          </w:tcPr>
          <w:p>
            <w:pPr>
              <w:pStyle w:val="yTable"/>
              <w:rPr>
                <w:del w:id="5529" w:author="Master Repository Process" w:date="2021-08-28T19:57:00Z"/>
                <w:i/>
                <w:iCs/>
                <w:spacing w:val="-2"/>
                <w:sz w:val="20"/>
              </w:rPr>
            </w:pPr>
            <w:del w:id="5530" w:author="Master Repository Process" w:date="2021-08-28T19:57:00Z">
              <w:r>
                <w:rPr>
                  <w:i/>
                  <w:iCs/>
                  <w:spacing w:val="-2"/>
                  <w:sz w:val="20"/>
                </w:rPr>
                <w:delText>Minimum chargeable length when calculating the fee for pens of a particular size</w:delText>
              </w:r>
            </w:del>
          </w:p>
        </w:tc>
        <w:tc>
          <w:tcPr>
            <w:tcW w:w="1913" w:type="dxa"/>
          </w:tcPr>
          <w:p>
            <w:pPr>
              <w:pStyle w:val="yTable"/>
              <w:keepNext/>
              <w:rPr>
                <w:del w:id="5531" w:author="Master Repository Process" w:date="2021-08-28T19:57:00Z"/>
                <w:spacing w:val="-2"/>
                <w:sz w:val="20"/>
              </w:rPr>
            </w:pPr>
            <w:del w:id="5532" w:author="Master Repository Process" w:date="2021-08-28T19:57:00Z">
              <w:r>
                <w:rPr>
                  <w:spacing w:val="-2"/>
                  <w:sz w:val="20"/>
                </w:rPr>
                <w:delText>10 m pen</w:delText>
              </w:r>
            </w:del>
          </w:p>
        </w:tc>
        <w:tc>
          <w:tcPr>
            <w:tcW w:w="1839" w:type="dxa"/>
          </w:tcPr>
          <w:p>
            <w:pPr>
              <w:pStyle w:val="yTable"/>
              <w:rPr>
                <w:del w:id="5533" w:author="Master Repository Process" w:date="2021-08-28T19:57:00Z"/>
                <w:spacing w:val="-2"/>
                <w:sz w:val="20"/>
              </w:rPr>
            </w:pPr>
            <w:del w:id="5534" w:author="Master Repository Process" w:date="2021-08-28T19:57:00Z">
              <w:r>
                <w:rPr>
                  <w:spacing w:val="-2"/>
                  <w:sz w:val="20"/>
                </w:rPr>
                <w:delText>at least 8 m</w:delText>
              </w:r>
            </w:del>
          </w:p>
        </w:tc>
      </w:tr>
      <w:tr>
        <w:trPr>
          <w:cantSplit/>
          <w:trHeight w:val="451"/>
          <w:del w:id="5535" w:author="Master Repository Process" w:date="2021-08-28T19:57:00Z"/>
        </w:trPr>
        <w:tc>
          <w:tcPr>
            <w:tcW w:w="3163" w:type="dxa"/>
            <w:vMerge/>
          </w:tcPr>
          <w:p>
            <w:pPr>
              <w:pStyle w:val="yTable"/>
              <w:rPr>
                <w:del w:id="5536" w:author="Master Repository Process" w:date="2021-08-28T19:57:00Z"/>
                <w:spacing w:val="-2"/>
                <w:sz w:val="20"/>
              </w:rPr>
            </w:pPr>
          </w:p>
        </w:tc>
        <w:tc>
          <w:tcPr>
            <w:tcW w:w="1913" w:type="dxa"/>
          </w:tcPr>
          <w:p>
            <w:pPr>
              <w:pStyle w:val="yTable"/>
              <w:keepNext/>
              <w:rPr>
                <w:del w:id="5537" w:author="Master Repository Process" w:date="2021-08-28T19:57:00Z"/>
                <w:spacing w:val="-2"/>
                <w:sz w:val="20"/>
              </w:rPr>
            </w:pPr>
            <w:del w:id="5538" w:author="Master Repository Process" w:date="2021-08-28T19:57:00Z">
              <w:r>
                <w:rPr>
                  <w:spacing w:val="-2"/>
                  <w:sz w:val="20"/>
                </w:rPr>
                <w:delText>12 m pen</w:delText>
              </w:r>
            </w:del>
          </w:p>
        </w:tc>
        <w:tc>
          <w:tcPr>
            <w:tcW w:w="1839" w:type="dxa"/>
          </w:tcPr>
          <w:p>
            <w:pPr>
              <w:pStyle w:val="yTable"/>
              <w:keepNext/>
              <w:rPr>
                <w:del w:id="5539" w:author="Master Repository Process" w:date="2021-08-28T19:57:00Z"/>
                <w:spacing w:val="-2"/>
                <w:sz w:val="20"/>
              </w:rPr>
            </w:pPr>
            <w:del w:id="5540" w:author="Master Repository Process" w:date="2021-08-28T19:57:00Z">
              <w:r>
                <w:rPr>
                  <w:spacing w:val="-2"/>
                  <w:sz w:val="20"/>
                </w:rPr>
                <w:delText>at least 9.6 m</w:delText>
              </w:r>
            </w:del>
          </w:p>
        </w:tc>
      </w:tr>
      <w:tr>
        <w:trPr>
          <w:cantSplit/>
          <w:trHeight w:val="451"/>
          <w:del w:id="5541" w:author="Master Repository Process" w:date="2021-08-28T19:57:00Z"/>
        </w:trPr>
        <w:tc>
          <w:tcPr>
            <w:tcW w:w="3163" w:type="dxa"/>
            <w:vMerge/>
          </w:tcPr>
          <w:p>
            <w:pPr>
              <w:pStyle w:val="yTable"/>
              <w:rPr>
                <w:del w:id="5542" w:author="Master Repository Process" w:date="2021-08-28T19:57:00Z"/>
                <w:spacing w:val="-2"/>
                <w:sz w:val="20"/>
              </w:rPr>
            </w:pPr>
          </w:p>
        </w:tc>
        <w:tc>
          <w:tcPr>
            <w:tcW w:w="1913" w:type="dxa"/>
          </w:tcPr>
          <w:p>
            <w:pPr>
              <w:pStyle w:val="yTable"/>
              <w:keepNext/>
              <w:rPr>
                <w:del w:id="5543" w:author="Master Repository Process" w:date="2021-08-28T19:57:00Z"/>
                <w:spacing w:val="-2"/>
                <w:sz w:val="20"/>
              </w:rPr>
            </w:pPr>
            <w:del w:id="5544" w:author="Master Repository Process" w:date="2021-08-28T19:57:00Z">
              <w:r>
                <w:rPr>
                  <w:spacing w:val="-2"/>
                  <w:sz w:val="20"/>
                </w:rPr>
                <w:delText>15 m pen</w:delText>
              </w:r>
            </w:del>
          </w:p>
        </w:tc>
        <w:tc>
          <w:tcPr>
            <w:tcW w:w="1839" w:type="dxa"/>
          </w:tcPr>
          <w:p>
            <w:pPr>
              <w:pStyle w:val="yTable"/>
              <w:keepNext/>
              <w:rPr>
                <w:del w:id="5545" w:author="Master Repository Process" w:date="2021-08-28T19:57:00Z"/>
                <w:spacing w:val="-2"/>
                <w:sz w:val="20"/>
              </w:rPr>
            </w:pPr>
            <w:del w:id="5546" w:author="Master Repository Process" w:date="2021-08-28T19:57:00Z">
              <w:r>
                <w:rPr>
                  <w:spacing w:val="-2"/>
                  <w:sz w:val="20"/>
                </w:rPr>
                <w:delText>at least 12 m</w:delText>
              </w:r>
            </w:del>
          </w:p>
        </w:tc>
      </w:tr>
      <w:tr>
        <w:trPr>
          <w:cantSplit/>
          <w:trHeight w:val="451"/>
          <w:del w:id="5547" w:author="Master Repository Process" w:date="2021-08-28T19:57:00Z"/>
        </w:trPr>
        <w:tc>
          <w:tcPr>
            <w:tcW w:w="3163" w:type="dxa"/>
            <w:vMerge/>
          </w:tcPr>
          <w:p>
            <w:pPr>
              <w:pStyle w:val="yTable"/>
              <w:rPr>
                <w:del w:id="5548" w:author="Master Repository Process" w:date="2021-08-28T19:57:00Z"/>
                <w:spacing w:val="-2"/>
                <w:sz w:val="20"/>
              </w:rPr>
            </w:pPr>
          </w:p>
        </w:tc>
        <w:tc>
          <w:tcPr>
            <w:tcW w:w="1913" w:type="dxa"/>
          </w:tcPr>
          <w:p>
            <w:pPr>
              <w:pStyle w:val="yTable"/>
              <w:keepNext/>
              <w:rPr>
                <w:del w:id="5549" w:author="Master Repository Process" w:date="2021-08-28T19:57:00Z"/>
                <w:spacing w:val="-2"/>
                <w:sz w:val="20"/>
              </w:rPr>
            </w:pPr>
            <w:del w:id="5550" w:author="Master Repository Process" w:date="2021-08-28T19:57:00Z">
              <w:r>
                <w:rPr>
                  <w:spacing w:val="-2"/>
                  <w:sz w:val="20"/>
                </w:rPr>
                <w:delText>18 m pen</w:delText>
              </w:r>
            </w:del>
          </w:p>
        </w:tc>
        <w:tc>
          <w:tcPr>
            <w:tcW w:w="1839" w:type="dxa"/>
          </w:tcPr>
          <w:p>
            <w:pPr>
              <w:pStyle w:val="yTable"/>
              <w:keepNext/>
              <w:rPr>
                <w:del w:id="5551" w:author="Master Repository Process" w:date="2021-08-28T19:57:00Z"/>
                <w:spacing w:val="-2"/>
                <w:sz w:val="20"/>
              </w:rPr>
            </w:pPr>
            <w:del w:id="5552" w:author="Master Repository Process" w:date="2021-08-28T19:57:00Z">
              <w:r>
                <w:rPr>
                  <w:spacing w:val="-2"/>
                  <w:sz w:val="20"/>
                </w:rPr>
                <w:delText>at least 14.4 m</w:delText>
              </w:r>
            </w:del>
          </w:p>
        </w:tc>
      </w:tr>
      <w:tr>
        <w:trPr>
          <w:cantSplit/>
          <w:trHeight w:val="451"/>
          <w:del w:id="5553" w:author="Master Repository Process" w:date="2021-08-28T19:57:00Z"/>
        </w:trPr>
        <w:tc>
          <w:tcPr>
            <w:tcW w:w="3163" w:type="dxa"/>
            <w:vMerge/>
          </w:tcPr>
          <w:p>
            <w:pPr>
              <w:pStyle w:val="yTable"/>
              <w:rPr>
                <w:del w:id="5554" w:author="Master Repository Process" w:date="2021-08-28T19:57:00Z"/>
                <w:spacing w:val="-2"/>
                <w:sz w:val="20"/>
              </w:rPr>
            </w:pPr>
          </w:p>
        </w:tc>
        <w:tc>
          <w:tcPr>
            <w:tcW w:w="1913" w:type="dxa"/>
          </w:tcPr>
          <w:p>
            <w:pPr>
              <w:pStyle w:val="yTable"/>
              <w:keepNext/>
              <w:rPr>
                <w:del w:id="5555" w:author="Master Repository Process" w:date="2021-08-28T19:57:00Z"/>
                <w:spacing w:val="-2"/>
                <w:sz w:val="20"/>
              </w:rPr>
            </w:pPr>
            <w:del w:id="5556" w:author="Master Repository Process" w:date="2021-08-28T19:57:00Z">
              <w:r>
                <w:rPr>
                  <w:spacing w:val="-2"/>
                  <w:sz w:val="20"/>
                </w:rPr>
                <w:delText>20 m pen</w:delText>
              </w:r>
            </w:del>
          </w:p>
        </w:tc>
        <w:tc>
          <w:tcPr>
            <w:tcW w:w="1839" w:type="dxa"/>
          </w:tcPr>
          <w:p>
            <w:pPr>
              <w:pStyle w:val="yTable"/>
              <w:keepNext/>
              <w:rPr>
                <w:del w:id="5557" w:author="Master Repository Process" w:date="2021-08-28T19:57:00Z"/>
                <w:spacing w:val="-2"/>
                <w:sz w:val="20"/>
              </w:rPr>
            </w:pPr>
            <w:del w:id="5558" w:author="Master Repository Process" w:date="2021-08-28T19:57:00Z">
              <w:r>
                <w:rPr>
                  <w:spacing w:val="-2"/>
                  <w:sz w:val="20"/>
                </w:rPr>
                <w:delText>at least 16 m</w:delText>
              </w:r>
            </w:del>
          </w:p>
        </w:tc>
      </w:tr>
      <w:tr>
        <w:trPr>
          <w:cantSplit/>
          <w:trHeight w:val="451"/>
          <w:del w:id="5559" w:author="Master Repository Process" w:date="2021-08-28T19:57:00Z"/>
        </w:trPr>
        <w:tc>
          <w:tcPr>
            <w:tcW w:w="3163" w:type="dxa"/>
          </w:tcPr>
          <w:p>
            <w:pPr>
              <w:pStyle w:val="yTable"/>
              <w:rPr>
                <w:del w:id="5560" w:author="Master Repository Process" w:date="2021-08-28T19:57:00Z"/>
                <w:b/>
                <w:bCs/>
                <w:spacing w:val="-2"/>
                <w:sz w:val="20"/>
              </w:rPr>
            </w:pPr>
            <w:del w:id="5561" w:author="Master Repository Process" w:date="2021-08-28T19:57:00Z">
              <w:r>
                <w:rPr>
                  <w:b/>
                  <w:bCs/>
                  <w:spacing w:val="-2"/>
                  <w:sz w:val="20"/>
                </w:rPr>
                <w:delText>Annual Fee</w:delText>
              </w:r>
            </w:del>
          </w:p>
        </w:tc>
        <w:tc>
          <w:tcPr>
            <w:tcW w:w="3752" w:type="dxa"/>
            <w:gridSpan w:val="2"/>
          </w:tcPr>
          <w:p>
            <w:pPr>
              <w:pStyle w:val="yTable"/>
              <w:keepNext/>
              <w:rPr>
                <w:del w:id="5562" w:author="Master Repository Process" w:date="2021-08-28T19:57:00Z"/>
                <w:spacing w:val="-2"/>
                <w:sz w:val="20"/>
              </w:rPr>
            </w:pPr>
            <w:del w:id="5563" w:author="Master Repository Process" w:date="2021-08-28T19:57:00Z">
              <w:r>
                <w:rPr>
                  <w:spacing w:val="-2"/>
                  <w:sz w:val="20"/>
                </w:rPr>
                <w:delText>$275.00/m x length of vessel</w:delText>
              </w:r>
            </w:del>
          </w:p>
        </w:tc>
      </w:tr>
      <w:tr>
        <w:trPr>
          <w:cantSplit/>
          <w:trHeight w:val="451"/>
          <w:del w:id="5564" w:author="Master Repository Process" w:date="2021-08-28T19:57:00Z"/>
        </w:trPr>
        <w:tc>
          <w:tcPr>
            <w:tcW w:w="3163" w:type="dxa"/>
          </w:tcPr>
          <w:p>
            <w:pPr>
              <w:pStyle w:val="yTable"/>
              <w:rPr>
                <w:del w:id="5565" w:author="Master Repository Process" w:date="2021-08-28T19:57:00Z"/>
                <w:b/>
                <w:bCs/>
                <w:spacing w:val="-2"/>
                <w:sz w:val="20"/>
              </w:rPr>
            </w:pPr>
            <w:del w:id="5566" w:author="Master Repository Process" w:date="2021-08-28T19:57:00Z">
              <w:r>
                <w:rPr>
                  <w:b/>
                  <w:bCs/>
                  <w:spacing w:val="-2"/>
                  <w:sz w:val="20"/>
                </w:rPr>
                <w:delText>Part Year Fee</w:delText>
              </w:r>
              <w:r>
                <w:rPr>
                  <w:spacing w:val="-2"/>
                  <w:sz w:val="20"/>
                </w:rPr>
                <w:delText> — 3 months or more, paid in advance</w:delText>
              </w:r>
            </w:del>
          </w:p>
        </w:tc>
        <w:tc>
          <w:tcPr>
            <w:tcW w:w="3752" w:type="dxa"/>
            <w:gridSpan w:val="2"/>
          </w:tcPr>
          <w:p>
            <w:pPr>
              <w:pStyle w:val="yTable"/>
              <w:keepNext/>
              <w:rPr>
                <w:del w:id="5567" w:author="Master Repository Process" w:date="2021-08-28T19:57:00Z"/>
                <w:spacing w:val="-2"/>
                <w:sz w:val="20"/>
              </w:rPr>
            </w:pPr>
            <w:del w:id="5568" w:author="Master Repository Process" w:date="2021-08-28T19:57:00Z">
              <w:r>
                <w:rPr>
                  <w:spacing w:val="-2"/>
                  <w:sz w:val="20"/>
                </w:rPr>
                <w:delText>$27.50/m x length of vessel, per month</w:delText>
              </w:r>
            </w:del>
          </w:p>
        </w:tc>
      </w:tr>
      <w:tr>
        <w:trPr>
          <w:cantSplit/>
          <w:trHeight w:val="451"/>
          <w:del w:id="5569" w:author="Master Repository Process" w:date="2021-08-28T19:57:00Z"/>
        </w:trPr>
        <w:tc>
          <w:tcPr>
            <w:tcW w:w="3163" w:type="dxa"/>
          </w:tcPr>
          <w:p>
            <w:pPr>
              <w:pStyle w:val="yTable"/>
              <w:rPr>
                <w:del w:id="5570" w:author="Master Repository Process" w:date="2021-08-28T19:57:00Z"/>
                <w:b/>
                <w:bCs/>
                <w:spacing w:val="-2"/>
                <w:sz w:val="20"/>
              </w:rPr>
            </w:pPr>
            <w:del w:id="5571" w:author="Master Repository Process" w:date="2021-08-28T19:57:00Z">
              <w:r>
                <w:rPr>
                  <w:b/>
                  <w:bCs/>
                  <w:spacing w:val="-2"/>
                  <w:sz w:val="20"/>
                </w:rPr>
                <w:delText>Monthly Fee</w:delText>
              </w:r>
            </w:del>
          </w:p>
        </w:tc>
        <w:tc>
          <w:tcPr>
            <w:tcW w:w="3752" w:type="dxa"/>
            <w:gridSpan w:val="2"/>
          </w:tcPr>
          <w:p>
            <w:pPr>
              <w:pStyle w:val="yTable"/>
              <w:keepNext/>
              <w:rPr>
                <w:del w:id="5572" w:author="Master Repository Process" w:date="2021-08-28T19:57:00Z"/>
                <w:spacing w:val="-2"/>
                <w:sz w:val="20"/>
              </w:rPr>
            </w:pPr>
            <w:del w:id="5573" w:author="Master Repository Process" w:date="2021-08-28T19:57:00Z">
              <w:r>
                <w:rPr>
                  <w:spacing w:val="-2"/>
                  <w:sz w:val="20"/>
                </w:rPr>
                <w:delText>$55.00/m x length of vessel, per month</w:delText>
              </w:r>
            </w:del>
          </w:p>
        </w:tc>
      </w:tr>
      <w:tr>
        <w:trPr>
          <w:cantSplit/>
          <w:trHeight w:val="451"/>
          <w:del w:id="5574" w:author="Master Repository Process" w:date="2021-08-28T19:57:00Z"/>
        </w:trPr>
        <w:tc>
          <w:tcPr>
            <w:tcW w:w="3163" w:type="dxa"/>
          </w:tcPr>
          <w:p>
            <w:pPr>
              <w:pStyle w:val="yTable"/>
              <w:rPr>
                <w:del w:id="5575" w:author="Master Repository Process" w:date="2021-08-28T19:57:00Z"/>
              </w:rPr>
            </w:pPr>
            <w:del w:id="5576" w:author="Master Repository Process" w:date="2021-08-28T19:57:00Z">
              <w:r>
                <w:rPr>
                  <w:b/>
                  <w:bCs/>
                  <w:sz w:val="20"/>
                </w:rPr>
                <w:delText>Weekly Fee</w:delText>
              </w:r>
            </w:del>
          </w:p>
          <w:p>
            <w:pPr>
              <w:pStyle w:val="yTable"/>
              <w:rPr>
                <w:del w:id="5577" w:author="Master Repository Process" w:date="2021-08-28T19:57:00Z"/>
              </w:rPr>
            </w:pPr>
            <w:del w:id="5578" w:author="Master Repository Process" w:date="2021-08-28T19:57:00Z">
              <w:r>
                <w:delText>Recreational vessel</w:delText>
              </w:r>
              <w:r>
                <w:br/>
              </w:r>
            </w:del>
          </w:p>
          <w:p>
            <w:pPr>
              <w:pStyle w:val="yTable"/>
              <w:rPr>
                <w:del w:id="5579" w:author="Master Repository Process" w:date="2021-08-28T19:57:00Z"/>
                <w:b/>
                <w:bCs/>
                <w:spacing w:val="-2"/>
                <w:sz w:val="20"/>
              </w:rPr>
            </w:pPr>
            <w:del w:id="5580" w:author="Master Repository Process" w:date="2021-08-28T19:57:00Z">
              <w:r>
                <w:delText>Commercial vessel</w:delText>
              </w:r>
            </w:del>
          </w:p>
        </w:tc>
        <w:tc>
          <w:tcPr>
            <w:tcW w:w="3752" w:type="dxa"/>
            <w:gridSpan w:val="2"/>
          </w:tcPr>
          <w:p>
            <w:pPr>
              <w:pStyle w:val="yTable"/>
              <w:rPr>
                <w:del w:id="5581" w:author="Master Repository Process" w:date="2021-08-28T19:57:00Z"/>
              </w:rPr>
            </w:pPr>
          </w:p>
          <w:p>
            <w:pPr>
              <w:pStyle w:val="yTable"/>
              <w:rPr>
                <w:del w:id="5582" w:author="Master Repository Process" w:date="2021-08-28T19:57:00Z"/>
              </w:rPr>
            </w:pPr>
            <w:del w:id="5583" w:author="Master Repository Process" w:date="2021-08-28T19:57:00Z">
              <w:r>
                <w:delText>$19.25/m x length of vessel, per week</w:delText>
              </w:r>
            </w:del>
          </w:p>
          <w:p>
            <w:pPr>
              <w:pStyle w:val="yTable"/>
              <w:keepNext/>
              <w:rPr>
                <w:del w:id="5584" w:author="Master Repository Process" w:date="2021-08-28T19:57:00Z"/>
                <w:spacing w:val="-2"/>
                <w:sz w:val="20"/>
              </w:rPr>
            </w:pPr>
            <w:del w:id="5585" w:author="Master Repository Process" w:date="2021-08-28T19:57:00Z">
              <w:r>
                <w:br/>
                <w:delText>$27.50/m x length of vessel, per week</w:delText>
              </w:r>
            </w:del>
          </w:p>
        </w:tc>
      </w:tr>
      <w:tr>
        <w:trPr>
          <w:cantSplit/>
          <w:trHeight w:val="451"/>
          <w:del w:id="5586" w:author="Master Repository Process" w:date="2021-08-28T19:57:00Z"/>
        </w:trPr>
        <w:tc>
          <w:tcPr>
            <w:tcW w:w="3163" w:type="dxa"/>
          </w:tcPr>
          <w:p>
            <w:pPr>
              <w:pStyle w:val="yTable"/>
              <w:rPr>
                <w:del w:id="5587" w:author="Master Repository Process" w:date="2021-08-28T19:57:00Z"/>
              </w:rPr>
            </w:pPr>
            <w:del w:id="5588" w:author="Master Repository Process" w:date="2021-08-28T19:57:00Z">
              <w:r>
                <w:rPr>
                  <w:b/>
                  <w:bCs/>
                  <w:sz w:val="20"/>
                </w:rPr>
                <w:delText>3 Day Fee</w:delText>
              </w:r>
            </w:del>
          </w:p>
          <w:p>
            <w:pPr>
              <w:pStyle w:val="yTable"/>
              <w:rPr>
                <w:del w:id="5589" w:author="Master Repository Process" w:date="2021-08-28T19:57:00Z"/>
              </w:rPr>
            </w:pPr>
            <w:del w:id="5590" w:author="Master Repository Process" w:date="2021-08-28T19:57:00Z">
              <w:r>
                <w:delText>Recreational vessel</w:delText>
              </w:r>
              <w:r>
                <w:br/>
              </w:r>
            </w:del>
          </w:p>
          <w:p>
            <w:pPr>
              <w:pStyle w:val="yTable"/>
              <w:rPr>
                <w:del w:id="5591" w:author="Master Repository Process" w:date="2021-08-28T19:57:00Z"/>
                <w:b/>
                <w:bCs/>
                <w:spacing w:val="-2"/>
                <w:sz w:val="20"/>
              </w:rPr>
            </w:pPr>
            <w:del w:id="5592" w:author="Master Repository Process" w:date="2021-08-28T19:57:00Z">
              <w:r>
                <w:delText>Commercial vessel</w:delText>
              </w:r>
            </w:del>
          </w:p>
        </w:tc>
        <w:tc>
          <w:tcPr>
            <w:tcW w:w="3752" w:type="dxa"/>
            <w:gridSpan w:val="2"/>
          </w:tcPr>
          <w:p>
            <w:pPr>
              <w:pStyle w:val="yTable"/>
              <w:rPr>
                <w:del w:id="5593" w:author="Master Repository Process" w:date="2021-08-28T19:57:00Z"/>
              </w:rPr>
            </w:pPr>
          </w:p>
          <w:p>
            <w:pPr>
              <w:pStyle w:val="yTable"/>
              <w:rPr>
                <w:del w:id="5594" w:author="Master Repository Process" w:date="2021-08-28T19:57:00Z"/>
              </w:rPr>
            </w:pPr>
            <w:del w:id="5595" w:author="Master Repository Process" w:date="2021-08-28T19:57:00Z">
              <w:r>
                <w:delText>$7.70/m x length of vessel, per 3 day period</w:delText>
              </w:r>
            </w:del>
          </w:p>
          <w:p>
            <w:pPr>
              <w:pStyle w:val="yTable"/>
              <w:keepNext/>
              <w:rPr>
                <w:del w:id="5596" w:author="Master Repository Process" w:date="2021-08-28T19:57:00Z"/>
                <w:spacing w:val="-2"/>
                <w:sz w:val="20"/>
              </w:rPr>
            </w:pPr>
            <w:del w:id="5597" w:author="Master Repository Process" w:date="2021-08-28T19:57:00Z">
              <w:r>
                <w:delText>$11.00/m x length of vessel, per 3 day period</w:delText>
              </w:r>
            </w:del>
          </w:p>
        </w:tc>
      </w:tr>
      <w:tr>
        <w:trPr>
          <w:cantSplit/>
          <w:trHeight w:val="451"/>
          <w:del w:id="5598" w:author="Master Repository Process" w:date="2021-08-28T19:57:00Z"/>
        </w:trPr>
        <w:tc>
          <w:tcPr>
            <w:tcW w:w="3163" w:type="dxa"/>
          </w:tcPr>
          <w:p>
            <w:pPr>
              <w:pStyle w:val="yTable"/>
              <w:rPr>
                <w:del w:id="5599" w:author="Master Repository Process" w:date="2021-08-28T19:57:00Z"/>
              </w:rPr>
            </w:pPr>
            <w:del w:id="5600" w:author="Master Repository Process" w:date="2021-08-28T19:57:00Z">
              <w:r>
                <w:rPr>
                  <w:b/>
                  <w:bCs/>
                  <w:sz w:val="20"/>
                </w:rPr>
                <w:delText>Daily Casual Fee</w:delText>
              </w:r>
            </w:del>
          </w:p>
          <w:p>
            <w:pPr>
              <w:pStyle w:val="yTable"/>
              <w:rPr>
                <w:del w:id="5601" w:author="Master Repository Process" w:date="2021-08-28T19:57:00Z"/>
              </w:rPr>
            </w:pPr>
            <w:del w:id="5602" w:author="Master Repository Process" w:date="2021-08-28T19:57:00Z">
              <w:r>
                <w:delText>Recreational vessel</w:delText>
              </w:r>
              <w:r>
                <w:br/>
              </w:r>
            </w:del>
          </w:p>
          <w:p>
            <w:pPr>
              <w:pStyle w:val="yTable"/>
              <w:rPr>
                <w:del w:id="5603" w:author="Master Repository Process" w:date="2021-08-28T19:57:00Z"/>
                <w:b/>
                <w:bCs/>
                <w:spacing w:val="-2"/>
                <w:sz w:val="20"/>
              </w:rPr>
            </w:pPr>
            <w:del w:id="5604" w:author="Master Repository Process" w:date="2021-08-28T19:57:00Z">
              <w:r>
                <w:delText>Commercial vessel</w:delText>
              </w:r>
            </w:del>
          </w:p>
        </w:tc>
        <w:tc>
          <w:tcPr>
            <w:tcW w:w="3752" w:type="dxa"/>
            <w:gridSpan w:val="2"/>
          </w:tcPr>
          <w:p>
            <w:pPr>
              <w:pStyle w:val="yTable"/>
              <w:rPr>
                <w:del w:id="5605" w:author="Master Repository Process" w:date="2021-08-28T19:57:00Z"/>
              </w:rPr>
            </w:pPr>
          </w:p>
          <w:p>
            <w:pPr>
              <w:pStyle w:val="yTable"/>
              <w:rPr>
                <w:del w:id="5606" w:author="Master Repository Process" w:date="2021-08-28T19:57:00Z"/>
              </w:rPr>
            </w:pPr>
            <w:del w:id="5607" w:author="Master Repository Process" w:date="2021-08-28T19:57:00Z">
              <w:r>
                <w:delText>$3.85/m x length of vessel, per day or part of a day</w:delText>
              </w:r>
            </w:del>
          </w:p>
          <w:p>
            <w:pPr>
              <w:pStyle w:val="yTable"/>
              <w:keepNext/>
              <w:rPr>
                <w:del w:id="5608" w:author="Master Repository Process" w:date="2021-08-28T19:57:00Z"/>
                <w:spacing w:val="-2"/>
                <w:sz w:val="20"/>
              </w:rPr>
            </w:pPr>
            <w:del w:id="5609" w:author="Master Repository Process" w:date="2021-08-28T19:57:00Z">
              <w:r>
                <w:delText>$5.50/m x length of vessel, per day or part of a day</w:delText>
              </w:r>
            </w:del>
          </w:p>
        </w:tc>
      </w:tr>
      <w:tr>
        <w:trPr>
          <w:cantSplit/>
          <w:trHeight w:val="451"/>
          <w:del w:id="5610" w:author="Master Repository Process" w:date="2021-08-28T19:57:00Z"/>
        </w:trPr>
        <w:tc>
          <w:tcPr>
            <w:tcW w:w="3163" w:type="dxa"/>
          </w:tcPr>
          <w:p>
            <w:pPr>
              <w:pStyle w:val="yTable"/>
              <w:rPr>
                <w:del w:id="5611" w:author="Master Repository Process" w:date="2021-08-28T19:57:00Z"/>
                <w:b/>
                <w:bCs/>
                <w:spacing w:val="-2"/>
                <w:sz w:val="20"/>
              </w:rPr>
            </w:pPr>
            <w:del w:id="5612" w:author="Master Repository Process" w:date="2021-08-28T19:57:00Z">
              <w:r>
                <w:rPr>
                  <w:b/>
                  <w:bCs/>
                  <w:spacing w:val="-2"/>
                  <w:sz w:val="20"/>
                </w:rPr>
                <w:delText>Live on Board Fee</w:delText>
              </w:r>
            </w:del>
          </w:p>
        </w:tc>
        <w:tc>
          <w:tcPr>
            <w:tcW w:w="3752" w:type="dxa"/>
            <w:gridSpan w:val="2"/>
          </w:tcPr>
          <w:p>
            <w:pPr>
              <w:pStyle w:val="yTable"/>
              <w:keepNext/>
              <w:rPr>
                <w:del w:id="5613" w:author="Master Repository Process" w:date="2021-08-28T19:57:00Z"/>
                <w:spacing w:val="-2"/>
                <w:sz w:val="20"/>
              </w:rPr>
            </w:pPr>
            <w:del w:id="5614" w:author="Master Repository Process" w:date="2021-08-28T19:57:00Z">
              <w:r>
                <w:rPr>
                  <w:spacing w:val="-2"/>
                  <w:sz w:val="20"/>
                </w:rPr>
                <w:delText>$89.36 per vessel per month</w:delText>
              </w:r>
            </w:del>
          </w:p>
        </w:tc>
      </w:tr>
      <w:tr>
        <w:trPr>
          <w:cantSplit/>
          <w:trHeight w:val="451"/>
          <w:del w:id="5615" w:author="Master Repository Process" w:date="2021-08-28T19:57:00Z"/>
        </w:trPr>
        <w:tc>
          <w:tcPr>
            <w:tcW w:w="3163" w:type="dxa"/>
          </w:tcPr>
          <w:p>
            <w:pPr>
              <w:pStyle w:val="yTable"/>
              <w:rPr>
                <w:del w:id="5616" w:author="Master Repository Process" w:date="2021-08-28T19:57:00Z"/>
                <w:b/>
                <w:bCs/>
                <w:spacing w:val="-2"/>
                <w:sz w:val="20"/>
              </w:rPr>
            </w:pPr>
            <w:del w:id="5617" w:author="Master Repository Process" w:date="2021-08-28T19:57:00Z">
              <w:r>
                <w:rPr>
                  <w:b/>
                  <w:bCs/>
                  <w:sz w:val="20"/>
                </w:rPr>
                <w:delText xml:space="preserve">Short Term Use Fee </w:delText>
              </w:r>
              <w:r>
                <w:rPr>
                  <w:sz w:val="20"/>
                </w:rPr>
                <w:delText>(for use of service jetty for loading, unloading or passenger transfer where mooring, berthage or pen fees not paid)</w:delText>
              </w:r>
            </w:del>
          </w:p>
        </w:tc>
        <w:tc>
          <w:tcPr>
            <w:tcW w:w="3752" w:type="dxa"/>
            <w:gridSpan w:val="2"/>
          </w:tcPr>
          <w:p>
            <w:pPr>
              <w:pStyle w:val="yTable"/>
              <w:keepNext/>
              <w:rPr>
                <w:del w:id="5618" w:author="Master Repository Process" w:date="2021-08-28T19:57:00Z"/>
                <w:spacing w:val="-2"/>
                <w:sz w:val="20"/>
              </w:rPr>
            </w:pPr>
          </w:p>
        </w:tc>
      </w:tr>
      <w:tr>
        <w:trPr>
          <w:cantSplit/>
          <w:trHeight w:val="451"/>
          <w:del w:id="5619" w:author="Master Repository Process" w:date="2021-08-28T19:57:00Z"/>
        </w:trPr>
        <w:tc>
          <w:tcPr>
            <w:tcW w:w="3163" w:type="dxa"/>
          </w:tcPr>
          <w:p>
            <w:pPr>
              <w:pStyle w:val="yTable"/>
              <w:rPr>
                <w:del w:id="5620" w:author="Master Repository Process" w:date="2021-08-28T19:57:00Z"/>
                <w:b/>
                <w:bCs/>
                <w:sz w:val="20"/>
              </w:rPr>
            </w:pPr>
            <w:del w:id="5621" w:author="Master Repository Process" w:date="2021-08-28T19:57:00Z">
              <w:r>
                <w:rPr>
                  <w:b/>
                  <w:bCs/>
                  <w:sz w:val="20"/>
                </w:rPr>
                <w:delText>Annual Fee</w:delText>
              </w:r>
            </w:del>
          </w:p>
        </w:tc>
        <w:tc>
          <w:tcPr>
            <w:tcW w:w="3752" w:type="dxa"/>
            <w:gridSpan w:val="2"/>
          </w:tcPr>
          <w:p>
            <w:pPr>
              <w:pStyle w:val="yTable"/>
              <w:keepNext/>
              <w:rPr>
                <w:del w:id="5622" w:author="Master Repository Process" w:date="2021-08-28T19:57:00Z"/>
                <w:spacing w:val="-2"/>
                <w:sz w:val="20"/>
              </w:rPr>
            </w:pPr>
            <w:del w:id="5623" w:author="Master Repository Process" w:date="2021-08-28T19:57:00Z">
              <w:r>
                <w:rPr>
                  <w:sz w:val="20"/>
                </w:rPr>
                <w:delText>$825.00 per vessel</w:delText>
              </w:r>
            </w:del>
          </w:p>
        </w:tc>
      </w:tr>
      <w:tr>
        <w:trPr>
          <w:cantSplit/>
          <w:trHeight w:val="451"/>
          <w:del w:id="5624" w:author="Master Repository Process" w:date="2021-08-28T19:57:00Z"/>
        </w:trPr>
        <w:tc>
          <w:tcPr>
            <w:tcW w:w="3163" w:type="dxa"/>
            <w:tcBorders>
              <w:bottom w:val="single" w:sz="4" w:space="0" w:color="auto"/>
            </w:tcBorders>
          </w:tcPr>
          <w:p>
            <w:pPr>
              <w:pStyle w:val="yTable"/>
              <w:rPr>
                <w:del w:id="5625" w:author="Master Repository Process" w:date="2021-08-28T19:57:00Z"/>
                <w:b/>
                <w:bCs/>
                <w:sz w:val="20"/>
              </w:rPr>
            </w:pPr>
            <w:del w:id="5626" w:author="Master Repository Process" w:date="2021-08-28T19:57:00Z">
              <w:r>
                <w:rPr>
                  <w:b/>
                  <w:bCs/>
                  <w:sz w:val="20"/>
                </w:rPr>
                <w:delText>Daily Casual Fee</w:delText>
              </w:r>
            </w:del>
          </w:p>
        </w:tc>
        <w:tc>
          <w:tcPr>
            <w:tcW w:w="3752" w:type="dxa"/>
            <w:gridSpan w:val="2"/>
            <w:tcBorders>
              <w:bottom w:val="single" w:sz="4" w:space="0" w:color="auto"/>
            </w:tcBorders>
          </w:tcPr>
          <w:p>
            <w:pPr>
              <w:pStyle w:val="yTable"/>
              <w:keepNext/>
              <w:rPr>
                <w:del w:id="5627" w:author="Master Repository Process" w:date="2021-08-28T19:57:00Z"/>
                <w:spacing w:val="-2"/>
                <w:sz w:val="20"/>
              </w:rPr>
            </w:pPr>
            <w:del w:id="5628" w:author="Master Repository Process" w:date="2021-08-28T19:57:00Z">
              <w:r>
                <w:rPr>
                  <w:sz w:val="20"/>
                </w:rPr>
                <w:delText>$2.75/m x length of vessel, per day or part of a day</w:delText>
              </w:r>
            </w:del>
          </w:p>
        </w:tc>
      </w:tr>
    </w:tbl>
    <w:p>
      <w:pPr>
        <w:pStyle w:val="yNumberedItem"/>
        <w:rPr>
          <w:del w:id="5629" w:author="Master Repository Process" w:date="2021-08-28T19:57:00Z"/>
        </w:rPr>
      </w:pPr>
      <w:del w:id="5630" w:author="Master Repository Process" w:date="2021-08-28T19:57:00Z">
        <w:r>
          <w:delText>Note:</w:delText>
        </w:r>
        <w:r>
          <w:tab/>
          <w:delText>All fees are inclusive of GST at the standard rate of 10% except for the “Live on Board” fee (long term arrangements in excess of 28 days), which has the GST applied at the concessional rate of 5.5%.  Where the “Live on Board” fee is charged, the corresponding pen fee will also have GST applied at 5.5%. (Refer to the Australian Tax Office public GST ruling: GSTB 2003/2 Goods and Services Tax: Long term accommodation at Marinas.)</w:delText>
        </w:r>
      </w:del>
    </w:p>
    <w:p>
      <w:pPr>
        <w:pStyle w:val="yHeading4"/>
        <w:rPr>
          <w:del w:id="5631" w:author="Master Repository Process" w:date="2021-08-28T19:57:00Z"/>
        </w:rPr>
      </w:pPr>
      <w:bookmarkStart w:id="5632" w:name="_Toc139101855"/>
      <w:bookmarkStart w:id="5633" w:name="_Toc139102040"/>
      <w:bookmarkStart w:id="5634" w:name="_Toc139443388"/>
      <w:del w:id="5635" w:author="Master Repository Process" w:date="2021-08-28T19:57:00Z">
        <w:r>
          <w:delText>Subdivision 4</w:delText>
        </w:r>
        <w:r>
          <w:rPr>
            <w:b w:val="0"/>
          </w:rPr>
          <w:delText> — </w:delText>
        </w:r>
        <w:r>
          <w:delText>Beadon Creek Boat Harbour (Onslow)</w:delText>
        </w:r>
        <w:bookmarkEnd w:id="5632"/>
        <w:bookmarkEnd w:id="5633"/>
        <w:bookmarkEnd w:id="5634"/>
      </w:del>
    </w:p>
    <w:p>
      <w:pPr>
        <w:pStyle w:val="yFootnoteheading"/>
        <w:rPr>
          <w:del w:id="5636" w:author="Master Repository Process" w:date="2021-08-28T19:57:00Z"/>
        </w:rPr>
      </w:pPr>
      <w:del w:id="5637" w:author="Master Repository Process" w:date="2021-08-28T19:57:00Z">
        <w:r>
          <w:tab/>
          <w:delText>[Heading inserted in Gazette 24 Jun 2005 p. 2832.]</w:delText>
        </w:r>
      </w:del>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49"/>
        <w:gridCol w:w="3766"/>
      </w:tblGrid>
      <w:tr>
        <w:trPr>
          <w:del w:id="5638" w:author="Master Repository Process" w:date="2021-08-28T19:57:00Z"/>
        </w:trPr>
        <w:tc>
          <w:tcPr>
            <w:tcW w:w="3149" w:type="dxa"/>
          </w:tcPr>
          <w:p>
            <w:pPr>
              <w:pStyle w:val="yTable"/>
              <w:spacing w:before="120" w:after="40"/>
              <w:ind w:left="482" w:hanging="482"/>
              <w:rPr>
                <w:del w:id="5639" w:author="Master Repository Process" w:date="2021-08-28T19:57:00Z"/>
                <w:b/>
                <w:spacing w:val="-2"/>
                <w:sz w:val="20"/>
              </w:rPr>
            </w:pPr>
            <w:del w:id="5640" w:author="Master Repository Process" w:date="2021-08-28T19:57:00Z">
              <w:r>
                <w:rPr>
                  <w:b/>
                  <w:spacing w:val="-2"/>
                  <w:sz w:val="20"/>
                </w:rPr>
                <w:delText>Berthage/Use of Service Jetty</w:delText>
              </w:r>
            </w:del>
          </w:p>
          <w:p>
            <w:pPr>
              <w:pStyle w:val="yTable"/>
              <w:spacing w:after="40"/>
              <w:rPr>
                <w:del w:id="5641" w:author="Master Repository Process" w:date="2021-08-28T19:57:00Z"/>
                <w:spacing w:val="-2"/>
                <w:sz w:val="20"/>
              </w:rPr>
            </w:pPr>
            <w:del w:id="5642" w:author="Master Repository Process" w:date="2021-08-28T19:57:00Z">
              <w:r>
                <w:rPr>
                  <w:spacing w:val="-2"/>
                  <w:sz w:val="20"/>
                </w:rPr>
                <w:delText>Daily Casual Fee (per day or part of a day)</w:delText>
              </w:r>
            </w:del>
          </w:p>
        </w:tc>
        <w:tc>
          <w:tcPr>
            <w:tcW w:w="3766" w:type="dxa"/>
          </w:tcPr>
          <w:p>
            <w:pPr>
              <w:pStyle w:val="yTable"/>
              <w:spacing w:after="40"/>
              <w:rPr>
                <w:del w:id="5643" w:author="Master Repository Process" w:date="2021-08-28T19:57:00Z"/>
                <w:spacing w:val="-2"/>
                <w:sz w:val="20"/>
              </w:rPr>
            </w:pPr>
          </w:p>
          <w:p>
            <w:pPr>
              <w:pStyle w:val="yTable"/>
              <w:spacing w:after="40"/>
              <w:rPr>
                <w:del w:id="5644" w:author="Master Repository Process" w:date="2021-08-28T19:57:00Z"/>
                <w:spacing w:val="-2"/>
                <w:sz w:val="20"/>
              </w:rPr>
            </w:pPr>
            <w:del w:id="5645" w:author="Master Repository Process" w:date="2021-08-28T19:57:00Z">
              <w:r>
                <w:rPr>
                  <w:spacing w:val="-2"/>
                  <w:sz w:val="20"/>
                </w:rPr>
                <w:br/>
                <w:delText>$6.14/m x length of vessel</w:delText>
              </w:r>
            </w:del>
          </w:p>
        </w:tc>
      </w:tr>
    </w:tbl>
    <w:p>
      <w:pPr>
        <w:pStyle w:val="yNumberedItem"/>
        <w:rPr>
          <w:del w:id="5646" w:author="Master Repository Process" w:date="2021-08-28T19:57:00Z"/>
        </w:rPr>
      </w:pPr>
      <w:del w:id="5647" w:author="Master Repository Process" w:date="2021-08-28T19:57:00Z">
        <w:r>
          <w:delText xml:space="preserve">Note: </w:delText>
        </w:r>
        <w:r>
          <w:tab/>
          <w:delText>Use of the service jetty is likely to be restricted to load/unload/fuelling operations only, after which vessels will need to be relocated to the mooring piles.</w:delText>
        </w:r>
      </w:del>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36"/>
        <w:gridCol w:w="3765"/>
      </w:tblGrid>
      <w:tr>
        <w:trPr>
          <w:cantSplit/>
          <w:del w:id="5648" w:author="Master Repository Process" w:date="2021-08-28T19:57:00Z"/>
        </w:trPr>
        <w:tc>
          <w:tcPr>
            <w:tcW w:w="3136" w:type="dxa"/>
            <w:tcBorders>
              <w:bottom w:val="single" w:sz="4" w:space="0" w:color="auto"/>
            </w:tcBorders>
          </w:tcPr>
          <w:p>
            <w:pPr>
              <w:pStyle w:val="yTable"/>
              <w:spacing w:after="120"/>
              <w:rPr>
                <w:del w:id="5649" w:author="Master Repository Process" w:date="2021-08-28T19:57:00Z"/>
                <w:spacing w:val="-2"/>
                <w:sz w:val="20"/>
              </w:rPr>
            </w:pPr>
            <w:del w:id="5650" w:author="Master Repository Process" w:date="2021-08-28T19:57:00Z">
              <w:r>
                <w:rPr>
                  <w:spacing w:val="-2"/>
                  <w:sz w:val="20"/>
                </w:rPr>
                <w:delText>Annual Casual Berthage Fee (for short term use, e.g. 1 to 2 hours) —</w:delText>
              </w:r>
            </w:del>
          </w:p>
        </w:tc>
        <w:tc>
          <w:tcPr>
            <w:tcW w:w="3765" w:type="dxa"/>
            <w:tcBorders>
              <w:bottom w:val="single" w:sz="4" w:space="0" w:color="auto"/>
            </w:tcBorders>
          </w:tcPr>
          <w:p>
            <w:pPr>
              <w:pStyle w:val="yTable"/>
              <w:spacing w:after="120"/>
              <w:rPr>
                <w:del w:id="5651" w:author="Master Repository Process" w:date="2021-08-28T19:57:00Z"/>
                <w:spacing w:val="-2"/>
                <w:sz w:val="20"/>
              </w:rPr>
            </w:pPr>
            <w:del w:id="5652" w:author="Master Repository Process" w:date="2021-08-28T19:57:00Z">
              <w:r>
                <w:rPr>
                  <w:spacing w:val="-2"/>
                  <w:sz w:val="20"/>
                </w:rPr>
                <w:br/>
                <w:delText>$122.84/m x length of vessel</w:delText>
              </w:r>
            </w:del>
          </w:p>
        </w:tc>
      </w:tr>
      <w:tr>
        <w:trPr>
          <w:cantSplit/>
          <w:del w:id="5653" w:author="Master Repository Process" w:date="2021-08-28T19:57:00Z"/>
        </w:trPr>
        <w:tc>
          <w:tcPr>
            <w:tcW w:w="6901" w:type="dxa"/>
            <w:gridSpan w:val="2"/>
            <w:tcBorders>
              <w:top w:val="nil"/>
              <w:left w:val="nil"/>
              <w:right w:val="nil"/>
            </w:tcBorders>
          </w:tcPr>
          <w:p>
            <w:pPr>
              <w:pStyle w:val="yNumberedItem"/>
              <w:rPr>
                <w:del w:id="5654" w:author="Master Repository Process" w:date="2021-08-28T19:57:00Z"/>
              </w:rPr>
            </w:pPr>
            <w:del w:id="5655" w:author="Master Repository Process" w:date="2021-08-28T19:57:00Z">
              <w:r>
                <w:delText xml:space="preserve">Note: </w:delText>
              </w:r>
              <w:r>
                <w:tab/>
                <w:delText>Despite the payment of an Annual Casual Berthing Fee, vessels remaining alongside the wharf for other than active loading/unloading/fuelling operations will also be required to pay the Daily Casual Fee, and will be subject to similar conditions as those set out in the note to that Fee, on each day that extended use is required/approved.</w:delText>
              </w:r>
            </w:del>
          </w:p>
          <w:p>
            <w:pPr>
              <w:pStyle w:val="yNumberedItem"/>
              <w:rPr>
                <w:del w:id="5656" w:author="Master Repository Process" w:date="2021-08-28T19:57:00Z"/>
              </w:rPr>
            </w:pPr>
            <w:del w:id="5657" w:author="Master Repository Process" w:date="2021-08-28T19:57:00Z">
              <w:r>
                <w:delText xml:space="preserve">Note: </w:delText>
              </w:r>
              <w:r>
                <w:tab/>
                <w:delText>Subject to availability, and to suitability of vessel, payment of the annual fee option would also cover shared use of the mooring piles or service wharf during cyclone alerts.</w:delText>
              </w:r>
            </w:del>
          </w:p>
        </w:tc>
      </w:tr>
      <w:tr>
        <w:trPr>
          <w:cantSplit/>
          <w:del w:id="5658" w:author="Master Repository Process" w:date="2021-08-28T19:57:00Z"/>
        </w:trPr>
        <w:tc>
          <w:tcPr>
            <w:tcW w:w="6901" w:type="dxa"/>
            <w:gridSpan w:val="2"/>
          </w:tcPr>
          <w:p>
            <w:pPr>
              <w:pStyle w:val="yTable"/>
              <w:spacing w:after="120"/>
              <w:rPr>
                <w:del w:id="5659" w:author="Master Repository Process" w:date="2021-08-28T19:57:00Z"/>
                <w:spacing w:val="-2"/>
                <w:sz w:val="20"/>
              </w:rPr>
            </w:pPr>
            <w:del w:id="5660" w:author="Master Repository Process" w:date="2021-08-28T19:57:00Z">
              <w:r>
                <w:rPr>
                  <w:b/>
                  <w:spacing w:val="-2"/>
                  <w:sz w:val="20"/>
                </w:rPr>
                <w:delText xml:space="preserve">Shared use of facilities </w:delText>
              </w:r>
              <w:r>
                <w:rPr>
                  <w:spacing w:val="-2"/>
                  <w:sz w:val="20"/>
                </w:rPr>
                <w:delText>(including mooring piles, service wharf to load, unload or for maintenance, extended berthing, access during cyclone alerts)</w:delText>
              </w:r>
            </w:del>
          </w:p>
        </w:tc>
      </w:tr>
      <w:tr>
        <w:trPr>
          <w:cantSplit/>
          <w:del w:id="5661" w:author="Master Repository Process" w:date="2021-08-28T19:57:00Z"/>
        </w:trPr>
        <w:tc>
          <w:tcPr>
            <w:tcW w:w="3136" w:type="dxa"/>
          </w:tcPr>
          <w:p>
            <w:pPr>
              <w:pStyle w:val="yTable"/>
              <w:spacing w:after="60"/>
              <w:ind w:left="198"/>
              <w:rPr>
                <w:del w:id="5662" w:author="Master Repository Process" w:date="2021-08-28T19:57:00Z"/>
                <w:spacing w:val="-2"/>
                <w:sz w:val="20"/>
              </w:rPr>
            </w:pPr>
            <w:del w:id="5663" w:author="Master Repository Process" w:date="2021-08-28T19:57:00Z">
              <w:r>
                <w:rPr>
                  <w:spacing w:val="-2"/>
                  <w:sz w:val="20"/>
                </w:rPr>
                <w:delText>Annual Fee</w:delText>
              </w:r>
            </w:del>
          </w:p>
        </w:tc>
        <w:tc>
          <w:tcPr>
            <w:tcW w:w="3765" w:type="dxa"/>
          </w:tcPr>
          <w:p>
            <w:pPr>
              <w:pStyle w:val="yTable"/>
              <w:spacing w:after="60"/>
              <w:rPr>
                <w:del w:id="5664" w:author="Master Repository Process" w:date="2021-08-28T19:57:00Z"/>
                <w:spacing w:val="-2"/>
                <w:sz w:val="20"/>
              </w:rPr>
            </w:pPr>
            <w:del w:id="5665" w:author="Master Repository Process" w:date="2021-08-28T19:57:00Z">
              <w:r>
                <w:rPr>
                  <w:spacing w:val="-2"/>
                  <w:sz w:val="20"/>
                </w:rPr>
                <w:delText>$245.67/m x length of vessel</w:delText>
              </w:r>
            </w:del>
          </w:p>
        </w:tc>
      </w:tr>
      <w:tr>
        <w:trPr>
          <w:cantSplit/>
          <w:del w:id="5666" w:author="Master Repository Process" w:date="2021-08-28T19:57:00Z"/>
        </w:trPr>
        <w:tc>
          <w:tcPr>
            <w:tcW w:w="3136" w:type="dxa"/>
          </w:tcPr>
          <w:p>
            <w:pPr>
              <w:pStyle w:val="yTable"/>
              <w:spacing w:after="60"/>
              <w:ind w:left="198"/>
              <w:rPr>
                <w:del w:id="5667" w:author="Master Repository Process" w:date="2021-08-28T19:57:00Z"/>
                <w:spacing w:val="-2"/>
                <w:sz w:val="20"/>
              </w:rPr>
            </w:pPr>
            <w:del w:id="5668" w:author="Master Repository Process" w:date="2021-08-28T19:57:00Z">
              <w:r>
                <w:rPr>
                  <w:spacing w:val="-2"/>
                  <w:sz w:val="20"/>
                </w:rPr>
                <w:delText>Part Year Fee — 3 months or more paid in advance</w:delText>
              </w:r>
            </w:del>
          </w:p>
        </w:tc>
        <w:tc>
          <w:tcPr>
            <w:tcW w:w="3765" w:type="dxa"/>
          </w:tcPr>
          <w:p>
            <w:pPr>
              <w:pStyle w:val="yTable"/>
              <w:spacing w:after="60"/>
              <w:rPr>
                <w:del w:id="5669" w:author="Master Repository Process" w:date="2021-08-28T19:57:00Z"/>
                <w:spacing w:val="-2"/>
                <w:sz w:val="20"/>
              </w:rPr>
            </w:pPr>
            <w:del w:id="5670" w:author="Master Repository Process" w:date="2021-08-28T19:57:00Z">
              <w:r>
                <w:rPr>
                  <w:spacing w:val="-2"/>
                  <w:sz w:val="20"/>
                </w:rPr>
                <w:br/>
                <w:delText>$24.56/m x length of vessel, per month</w:delText>
              </w:r>
            </w:del>
          </w:p>
        </w:tc>
      </w:tr>
      <w:tr>
        <w:trPr>
          <w:cantSplit/>
          <w:del w:id="5671" w:author="Master Repository Process" w:date="2021-08-28T19:57:00Z"/>
        </w:trPr>
        <w:tc>
          <w:tcPr>
            <w:tcW w:w="3136" w:type="dxa"/>
          </w:tcPr>
          <w:p>
            <w:pPr>
              <w:pStyle w:val="yTable"/>
              <w:spacing w:after="60"/>
              <w:ind w:left="198"/>
              <w:rPr>
                <w:del w:id="5672" w:author="Master Repository Process" w:date="2021-08-28T19:57:00Z"/>
                <w:spacing w:val="-2"/>
                <w:sz w:val="20"/>
              </w:rPr>
            </w:pPr>
            <w:del w:id="5673" w:author="Master Repository Process" w:date="2021-08-28T19:57:00Z">
              <w:r>
                <w:rPr>
                  <w:spacing w:val="-2"/>
                  <w:sz w:val="20"/>
                </w:rPr>
                <w:delText>Monthly Fee</w:delText>
              </w:r>
            </w:del>
          </w:p>
        </w:tc>
        <w:tc>
          <w:tcPr>
            <w:tcW w:w="3765" w:type="dxa"/>
          </w:tcPr>
          <w:p>
            <w:pPr>
              <w:pStyle w:val="yTable"/>
              <w:spacing w:after="60"/>
              <w:rPr>
                <w:del w:id="5674" w:author="Master Repository Process" w:date="2021-08-28T19:57:00Z"/>
                <w:spacing w:val="-2"/>
                <w:sz w:val="20"/>
              </w:rPr>
            </w:pPr>
            <w:del w:id="5675" w:author="Master Repository Process" w:date="2021-08-28T19:57:00Z">
              <w:r>
                <w:rPr>
                  <w:spacing w:val="-2"/>
                  <w:sz w:val="20"/>
                </w:rPr>
                <w:delText>$49.13/m x length of vessel, per month</w:delText>
              </w:r>
            </w:del>
          </w:p>
        </w:tc>
      </w:tr>
      <w:tr>
        <w:trPr>
          <w:cantSplit/>
          <w:del w:id="5676" w:author="Master Repository Process" w:date="2021-08-28T19:57:00Z"/>
        </w:trPr>
        <w:tc>
          <w:tcPr>
            <w:tcW w:w="3136" w:type="dxa"/>
          </w:tcPr>
          <w:p>
            <w:pPr>
              <w:pStyle w:val="yTable"/>
              <w:spacing w:after="60"/>
              <w:ind w:left="198"/>
              <w:rPr>
                <w:del w:id="5677" w:author="Master Repository Process" w:date="2021-08-28T19:57:00Z"/>
                <w:spacing w:val="-2"/>
                <w:sz w:val="20"/>
              </w:rPr>
            </w:pPr>
            <w:del w:id="5678" w:author="Master Repository Process" w:date="2021-08-28T19:57:00Z">
              <w:r>
                <w:rPr>
                  <w:spacing w:val="-2"/>
                  <w:sz w:val="20"/>
                </w:rPr>
                <w:delText>Weekly Fee</w:delText>
              </w:r>
            </w:del>
          </w:p>
        </w:tc>
        <w:tc>
          <w:tcPr>
            <w:tcW w:w="3765" w:type="dxa"/>
          </w:tcPr>
          <w:p>
            <w:pPr>
              <w:pStyle w:val="yTable"/>
              <w:spacing w:after="60"/>
              <w:rPr>
                <w:del w:id="5679" w:author="Master Repository Process" w:date="2021-08-28T19:57:00Z"/>
                <w:spacing w:val="-2"/>
                <w:sz w:val="20"/>
              </w:rPr>
            </w:pPr>
            <w:del w:id="5680" w:author="Master Repository Process" w:date="2021-08-28T19:57:00Z">
              <w:r>
                <w:rPr>
                  <w:spacing w:val="-2"/>
                  <w:sz w:val="20"/>
                </w:rPr>
                <w:delText>$30.70/m x length of vessel, per week</w:delText>
              </w:r>
            </w:del>
          </w:p>
        </w:tc>
      </w:tr>
      <w:tr>
        <w:trPr>
          <w:cantSplit/>
          <w:del w:id="5681" w:author="Master Repository Process" w:date="2021-08-28T19:57:00Z"/>
        </w:trPr>
        <w:tc>
          <w:tcPr>
            <w:tcW w:w="3136" w:type="dxa"/>
          </w:tcPr>
          <w:p>
            <w:pPr>
              <w:pStyle w:val="yTable"/>
              <w:spacing w:after="60"/>
              <w:ind w:left="198"/>
              <w:rPr>
                <w:del w:id="5682" w:author="Master Repository Process" w:date="2021-08-28T19:57:00Z"/>
                <w:spacing w:val="-2"/>
                <w:sz w:val="20"/>
              </w:rPr>
            </w:pPr>
            <w:del w:id="5683" w:author="Master Repository Process" w:date="2021-08-28T19:57:00Z">
              <w:r>
                <w:rPr>
                  <w:spacing w:val="-2"/>
                  <w:sz w:val="20"/>
                </w:rPr>
                <w:delText>Daily Fee</w:delText>
              </w:r>
            </w:del>
          </w:p>
        </w:tc>
        <w:tc>
          <w:tcPr>
            <w:tcW w:w="3765" w:type="dxa"/>
          </w:tcPr>
          <w:p>
            <w:pPr>
              <w:pStyle w:val="yTable"/>
              <w:spacing w:after="60"/>
              <w:rPr>
                <w:del w:id="5684" w:author="Master Repository Process" w:date="2021-08-28T19:57:00Z"/>
                <w:spacing w:val="-2"/>
                <w:sz w:val="20"/>
              </w:rPr>
            </w:pPr>
            <w:del w:id="5685" w:author="Master Repository Process" w:date="2021-08-28T19:57:00Z">
              <w:r>
                <w:rPr>
                  <w:spacing w:val="-2"/>
                  <w:sz w:val="20"/>
                </w:rPr>
                <w:delText>$6.14/m x length of vessel, per day</w:delText>
              </w:r>
            </w:del>
          </w:p>
        </w:tc>
      </w:tr>
      <w:tr>
        <w:trPr>
          <w:cantSplit/>
          <w:del w:id="5686" w:author="Master Repository Process" w:date="2021-08-28T19:57:00Z"/>
        </w:trPr>
        <w:tc>
          <w:tcPr>
            <w:tcW w:w="3136" w:type="dxa"/>
          </w:tcPr>
          <w:p>
            <w:pPr>
              <w:pStyle w:val="yTable"/>
              <w:spacing w:after="60"/>
              <w:rPr>
                <w:del w:id="5687" w:author="Master Repository Process" w:date="2021-08-28T19:57:00Z"/>
                <w:spacing w:val="-2"/>
                <w:sz w:val="20"/>
              </w:rPr>
            </w:pPr>
            <w:del w:id="5688" w:author="Master Repository Process" w:date="2021-08-28T19:57:00Z">
              <w:r>
                <w:rPr>
                  <w:b/>
                  <w:spacing w:val="-2"/>
                  <w:sz w:val="20"/>
                </w:rPr>
                <w:delText>Fee for use of Service Jetty Hardstanding Area for storage or maintenance</w:delText>
              </w:r>
              <w:r>
                <w:rPr>
                  <w:spacing w:val="-2"/>
                  <w:sz w:val="20"/>
                </w:rPr>
                <w:delText> </w:delText>
              </w:r>
              <w:r>
                <w:rPr>
                  <w:i/>
                  <w:snapToGrid w:val="0"/>
                  <w:sz w:val="20"/>
                </w:rPr>
                <w:delText>—</w:delText>
              </w:r>
              <w:r>
                <w:rPr>
                  <w:spacing w:val="-2"/>
                  <w:sz w:val="20"/>
                </w:rPr>
                <w:delText> </w:delText>
              </w:r>
            </w:del>
          </w:p>
          <w:p>
            <w:pPr>
              <w:pStyle w:val="yTable"/>
              <w:spacing w:after="40"/>
              <w:ind w:left="340" w:hanging="142"/>
              <w:rPr>
                <w:del w:id="5689" w:author="Master Repository Process" w:date="2021-08-28T19:57:00Z"/>
                <w:spacing w:val="-2"/>
                <w:sz w:val="20"/>
              </w:rPr>
            </w:pPr>
            <w:del w:id="5690" w:author="Master Repository Process" w:date="2021-08-28T19:57:00Z">
              <w:r>
                <w:rPr>
                  <w:spacing w:val="-2"/>
                  <w:sz w:val="20"/>
                </w:rPr>
                <w:delText>For the first 30 days</w:delText>
              </w:r>
            </w:del>
          </w:p>
        </w:tc>
        <w:tc>
          <w:tcPr>
            <w:tcW w:w="3765" w:type="dxa"/>
          </w:tcPr>
          <w:p>
            <w:pPr>
              <w:pStyle w:val="yTable"/>
              <w:spacing w:after="40"/>
              <w:rPr>
                <w:del w:id="5691" w:author="Master Repository Process" w:date="2021-08-28T19:57:00Z"/>
                <w:spacing w:val="-2"/>
                <w:sz w:val="20"/>
              </w:rPr>
            </w:pPr>
            <w:del w:id="5692" w:author="Master Repository Process" w:date="2021-08-28T19:57:00Z">
              <w:r>
                <w:rPr>
                  <w:spacing w:val="-2"/>
                  <w:sz w:val="20"/>
                </w:rPr>
                <w:br/>
              </w:r>
              <w:r>
                <w:rPr>
                  <w:spacing w:val="-2"/>
                  <w:sz w:val="20"/>
                </w:rPr>
                <w:br/>
              </w:r>
            </w:del>
          </w:p>
          <w:p>
            <w:pPr>
              <w:pStyle w:val="yTable"/>
              <w:spacing w:after="40"/>
              <w:rPr>
                <w:del w:id="5693" w:author="Master Repository Process" w:date="2021-08-28T19:57:00Z"/>
                <w:b/>
                <w:spacing w:val="-2"/>
                <w:sz w:val="20"/>
              </w:rPr>
            </w:pPr>
            <w:del w:id="5694" w:author="Master Repository Process" w:date="2021-08-28T19:57:00Z">
              <w:r>
                <w:rPr>
                  <w:spacing w:val="-2"/>
                  <w:sz w:val="20"/>
                </w:rPr>
                <w:delText>$6.14 per day or part of a day</w:delText>
              </w:r>
            </w:del>
          </w:p>
        </w:tc>
      </w:tr>
      <w:tr>
        <w:trPr>
          <w:cantSplit/>
          <w:del w:id="5695" w:author="Master Repository Process" w:date="2021-08-28T19:57:00Z"/>
        </w:trPr>
        <w:tc>
          <w:tcPr>
            <w:tcW w:w="3136" w:type="dxa"/>
          </w:tcPr>
          <w:p>
            <w:pPr>
              <w:pStyle w:val="yTable"/>
              <w:spacing w:after="60"/>
              <w:ind w:left="340" w:hanging="142"/>
              <w:rPr>
                <w:del w:id="5696" w:author="Master Repository Process" w:date="2021-08-28T19:57:00Z"/>
                <w:spacing w:val="-2"/>
                <w:sz w:val="20"/>
              </w:rPr>
            </w:pPr>
            <w:del w:id="5697" w:author="Master Repository Process" w:date="2021-08-28T19:57:00Z">
              <w:r>
                <w:rPr>
                  <w:spacing w:val="-2"/>
                  <w:sz w:val="20"/>
                </w:rPr>
                <w:delText>After 30 days</w:delText>
              </w:r>
            </w:del>
          </w:p>
        </w:tc>
        <w:tc>
          <w:tcPr>
            <w:tcW w:w="3765" w:type="dxa"/>
          </w:tcPr>
          <w:p>
            <w:pPr>
              <w:pStyle w:val="yTable"/>
              <w:spacing w:after="60"/>
              <w:rPr>
                <w:del w:id="5698" w:author="Master Repository Process" w:date="2021-08-28T19:57:00Z"/>
                <w:spacing w:val="-2"/>
                <w:sz w:val="20"/>
              </w:rPr>
            </w:pPr>
            <w:del w:id="5699" w:author="Master Repository Process" w:date="2021-08-28T19:57:00Z">
              <w:r>
                <w:rPr>
                  <w:spacing w:val="-2"/>
                  <w:sz w:val="20"/>
                </w:rPr>
                <w:delText>$24.56 per day or part of a day</w:delText>
              </w:r>
            </w:del>
          </w:p>
        </w:tc>
      </w:tr>
      <w:tr>
        <w:trPr>
          <w:cantSplit/>
          <w:del w:id="5700" w:author="Master Repository Process" w:date="2021-08-28T19:57:00Z"/>
        </w:trPr>
        <w:tc>
          <w:tcPr>
            <w:tcW w:w="3136" w:type="dxa"/>
          </w:tcPr>
          <w:p>
            <w:pPr>
              <w:pStyle w:val="yTable"/>
              <w:spacing w:after="120"/>
              <w:ind w:left="198" w:hanging="198"/>
              <w:rPr>
                <w:del w:id="5701" w:author="Master Repository Process" w:date="2021-08-28T19:57:00Z"/>
                <w:spacing w:val="-2"/>
                <w:sz w:val="20"/>
              </w:rPr>
            </w:pPr>
            <w:del w:id="5702" w:author="Master Repository Process" w:date="2021-08-28T19:57:00Z">
              <w:r>
                <w:rPr>
                  <w:b/>
                  <w:spacing w:val="-2"/>
                  <w:sz w:val="20"/>
                </w:rPr>
                <w:delText>3</w:delText>
              </w:r>
              <w:r>
                <w:rPr>
                  <w:b/>
                  <w:spacing w:val="-2"/>
                  <w:sz w:val="20"/>
                </w:rPr>
                <w:noBreakHyphen/>
                <w:delText>phase electric power charges</w:delText>
              </w:r>
              <w:r>
                <w:rPr>
                  <w:spacing w:val="-2"/>
                  <w:sz w:val="20"/>
                </w:rPr>
                <w:delText> </w:delText>
              </w:r>
              <w:r>
                <w:rPr>
                  <w:i/>
                  <w:snapToGrid w:val="0"/>
                  <w:sz w:val="20"/>
                </w:rPr>
                <w:delText>—</w:delText>
              </w:r>
              <w:r>
                <w:rPr>
                  <w:spacing w:val="-2"/>
                  <w:sz w:val="20"/>
                </w:rPr>
                <w:delText> </w:delText>
              </w:r>
              <w:r>
                <w:rPr>
                  <w:spacing w:val="-2"/>
                  <w:sz w:val="20"/>
                </w:rPr>
                <w:br/>
                <w:delText>(all vessels)</w:delText>
              </w:r>
            </w:del>
          </w:p>
        </w:tc>
        <w:tc>
          <w:tcPr>
            <w:tcW w:w="3765" w:type="dxa"/>
          </w:tcPr>
          <w:p>
            <w:pPr>
              <w:pStyle w:val="yTable"/>
              <w:spacing w:after="40"/>
              <w:rPr>
                <w:del w:id="5703" w:author="Master Repository Process" w:date="2021-08-28T19:57:00Z"/>
                <w:spacing w:val="-2"/>
                <w:sz w:val="20"/>
              </w:rPr>
            </w:pPr>
            <w:del w:id="5704" w:author="Master Repository Process" w:date="2021-08-28T19:57:00Z">
              <w:r>
                <w:rPr>
                  <w:spacing w:val="-2"/>
                  <w:sz w:val="20"/>
                </w:rPr>
                <w:br/>
                <w:delText>At cost</w:delText>
              </w:r>
            </w:del>
          </w:p>
        </w:tc>
      </w:tr>
      <w:tr>
        <w:tblPrEx>
          <w:tblCellMar>
            <w:left w:w="85" w:type="dxa"/>
            <w:right w:w="85" w:type="dxa"/>
          </w:tblCellMar>
        </w:tblPrEx>
        <w:trPr>
          <w:cantSplit/>
          <w:del w:id="5705" w:author="Master Repository Process" w:date="2021-08-28T19:57:00Z"/>
        </w:trPr>
        <w:tc>
          <w:tcPr>
            <w:tcW w:w="3136" w:type="dxa"/>
            <w:tcBorders>
              <w:bottom w:val="nil"/>
            </w:tcBorders>
          </w:tcPr>
          <w:p>
            <w:pPr>
              <w:pStyle w:val="yTable"/>
              <w:spacing w:before="120" w:after="120"/>
              <w:ind w:left="198" w:hanging="198"/>
              <w:rPr>
                <w:del w:id="5706" w:author="Master Repository Process" w:date="2021-08-28T19:57:00Z"/>
                <w:spacing w:val="-2"/>
                <w:sz w:val="20"/>
              </w:rPr>
            </w:pPr>
            <w:del w:id="5707" w:author="Master Repository Process" w:date="2021-08-28T19:57:00Z">
              <w:r>
                <w:rPr>
                  <w:b/>
                  <w:spacing w:val="-2"/>
                  <w:sz w:val="20"/>
                </w:rPr>
                <w:delText>Service charges</w:delText>
              </w:r>
              <w:r>
                <w:rPr>
                  <w:spacing w:val="-2"/>
                  <w:sz w:val="20"/>
                </w:rPr>
                <w:delText> </w:delText>
              </w:r>
              <w:r>
                <w:rPr>
                  <w:i/>
                  <w:snapToGrid w:val="0"/>
                  <w:sz w:val="20"/>
                </w:rPr>
                <w:delText>—</w:delText>
              </w:r>
              <w:r>
                <w:rPr>
                  <w:i/>
                  <w:snapToGrid w:val="0"/>
                  <w:sz w:val="20"/>
                </w:rPr>
                <w:br/>
              </w:r>
              <w:r>
                <w:rPr>
                  <w:spacing w:val="-4"/>
                  <w:sz w:val="20"/>
                </w:rPr>
                <w:delText>water and electric power (single phase) when berthed at private jetties and drawing water or single phase power from service jetty outlets</w:delText>
              </w:r>
            </w:del>
          </w:p>
        </w:tc>
        <w:tc>
          <w:tcPr>
            <w:tcW w:w="3765" w:type="dxa"/>
            <w:tcBorders>
              <w:bottom w:val="nil"/>
            </w:tcBorders>
          </w:tcPr>
          <w:p>
            <w:pPr>
              <w:pStyle w:val="yTable"/>
              <w:spacing w:before="120" w:after="120"/>
              <w:rPr>
                <w:del w:id="5708" w:author="Master Repository Process" w:date="2021-08-28T19:57:00Z"/>
                <w:spacing w:val="-2"/>
                <w:sz w:val="20"/>
              </w:rPr>
            </w:pPr>
            <w:del w:id="5709" w:author="Master Repository Process" w:date="2021-08-28T19:57:00Z">
              <w:r>
                <w:rPr>
                  <w:spacing w:val="-2"/>
                  <w:sz w:val="20"/>
                </w:rPr>
                <w:br/>
                <w:delText>$6.14 per day or part of a day but, if any large drawing of water occurs and the value of the water exceeds $6.14, the water to be charged at cost</w:delText>
              </w:r>
            </w:del>
          </w:p>
        </w:tc>
      </w:tr>
      <w:tr>
        <w:tblPrEx>
          <w:tblCellMar>
            <w:left w:w="85" w:type="dxa"/>
            <w:right w:w="85" w:type="dxa"/>
          </w:tblCellMar>
        </w:tblPrEx>
        <w:trPr>
          <w:cantSplit/>
          <w:del w:id="5710" w:author="Master Repository Process" w:date="2021-08-28T19:57:00Z"/>
        </w:trPr>
        <w:tc>
          <w:tcPr>
            <w:tcW w:w="3136" w:type="dxa"/>
            <w:tcBorders>
              <w:bottom w:val="single" w:sz="4" w:space="0" w:color="auto"/>
            </w:tcBorders>
          </w:tcPr>
          <w:p>
            <w:pPr>
              <w:pStyle w:val="yTable"/>
              <w:spacing w:after="40"/>
              <w:ind w:left="198"/>
              <w:rPr>
                <w:del w:id="5711" w:author="Master Repository Process" w:date="2021-08-28T19:57:00Z"/>
                <w:spacing w:val="-4"/>
                <w:sz w:val="20"/>
              </w:rPr>
            </w:pPr>
            <w:del w:id="5712" w:author="Master Repository Process" w:date="2021-08-28T19:57:00Z">
              <w:r>
                <w:rPr>
                  <w:spacing w:val="-4"/>
                  <w:sz w:val="20"/>
                </w:rPr>
                <w:delText>water and electric power (single phase) when using the service jetty hardstand for storage or maintenance</w:delText>
              </w:r>
            </w:del>
          </w:p>
        </w:tc>
        <w:tc>
          <w:tcPr>
            <w:tcW w:w="3765" w:type="dxa"/>
            <w:tcBorders>
              <w:bottom w:val="single" w:sz="4" w:space="0" w:color="auto"/>
            </w:tcBorders>
          </w:tcPr>
          <w:p>
            <w:pPr>
              <w:pStyle w:val="yTable"/>
              <w:keepNext/>
              <w:spacing w:after="40"/>
              <w:rPr>
                <w:del w:id="5713" w:author="Master Repository Process" w:date="2021-08-28T19:57:00Z"/>
                <w:spacing w:val="-2"/>
                <w:sz w:val="20"/>
              </w:rPr>
            </w:pPr>
            <w:del w:id="5714" w:author="Master Repository Process" w:date="2021-08-28T19:57:00Z">
              <w:r>
                <w:rPr>
                  <w:spacing w:val="-2"/>
                  <w:sz w:val="20"/>
                </w:rPr>
                <w:br/>
              </w:r>
              <w:r>
                <w:rPr>
                  <w:spacing w:val="-2"/>
                  <w:sz w:val="20"/>
                </w:rPr>
                <w:br/>
                <w:delText>Charge forms a part of berthage fee</w:delText>
              </w:r>
            </w:del>
          </w:p>
        </w:tc>
      </w:tr>
    </w:tbl>
    <w:p>
      <w:pPr>
        <w:pStyle w:val="yNumberedItem"/>
        <w:rPr>
          <w:del w:id="5715" w:author="Master Repository Process" w:date="2021-08-28T19:57:00Z"/>
        </w:rPr>
      </w:pPr>
      <w:del w:id="5716" w:author="Master Repository Process" w:date="2021-08-28T19:57:00Z">
        <w:r>
          <w:delText>Note:</w:delText>
        </w:r>
        <w:r>
          <w:tab/>
          <w:delText>No fee is payable for vessels seeking and being granted accommodation on the hardstand purely during the course of a cyclone event.</w:delText>
        </w:r>
      </w:del>
    </w:p>
    <w:p>
      <w:pPr>
        <w:pStyle w:val="yHeading4"/>
        <w:rPr>
          <w:del w:id="5717" w:author="Master Repository Process" w:date="2021-08-28T19:57:00Z"/>
        </w:rPr>
      </w:pPr>
      <w:bookmarkStart w:id="5718" w:name="_Toc139101856"/>
      <w:bookmarkStart w:id="5719" w:name="_Toc139102041"/>
      <w:bookmarkStart w:id="5720" w:name="_Toc139443389"/>
      <w:del w:id="5721" w:author="Master Repository Process" w:date="2021-08-28T19:57:00Z">
        <w:r>
          <w:delText>Subdivision 5</w:delText>
        </w:r>
        <w:r>
          <w:rPr>
            <w:b w:val="0"/>
          </w:rPr>
          <w:delText> — </w:delText>
        </w:r>
        <w:r>
          <w:delText>Bremer Bay</w:delText>
        </w:r>
        <w:bookmarkEnd w:id="5718"/>
        <w:bookmarkEnd w:id="5719"/>
        <w:bookmarkEnd w:id="5720"/>
      </w:del>
    </w:p>
    <w:p>
      <w:pPr>
        <w:pStyle w:val="yFootnoteheading"/>
        <w:rPr>
          <w:del w:id="5722" w:author="Master Repository Process" w:date="2021-08-28T19:57:00Z"/>
        </w:rPr>
      </w:pPr>
      <w:del w:id="5723" w:author="Master Repository Process" w:date="2021-08-28T19:57:00Z">
        <w:r>
          <w:tab/>
          <w:delText>[Heading inserted in Gazette 24 Jun 2005 p. 2833.]</w:delText>
        </w:r>
      </w:del>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49"/>
        <w:gridCol w:w="3780"/>
      </w:tblGrid>
      <w:tr>
        <w:trPr>
          <w:del w:id="5724" w:author="Master Repository Process" w:date="2021-08-28T19:57:00Z"/>
        </w:trPr>
        <w:tc>
          <w:tcPr>
            <w:tcW w:w="3149" w:type="dxa"/>
          </w:tcPr>
          <w:p>
            <w:pPr>
              <w:pStyle w:val="yTable"/>
              <w:spacing w:after="120"/>
              <w:rPr>
                <w:del w:id="5725" w:author="Master Repository Process" w:date="2021-08-28T19:57:00Z"/>
                <w:spacing w:val="-2"/>
                <w:sz w:val="20"/>
              </w:rPr>
            </w:pPr>
            <w:del w:id="5726" w:author="Master Repository Process" w:date="2021-08-28T19:57:00Z">
              <w:r>
                <w:rPr>
                  <w:b/>
                  <w:spacing w:val="-2"/>
                  <w:sz w:val="20"/>
                </w:rPr>
                <w:delText>Berthage Fee</w:delText>
              </w:r>
              <w:r>
                <w:rPr>
                  <w:spacing w:val="-2"/>
                  <w:sz w:val="20"/>
                </w:rPr>
                <w:delText xml:space="preserve"> (per day or part of a day) To be paid by users of service jetty</w:delText>
              </w:r>
            </w:del>
          </w:p>
        </w:tc>
        <w:tc>
          <w:tcPr>
            <w:tcW w:w="3780" w:type="dxa"/>
          </w:tcPr>
          <w:p>
            <w:pPr>
              <w:pStyle w:val="yTable"/>
              <w:spacing w:after="120"/>
              <w:rPr>
                <w:del w:id="5727" w:author="Master Repository Process" w:date="2021-08-28T19:57:00Z"/>
                <w:spacing w:val="-2"/>
                <w:sz w:val="20"/>
              </w:rPr>
            </w:pPr>
            <w:del w:id="5728" w:author="Master Repository Process" w:date="2021-08-28T19:57:00Z">
              <w:r>
                <w:rPr>
                  <w:spacing w:val="-2"/>
                  <w:sz w:val="20"/>
                </w:rPr>
                <w:br/>
              </w:r>
              <w:r>
                <w:rPr>
                  <w:spacing w:val="-2"/>
                  <w:sz w:val="20"/>
                </w:rPr>
                <w:br/>
                <w:delText>$6.14/m x length of vessel</w:delText>
              </w:r>
            </w:del>
          </w:p>
        </w:tc>
      </w:tr>
      <w:tr>
        <w:trPr>
          <w:del w:id="5729" w:author="Master Repository Process" w:date="2021-08-28T19:57:00Z"/>
        </w:trPr>
        <w:tc>
          <w:tcPr>
            <w:tcW w:w="3149" w:type="dxa"/>
            <w:tcBorders>
              <w:bottom w:val="nil"/>
            </w:tcBorders>
          </w:tcPr>
          <w:p>
            <w:pPr>
              <w:pStyle w:val="yTable"/>
              <w:spacing w:after="120"/>
              <w:rPr>
                <w:del w:id="5730" w:author="Master Repository Process" w:date="2021-08-28T19:57:00Z"/>
                <w:b/>
                <w:spacing w:val="-2"/>
                <w:sz w:val="20"/>
              </w:rPr>
            </w:pPr>
            <w:del w:id="5731" w:author="Master Repository Process" w:date="2021-08-28T19:57:00Z">
              <w:r>
                <w:rPr>
                  <w:b/>
                  <w:spacing w:val="-2"/>
                  <w:sz w:val="20"/>
                </w:rPr>
                <w:delText>Casual Berthage Fees for Short Term Use</w:delText>
              </w:r>
              <w:r>
                <w:rPr>
                  <w:b/>
                  <w:spacing w:val="-2"/>
                  <w:sz w:val="20"/>
                </w:rPr>
                <w:br/>
              </w:r>
              <w:r>
                <w:rPr>
                  <w:spacing w:val="-2"/>
                  <w:sz w:val="20"/>
                </w:rPr>
                <w:delText xml:space="preserve">For charter vessels or combined charter/fishing vessels that have paid mooring fees, and use the jetty for passenger transfer or maintenance — </w:delText>
              </w:r>
              <w:r>
                <w:rPr>
                  <w:spacing w:val="-2"/>
                  <w:sz w:val="20"/>
                </w:rPr>
                <w:br/>
                <w:delText>per annum</w:delText>
              </w:r>
              <w:r>
                <w:rPr>
                  <w:spacing w:val="-2"/>
                  <w:sz w:val="20"/>
                </w:rPr>
                <w:br/>
                <w:delText>per day (or part of a day)</w:delText>
              </w:r>
            </w:del>
          </w:p>
        </w:tc>
        <w:tc>
          <w:tcPr>
            <w:tcW w:w="3780" w:type="dxa"/>
            <w:tcBorders>
              <w:bottom w:val="nil"/>
            </w:tcBorders>
          </w:tcPr>
          <w:p>
            <w:pPr>
              <w:pStyle w:val="yTable"/>
              <w:keepNext/>
              <w:spacing w:after="120"/>
              <w:rPr>
                <w:del w:id="5732" w:author="Master Repository Process" w:date="2021-08-28T19:57:00Z"/>
                <w:spacing w:val="-2"/>
                <w:sz w:val="20"/>
              </w:rPr>
            </w:pPr>
            <w:del w:id="5733" w:author="Master Repository Process" w:date="2021-08-28T19:57:00Z">
              <w:r>
                <w:rPr>
                  <w:spacing w:val="-2"/>
                  <w:sz w:val="20"/>
                </w:rPr>
                <w:br/>
              </w:r>
              <w:r>
                <w:rPr>
                  <w:spacing w:val="-2"/>
                  <w:sz w:val="20"/>
                </w:rPr>
                <w:br/>
              </w:r>
              <w:r>
                <w:rPr>
                  <w:spacing w:val="-2"/>
                  <w:sz w:val="20"/>
                </w:rPr>
                <w:br/>
              </w:r>
              <w:r>
                <w:rPr>
                  <w:spacing w:val="-2"/>
                  <w:sz w:val="20"/>
                </w:rPr>
                <w:br/>
              </w:r>
              <w:r>
                <w:rPr>
                  <w:spacing w:val="-2"/>
                  <w:sz w:val="20"/>
                </w:rPr>
                <w:br/>
              </w:r>
              <w:r>
                <w:rPr>
                  <w:spacing w:val="-2"/>
                  <w:sz w:val="20"/>
                </w:rPr>
                <w:br/>
                <w:delText>$73.70/m x length of vessel</w:delText>
              </w:r>
              <w:r>
                <w:rPr>
                  <w:spacing w:val="-2"/>
                  <w:sz w:val="20"/>
                </w:rPr>
                <w:br/>
                <w:delText>$3.08/m x length of vessel</w:delText>
              </w:r>
            </w:del>
          </w:p>
        </w:tc>
      </w:tr>
      <w:tr>
        <w:trPr>
          <w:del w:id="5734" w:author="Master Repository Process" w:date="2021-08-28T19:57:00Z"/>
        </w:trPr>
        <w:tc>
          <w:tcPr>
            <w:tcW w:w="3149" w:type="dxa"/>
            <w:tcBorders>
              <w:bottom w:val="nil"/>
            </w:tcBorders>
          </w:tcPr>
          <w:p>
            <w:pPr>
              <w:pStyle w:val="yTable"/>
              <w:spacing w:after="40"/>
              <w:rPr>
                <w:del w:id="5735" w:author="Master Repository Process" w:date="2021-08-28T19:57:00Z"/>
                <w:b/>
                <w:spacing w:val="-2"/>
                <w:sz w:val="20"/>
              </w:rPr>
            </w:pPr>
            <w:del w:id="5736" w:author="Master Repository Process" w:date="2021-08-28T19:57:00Z">
              <w:r>
                <w:rPr>
                  <w:b/>
                  <w:spacing w:val="-2"/>
                  <w:sz w:val="20"/>
                </w:rPr>
                <w:delText>Electric Power Charge</w:delText>
              </w:r>
            </w:del>
          </w:p>
          <w:p>
            <w:pPr>
              <w:pStyle w:val="yTable"/>
              <w:spacing w:after="40"/>
              <w:ind w:left="230"/>
              <w:rPr>
                <w:del w:id="5737" w:author="Master Repository Process" w:date="2021-08-28T19:57:00Z"/>
                <w:spacing w:val="-2"/>
                <w:sz w:val="20"/>
              </w:rPr>
            </w:pPr>
            <w:del w:id="5738" w:author="Master Repository Process" w:date="2021-08-28T19:57:00Z">
              <w:r>
                <w:rPr>
                  <w:spacing w:val="-2"/>
                  <w:sz w:val="20"/>
                </w:rPr>
                <w:delText>3</w:delText>
              </w:r>
              <w:r>
                <w:rPr>
                  <w:spacing w:val="-2"/>
                  <w:sz w:val="20"/>
                </w:rPr>
                <w:noBreakHyphen/>
                <w:delText>phase</w:delText>
              </w:r>
            </w:del>
          </w:p>
          <w:p>
            <w:pPr>
              <w:pStyle w:val="yTable"/>
              <w:spacing w:after="40"/>
              <w:ind w:left="230"/>
              <w:rPr>
                <w:del w:id="5739" w:author="Master Repository Process" w:date="2021-08-28T19:57:00Z"/>
                <w:b/>
                <w:spacing w:val="-2"/>
                <w:sz w:val="20"/>
              </w:rPr>
            </w:pPr>
            <w:del w:id="5740" w:author="Master Repository Process" w:date="2021-08-28T19:57:00Z">
              <w:r>
                <w:rPr>
                  <w:spacing w:val="-2"/>
                  <w:sz w:val="20"/>
                </w:rPr>
                <w:delText>Single phase (for vessels not paying wharfage or berthage fee)</w:delText>
              </w:r>
            </w:del>
          </w:p>
        </w:tc>
        <w:tc>
          <w:tcPr>
            <w:tcW w:w="3780" w:type="dxa"/>
            <w:tcBorders>
              <w:bottom w:val="nil"/>
            </w:tcBorders>
          </w:tcPr>
          <w:p>
            <w:pPr>
              <w:pStyle w:val="yTable"/>
              <w:spacing w:after="40"/>
              <w:rPr>
                <w:del w:id="5741" w:author="Master Repository Process" w:date="2021-08-28T19:57:00Z"/>
                <w:spacing w:val="-2"/>
                <w:sz w:val="20"/>
              </w:rPr>
            </w:pPr>
          </w:p>
          <w:p>
            <w:pPr>
              <w:pStyle w:val="yTable"/>
              <w:spacing w:after="40"/>
              <w:rPr>
                <w:del w:id="5742" w:author="Master Repository Process" w:date="2021-08-28T19:57:00Z"/>
                <w:spacing w:val="-2"/>
                <w:sz w:val="20"/>
              </w:rPr>
            </w:pPr>
            <w:del w:id="5743" w:author="Master Repository Process" w:date="2021-08-28T19:57:00Z">
              <w:r>
                <w:rPr>
                  <w:spacing w:val="-2"/>
                  <w:sz w:val="20"/>
                </w:rPr>
                <w:delText>$24.56 per 12 hour period</w:delText>
              </w:r>
            </w:del>
          </w:p>
          <w:p>
            <w:pPr>
              <w:pStyle w:val="yTable"/>
              <w:spacing w:after="40"/>
              <w:rPr>
                <w:del w:id="5744" w:author="Master Repository Process" w:date="2021-08-28T19:57:00Z"/>
                <w:spacing w:val="-2"/>
                <w:sz w:val="20"/>
              </w:rPr>
            </w:pPr>
            <w:del w:id="5745" w:author="Master Repository Process" w:date="2021-08-28T19:57:00Z">
              <w:r>
                <w:rPr>
                  <w:spacing w:val="-2"/>
                  <w:sz w:val="20"/>
                </w:rPr>
                <w:br/>
                <w:delText xml:space="preserve">$6.14 per day </w:delText>
              </w:r>
            </w:del>
          </w:p>
        </w:tc>
      </w:tr>
      <w:tr>
        <w:trPr>
          <w:del w:id="5746" w:author="Master Repository Process" w:date="2021-08-28T19:57:00Z"/>
        </w:trPr>
        <w:tc>
          <w:tcPr>
            <w:tcW w:w="3149" w:type="dxa"/>
            <w:tcBorders>
              <w:bottom w:val="single" w:sz="4" w:space="0" w:color="auto"/>
            </w:tcBorders>
          </w:tcPr>
          <w:p>
            <w:pPr>
              <w:pStyle w:val="yTable"/>
              <w:spacing w:after="120"/>
              <w:rPr>
                <w:del w:id="5747" w:author="Master Repository Process" w:date="2021-08-28T19:57:00Z"/>
                <w:b/>
                <w:spacing w:val="-2"/>
                <w:sz w:val="20"/>
                <w:lang w:val="en-US"/>
              </w:rPr>
            </w:pPr>
            <w:del w:id="5748" w:author="Master Repository Process" w:date="2021-08-28T19:57:00Z">
              <w:r>
                <w:rPr>
                  <w:b/>
                  <w:spacing w:val="-2"/>
                  <w:sz w:val="20"/>
                </w:rPr>
                <w:delText xml:space="preserve">Water Charge </w:delText>
              </w:r>
              <w:r>
                <w:rPr>
                  <w:spacing w:val="-2"/>
                  <w:sz w:val="20"/>
                </w:rPr>
                <w:delText>(for vessels not paying wharfage or berthage fee)</w:delText>
              </w:r>
            </w:del>
          </w:p>
        </w:tc>
        <w:tc>
          <w:tcPr>
            <w:tcW w:w="3780" w:type="dxa"/>
            <w:tcBorders>
              <w:bottom w:val="single" w:sz="4" w:space="0" w:color="auto"/>
            </w:tcBorders>
          </w:tcPr>
          <w:p>
            <w:pPr>
              <w:pStyle w:val="yTable"/>
              <w:spacing w:after="120"/>
              <w:rPr>
                <w:del w:id="5749" w:author="Master Repository Process" w:date="2021-08-28T19:57:00Z"/>
                <w:spacing w:val="-2"/>
                <w:sz w:val="20"/>
              </w:rPr>
            </w:pPr>
            <w:del w:id="5750" w:author="Master Repository Process" w:date="2021-08-28T19:57:00Z">
              <w:r>
                <w:rPr>
                  <w:spacing w:val="-2"/>
                  <w:sz w:val="20"/>
                </w:rPr>
                <w:delText>$6.14 per day but, if any large drawing of water occurs and the value of the water exceeds $6.14, the water to be charged at cost</w:delText>
              </w:r>
            </w:del>
          </w:p>
        </w:tc>
      </w:tr>
    </w:tbl>
    <w:p>
      <w:pPr>
        <w:pStyle w:val="yNumberedItem"/>
        <w:rPr>
          <w:del w:id="5751" w:author="Master Repository Process" w:date="2021-08-28T19:57:00Z"/>
        </w:rPr>
      </w:pPr>
      <w:del w:id="5752" w:author="Master Repository Process" w:date="2021-08-28T19:57:00Z">
        <w:r>
          <w:delText xml:space="preserve">Note: </w:delText>
        </w:r>
        <w:r>
          <w:tab/>
          <w:delText>The Berthage Fee is only payable by the users of the service jetty who are not paying wharfage on loaded or unloaded fishing products (see Schedule 1 Division 2).</w:delText>
        </w:r>
      </w:del>
    </w:p>
    <w:p>
      <w:pPr>
        <w:pStyle w:val="yHeading4"/>
        <w:rPr>
          <w:del w:id="5753" w:author="Master Repository Process" w:date="2021-08-28T19:57:00Z"/>
        </w:rPr>
      </w:pPr>
      <w:bookmarkStart w:id="5754" w:name="_Toc139101857"/>
      <w:bookmarkStart w:id="5755" w:name="_Toc139102042"/>
      <w:bookmarkStart w:id="5756" w:name="_Toc139443390"/>
      <w:del w:id="5757" w:author="Master Repository Process" w:date="2021-08-28T19:57:00Z">
        <w:r>
          <w:delText>Subdivision 6</w:delText>
        </w:r>
        <w:r>
          <w:rPr>
            <w:b w:val="0"/>
          </w:rPr>
          <w:delText> — </w:delText>
        </w:r>
        <w:r>
          <w:delText>Carnarvon Boat Harbour</w:delText>
        </w:r>
        <w:bookmarkEnd w:id="5754"/>
        <w:bookmarkEnd w:id="5755"/>
        <w:bookmarkEnd w:id="5756"/>
      </w:del>
    </w:p>
    <w:p>
      <w:pPr>
        <w:pStyle w:val="yFootnoteheading"/>
        <w:rPr>
          <w:del w:id="5758" w:author="Master Repository Process" w:date="2021-08-28T19:57:00Z"/>
        </w:rPr>
      </w:pPr>
      <w:del w:id="5759" w:author="Master Repository Process" w:date="2021-08-28T19:57:00Z">
        <w:r>
          <w:tab/>
          <w:delText>[Heading inserted in Gazette 24 Jun 2005 p. 2834.]</w:delText>
        </w:r>
      </w:del>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2015"/>
        <w:gridCol w:w="1134"/>
        <w:gridCol w:w="1134"/>
        <w:gridCol w:w="2693"/>
      </w:tblGrid>
      <w:tr>
        <w:trPr>
          <w:cantSplit/>
          <w:del w:id="5760" w:author="Master Repository Process" w:date="2021-08-28T19:57:00Z"/>
        </w:trPr>
        <w:tc>
          <w:tcPr>
            <w:tcW w:w="6976" w:type="dxa"/>
            <w:gridSpan w:val="4"/>
            <w:tcBorders>
              <w:bottom w:val="nil"/>
            </w:tcBorders>
          </w:tcPr>
          <w:p>
            <w:pPr>
              <w:pStyle w:val="yTable"/>
              <w:keepNext/>
              <w:spacing w:after="20"/>
              <w:rPr>
                <w:del w:id="5761" w:author="Master Repository Process" w:date="2021-08-28T19:57:00Z"/>
                <w:spacing w:val="-2"/>
                <w:sz w:val="20"/>
              </w:rPr>
            </w:pPr>
            <w:del w:id="5762" w:author="Master Repository Process" w:date="2021-08-28T19:57:00Z">
              <w:r>
                <w:rPr>
                  <w:b/>
                  <w:sz w:val="20"/>
                </w:rPr>
                <w:delText>General mooring pens</w:delText>
              </w:r>
              <w:r>
                <w:rPr>
                  <w:sz w:val="20"/>
                </w:rPr>
                <w:delText> </w:delText>
              </w:r>
              <w:r>
                <w:rPr>
                  <w:spacing w:val="-2"/>
                  <w:sz w:val="20"/>
                </w:rPr>
                <w:delText>(</w:delText>
              </w:r>
              <w:r>
                <w:rPr>
                  <w:i/>
                  <w:spacing w:val="-2"/>
                  <w:sz w:val="20"/>
                </w:rPr>
                <w:delText>subject to a minimum chargeable length relative to the size of the pen, as set out below</w:delText>
              </w:r>
              <w:r>
                <w:rPr>
                  <w:spacing w:val="-2"/>
                  <w:sz w:val="20"/>
                </w:rPr>
                <w:delText>)</w:delText>
              </w:r>
            </w:del>
          </w:p>
        </w:tc>
      </w:tr>
      <w:tr>
        <w:tblPrEx>
          <w:tblBorders>
            <w:bottom w:val="double" w:sz="4" w:space="0" w:color="auto"/>
          </w:tblBorders>
        </w:tblPrEx>
        <w:trPr>
          <w:cantSplit/>
          <w:trHeight w:val="300"/>
          <w:del w:id="5763" w:author="Master Repository Process" w:date="2021-08-28T19:57:00Z"/>
        </w:trPr>
        <w:tc>
          <w:tcPr>
            <w:tcW w:w="2015" w:type="dxa"/>
            <w:tcBorders>
              <w:bottom w:val="single" w:sz="4" w:space="0" w:color="auto"/>
            </w:tcBorders>
          </w:tcPr>
          <w:p>
            <w:pPr>
              <w:pStyle w:val="yTable"/>
              <w:spacing w:after="20"/>
              <w:rPr>
                <w:del w:id="5764" w:author="Master Repository Process" w:date="2021-08-28T19:57:00Z"/>
                <w:b/>
                <w:spacing w:val="-2"/>
                <w:sz w:val="20"/>
              </w:rPr>
            </w:pPr>
          </w:p>
        </w:tc>
        <w:tc>
          <w:tcPr>
            <w:tcW w:w="2268" w:type="dxa"/>
            <w:gridSpan w:val="2"/>
            <w:tcBorders>
              <w:bottom w:val="single" w:sz="4" w:space="0" w:color="auto"/>
            </w:tcBorders>
          </w:tcPr>
          <w:p>
            <w:pPr>
              <w:pStyle w:val="yTable"/>
              <w:spacing w:after="20"/>
              <w:rPr>
                <w:del w:id="5765" w:author="Master Repository Process" w:date="2021-08-28T19:57:00Z"/>
                <w:spacing w:val="-2"/>
                <w:sz w:val="20"/>
              </w:rPr>
            </w:pPr>
            <w:del w:id="5766" w:author="Master Repository Process" w:date="2021-08-28T19:57:00Z">
              <w:r>
                <w:rPr>
                  <w:spacing w:val="-2"/>
                  <w:sz w:val="20"/>
                </w:rPr>
                <w:delText>12 m pen</w:delText>
              </w:r>
            </w:del>
          </w:p>
        </w:tc>
        <w:tc>
          <w:tcPr>
            <w:tcW w:w="2693" w:type="dxa"/>
            <w:tcBorders>
              <w:bottom w:val="single" w:sz="4" w:space="0" w:color="auto"/>
            </w:tcBorders>
          </w:tcPr>
          <w:p>
            <w:pPr>
              <w:pStyle w:val="yTable"/>
              <w:spacing w:after="20"/>
              <w:rPr>
                <w:del w:id="5767" w:author="Master Repository Process" w:date="2021-08-28T19:57:00Z"/>
                <w:spacing w:val="-2"/>
                <w:sz w:val="20"/>
              </w:rPr>
            </w:pPr>
            <w:del w:id="5768" w:author="Master Repository Process" w:date="2021-08-28T19:57:00Z">
              <w:r>
                <w:rPr>
                  <w:spacing w:val="-2"/>
                  <w:sz w:val="20"/>
                </w:rPr>
                <w:delText>at least 9.6 m</w:delText>
              </w:r>
            </w:del>
          </w:p>
        </w:tc>
      </w:tr>
      <w:tr>
        <w:tblPrEx>
          <w:tblBorders>
            <w:bottom w:val="double" w:sz="4" w:space="0" w:color="auto"/>
          </w:tblBorders>
        </w:tblPrEx>
        <w:trPr>
          <w:cantSplit/>
          <w:trHeight w:val="300"/>
          <w:del w:id="5769" w:author="Master Repository Process" w:date="2021-08-28T19:57:00Z"/>
        </w:trPr>
        <w:tc>
          <w:tcPr>
            <w:tcW w:w="2015" w:type="dxa"/>
            <w:tcBorders>
              <w:top w:val="single" w:sz="4" w:space="0" w:color="auto"/>
              <w:bottom w:val="single" w:sz="4" w:space="0" w:color="auto"/>
            </w:tcBorders>
          </w:tcPr>
          <w:p>
            <w:pPr>
              <w:pStyle w:val="yTable"/>
              <w:spacing w:after="20"/>
              <w:rPr>
                <w:del w:id="5770" w:author="Master Repository Process" w:date="2021-08-28T19:57:00Z"/>
                <w:b/>
                <w:spacing w:val="-2"/>
                <w:sz w:val="20"/>
              </w:rPr>
            </w:pPr>
          </w:p>
        </w:tc>
        <w:tc>
          <w:tcPr>
            <w:tcW w:w="2268" w:type="dxa"/>
            <w:gridSpan w:val="2"/>
            <w:tcBorders>
              <w:bottom w:val="single" w:sz="4" w:space="0" w:color="auto"/>
            </w:tcBorders>
          </w:tcPr>
          <w:p>
            <w:pPr>
              <w:pStyle w:val="yTable"/>
              <w:spacing w:after="20"/>
              <w:rPr>
                <w:del w:id="5771" w:author="Master Repository Process" w:date="2021-08-28T19:57:00Z"/>
                <w:spacing w:val="-2"/>
                <w:sz w:val="20"/>
              </w:rPr>
            </w:pPr>
            <w:del w:id="5772" w:author="Master Repository Process" w:date="2021-08-28T19:57:00Z">
              <w:r>
                <w:rPr>
                  <w:spacing w:val="-2"/>
                  <w:sz w:val="20"/>
                </w:rPr>
                <w:delText>15 m pen</w:delText>
              </w:r>
            </w:del>
          </w:p>
        </w:tc>
        <w:tc>
          <w:tcPr>
            <w:tcW w:w="2693" w:type="dxa"/>
            <w:tcBorders>
              <w:bottom w:val="single" w:sz="4" w:space="0" w:color="auto"/>
            </w:tcBorders>
          </w:tcPr>
          <w:p>
            <w:pPr>
              <w:pStyle w:val="yTable"/>
              <w:spacing w:after="20"/>
              <w:rPr>
                <w:del w:id="5773" w:author="Master Repository Process" w:date="2021-08-28T19:57:00Z"/>
                <w:spacing w:val="-2"/>
                <w:sz w:val="20"/>
              </w:rPr>
            </w:pPr>
            <w:del w:id="5774" w:author="Master Repository Process" w:date="2021-08-28T19:57:00Z">
              <w:r>
                <w:rPr>
                  <w:spacing w:val="-2"/>
                  <w:sz w:val="20"/>
                </w:rPr>
                <w:delText>at least 12 m</w:delText>
              </w:r>
            </w:del>
          </w:p>
        </w:tc>
      </w:tr>
      <w:tr>
        <w:tblPrEx>
          <w:tblBorders>
            <w:bottom w:val="double" w:sz="4" w:space="0" w:color="auto"/>
          </w:tblBorders>
        </w:tblPrEx>
        <w:trPr>
          <w:cantSplit/>
          <w:trHeight w:val="285"/>
          <w:del w:id="5775" w:author="Master Repository Process" w:date="2021-08-28T19:57:00Z"/>
        </w:trPr>
        <w:tc>
          <w:tcPr>
            <w:tcW w:w="2015" w:type="dxa"/>
            <w:tcBorders>
              <w:top w:val="nil"/>
              <w:bottom w:val="single" w:sz="4" w:space="0" w:color="auto"/>
            </w:tcBorders>
          </w:tcPr>
          <w:p>
            <w:pPr>
              <w:pStyle w:val="yTable"/>
              <w:spacing w:after="20"/>
              <w:rPr>
                <w:del w:id="5776" w:author="Master Repository Process" w:date="2021-08-28T19:57:00Z"/>
                <w:b/>
                <w:spacing w:val="-2"/>
                <w:sz w:val="20"/>
              </w:rPr>
            </w:pPr>
          </w:p>
        </w:tc>
        <w:tc>
          <w:tcPr>
            <w:tcW w:w="2268" w:type="dxa"/>
            <w:gridSpan w:val="2"/>
            <w:tcBorders>
              <w:bottom w:val="single" w:sz="4" w:space="0" w:color="auto"/>
            </w:tcBorders>
          </w:tcPr>
          <w:p>
            <w:pPr>
              <w:pStyle w:val="yTable"/>
              <w:spacing w:after="20"/>
              <w:rPr>
                <w:del w:id="5777" w:author="Master Repository Process" w:date="2021-08-28T19:57:00Z"/>
                <w:spacing w:val="-2"/>
                <w:sz w:val="20"/>
              </w:rPr>
            </w:pPr>
            <w:del w:id="5778" w:author="Master Repository Process" w:date="2021-08-28T19:57:00Z">
              <w:r>
                <w:rPr>
                  <w:spacing w:val="-2"/>
                  <w:sz w:val="20"/>
                </w:rPr>
                <w:delText>20 m pen</w:delText>
              </w:r>
            </w:del>
          </w:p>
        </w:tc>
        <w:tc>
          <w:tcPr>
            <w:tcW w:w="2693" w:type="dxa"/>
            <w:tcBorders>
              <w:bottom w:val="single" w:sz="4" w:space="0" w:color="auto"/>
            </w:tcBorders>
          </w:tcPr>
          <w:p>
            <w:pPr>
              <w:pStyle w:val="yTable"/>
              <w:spacing w:after="20"/>
              <w:rPr>
                <w:del w:id="5779" w:author="Master Repository Process" w:date="2021-08-28T19:57:00Z"/>
                <w:spacing w:val="-2"/>
                <w:sz w:val="20"/>
              </w:rPr>
            </w:pPr>
            <w:del w:id="5780" w:author="Master Repository Process" w:date="2021-08-28T19:57:00Z">
              <w:r>
                <w:rPr>
                  <w:spacing w:val="-2"/>
                  <w:sz w:val="20"/>
                </w:rPr>
                <w:delText>at least 16 m</w:delText>
              </w:r>
            </w:del>
          </w:p>
        </w:tc>
      </w:tr>
      <w:tr>
        <w:trPr>
          <w:cantSplit/>
          <w:del w:id="5781" w:author="Master Repository Process" w:date="2021-08-28T19:57:00Z"/>
        </w:trPr>
        <w:tc>
          <w:tcPr>
            <w:tcW w:w="3149" w:type="dxa"/>
            <w:gridSpan w:val="2"/>
          </w:tcPr>
          <w:p>
            <w:pPr>
              <w:pStyle w:val="yTable"/>
              <w:spacing w:after="20"/>
              <w:rPr>
                <w:del w:id="5782" w:author="Master Repository Process" w:date="2021-08-28T19:57:00Z"/>
                <w:spacing w:val="-2"/>
                <w:sz w:val="20"/>
              </w:rPr>
            </w:pPr>
            <w:del w:id="5783" w:author="Master Repository Process" w:date="2021-08-28T19:57:00Z">
              <w:r>
                <w:rPr>
                  <w:b/>
                  <w:spacing w:val="-2"/>
                  <w:sz w:val="20"/>
                </w:rPr>
                <w:delText>Annual Fee</w:delText>
              </w:r>
            </w:del>
          </w:p>
        </w:tc>
        <w:tc>
          <w:tcPr>
            <w:tcW w:w="3827" w:type="dxa"/>
            <w:gridSpan w:val="2"/>
          </w:tcPr>
          <w:p>
            <w:pPr>
              <w:pStyle w:val="yTable"/>
              <w:spacing w:after="20"/>
              <w:rPr>
                <w:del w:id="5784" w:author="Master Repository Process" w:date="2021-08-28T19:57:00Z"/>
                <w:spacing w:val="-2"/>
                <w:sz w:val="20"/>
              </w:rPr>
            </w:pPr>
            <w:del w:id="5785" w:author="Master Repository Process" w:date="2021-08-28T19:57:00Z">
              <w:r>
                <w:rPr>
                  <w:spacing w:val="-2"/>
                  <w:sz w:val="20"/>
                </w:rPr>
                <w:delText xml:space="preserve">$197.94/m x length of vessel </w:delText>
              </w:r>
            </w:del>
          </w:p>
        </w:tc>
      </w:tr>
      <w:tr>
        <w:trPr>
          <w:cantSplit/>
          <w:del w:id="5786" w:author="Master Repository Process" w:date="2021-08-28T19:57:00Z"/>
        </w:trPr>
        <w:tc>
          <w:tcPr>
            <w:tcW w:w="3149" w:type="dxa"/>
            <w:gridSpan w:val="2"/>
          </w:tcPr>
          <w:p>
            <w:pPr>
              <w:pStyle w:val="yTable"/>
              <w:spacing w:after="20"/>
              <w:rPr>
                <w:del w:id="5787" w:author="Master Repository Process" w:date="2021-08-28T19:57:00Z"/>
                <w:spacing w:val="-2"/>
                <w:sz w:val="20"/>
              </w:rPr>
            </w:pPr>
            <w:del w:id="5788" w:author="Master Repository Process" w:date="2021-08-28T19:57:00Z">
              <w:r>
                <w:rPr>
                  <w:b/>
                  <w:spacing w:val="-2"/>
                  <w:sz w:val="20"/>
                </w:rPr>
                <w:delText>Part Year Fee – 3 months or more, paid in advance</w:delText>
              </w:r>
            </w:del>
          </w:p>
        </w:tc>
        <w:tc>
          <w:tcPr>
            <w:tcW w:w="3827" w:type="dxa"/>
            <w:gridSpan w:val="2"/>
          </w:tcPr>
          <w:p>
            <w:pPr>
              <w:pStyle w:val="yTable"/>
              <w:spacing w:after="20"/>
              <w:rPr>
                <w:del w:id="5789" w:author="Master Repository Process" w:date="2021-08-28T19:57:00Z"/>
                <w:spacing w:val="-2"/>
                <w:sz w:val="20"/>
              </w:rPr>
            </w:pPr>
            <w:del w:id="5790" w:author="Master Repository Process" w:date="2021-08-28T19:57:00Z">
              <w:r>
                <w:rPr>
                  <w:spacing w:val="-2"/>
                  <w:sz w:val="20"/>
                </w:rPr>
                <w:br/>
                <w:delText>$19.79/m x length of vessel, per month</w:delText>
              </w:r>
            </w:del>
          </w:p>
        </w:tc>
      </w:tr>
      <w:tr>
        <w:trPr>
          <w:cantSplit/>
          <w:del w:id="5791" w:author="Master Repository Process" w:date="2021-08-28T19:57:00Z"/>
        </w:trPr>
        <w:tc>
          <w:tcPr>
            <w:tcW w:w="3149" w:type="dxa"/>
            <w:gridSpan w:val="2"/>
          </w:tcPr>
          <w:p>
            <w:pPr>
              <w:pStyle w:val="yTable"/>
              <w:spacing w:after="40"/>
              <w:rPr>
                <w:del w:id="5792" w:author="Master Repository Process" w:date="2021-08-28T19:57:00Z"/>
                <w:spacing w:val="-2"/>
                <w:sz w:val="20"/>
              </w:rPr>
            </w:pPr>
            <w:del w:id="5793" w:author="Master Repository Process" w:date="2021-08-28T19:57:00Z">
              <w:r>
                <w:rPr>
                  <w:b/>
                  <w:spacing w:val="-2"/>
                  <w:sz w:val="20"/>
                </w:rPr>
                <w:delText>Monthly Fee</w:delText>
              </w:r>
            </w:del>
          </w:p>
        </w:tc>
        <w:tc>
          <w:tcPr>
            <w:tcW w:w="3827" w:type="dxa"/>
            <w:gridSpan w:val="2"/>
          </w:tcPr>
          <w:p>
            <w:pPr>
              <w:pStyle w:val="yTable"/>
              <w:spacing w:after="40"/>
              <w:rPr>
                <w:del w:id="5794" w:author="Master Repository Process" w:date="2021-08-28T19:57:00Z"/>
                <w:spacing w:val="-2"/>
                <w:sz w:val="20"/>
              </w:rPr>
            </w:pPr>
            <w:del w:id="5795" w:author="Master Repository Process" w:date="2021-08-28T19:57:00Z">
              <w:r>
                <w:rPr>
                  <w:spacing w:val="-2"/>
                  <w:sz w:val="20"/>
                </w:rPr>
                <w:delText>$39.59/m x length of vessel, per month</w:delText>
              </w:r>
            </w:del>
          </w:p>
        </w:tc>
      </w:tr>
      <w:tr>
        <w:trPr>
          <w:cantSplit/>
          <w:del w:id="5796" w:author="Master Repository Process" w:date="2021-08-28T19:57:00Z"/>
        </w:trPr>
        <w:tc>
          <w:tcPr>
            <w:tcW w:w="3149" w:type="dxa"/>
            <w:gridSpan w:val="2"/>
            <w:tcBorders>
              <w:bottom w:val="nil"/>
            </w:tcBorders>
          </w:tcPr>
          <w:p>
            <w:pPr>
              <w:pStyle w:val="yTable"/>
              <w:spacing w:after="40"/>
              <w:rPr>
                <w:del w:id="5797" w:author="Master Repository Process" w:date="2021-08-28T19:57:00Z"/>
                <w:spacing w:val="-2"/>
                <w:sz w:val="20"/>
              </w:rPr>
            </w:pPr>
            <w:del w:id="5798" w:author="Master Repository Process" w:date="2021-08-28T19:57:00Z">
              <w:r>
                <w:rPr>
                  <w:b/>
                  <w:spacing w:val="-2"/>
                  <w:sz w:val="20"/>
                </w:rPr>
                <w:delText>Weekly Fee</w:delText>
              </w:r>
            </w:del>
          </w:p>
        </w:tc>
        <w:tc>
          <w:tcPr>
            <w:tcW w:w="3827" w:type="dxa"/>
            <w:gridSpan w:val="2"/>
            <w:tcBorders>
              <w:bottom w:val="nil"/>
            </w:tcBorders>
          </w:tcPr>
          <w:p>
            <w:pPr>
              <w:pStyle w:val="yTable"/>
              <w:spacing w:after="40"/>
              <w:rPr>
                <w:del w:id="5799" w:author="Master Repository Process" w:date="2021-08-28T19:57:00Z"/>
                <w:spacing w:val="-2"/>
                <w:sz w:val="20"/>
              </w:rPr>
            </w:pPr>
            <w:del w:id="5800" w:author="Master Repository Process" w:date="2021-08-28T19:57:00Z">
              <w:r>
                <w:rPr>
                  <w:spacing w:val="-2"/>
                  <w:sz w:val="20"/>
                </w:rPr>
                <w:delText>$18.50/m x length of vessel, per week</w:delText>
              </w:r>
            </w:del>
          </w:p>
        </w:tc>
      </w:tr>
      <w:tr>
        <w:trPr>
          <w:cantSplit/>
          <w:del w:id="5801" w:author="Master Repository Process" w:date="2021-08-28T19:57:00Z"/>
        </w:trPr>
        <w:tc>
          <w:tcPr>
            <w:tcW w:w="3149" w:type="dxa"/>
            <w:gridSpan w:val="2"/>
            <w:tcBorders>
              <w:bottom w:val="single" w:sz="4" w:space="0" w:color="auto"/>
            </w:tcBorders>
          </w:tcPr>
          <w:p>
            <w:pPr>
              <w:pStyle w:val="yTable"/>
              <w:spacing w:after="40"/>
              <w:rPr>
                <w:del w:id="5802" w:author="Master Repository Process" w:date="2021-08-28T19:57:00Z"/>
                <w:spacing w:val="-2"/>
                <w:sz w:val="20"/>
              </w:rPr>
            </w:pPr>
            <w:del w:id="5803" w:author="Master Repository Process" w:date="2021-08-28T19:57:00Z">
              <w:r>
                <w:rPr>
                  <w:b/>
                  <w:spacing w:val="-2"/>
                  <w:sz w:val="20"/>
                </w:rPr>
                <w:delText xml:space="preserve">Daily Casual Fee </w:delText>
              </w:r>
              <w:r>
                <w:rPr>
                  <w:spacing w:val="-2"/>
                  <w:sz w:val="20"/>
                </w:rPr>
                <w:delText>(all vessels)</w:delText>
              </w:r>
            </w:del>
          </w:p>
        </w:tc>
        <w:tc>
          <w:tcPr>
            <w:tcW w:w="3827" w:type="dxa"/>
            <w:gridSpan w:val="2"/>
            <w:tcBorders>
              <w:bottom w:val="single" w:sz="4" w:space="0" w:color="auto"/>
            </w:tcBorders>
          </w:tcPr>
          <w:p>
            <w:pPr>
              <w:pStyle w:val="yTable"/>
              <w:spacing w:after="40"/>
              <w:rPr>
                <w:del w:id="5804" w:author="Master Repository Process" w:date="2021-08-28T19:57:00Z"/>
                <w:spacing w:val="-2"/>
                <w:sz w:val="20"/>
              </w:rPr>
            </w:pPr>
            <w:del w:id="5805" w:author="Master Repository Process" w:date="2021-08-28T19:57:00Z">
              <w:r>
                <w:rPr>
                  <w:spacing w:val="-2"/>
                  <w:sz w:val="20"/>
                </w:rPr>
                <w:delText>$3.70/m x length of vessel per day</w:delText>
              </w:r>
            </w:del>
          </w:p>
        </w:tc>
      </w:tr>
    </w:tbl>
    <w:p>
      <w:pPr>
        <w:pStyle w:val="yNumberedItem"/>
        <w:rPr>
          <w:del w:id="5806" w:author="Master Repository Process" w:date="2021-08-28T19:57:00Z"/>
        </w:rPr>
      </w:pPr>
      <w:del w:id="5807" w:author="Master Repository Process" w:date="2021-08-28T19:57:00Z">
        <w:r>
          <w:delText xml:space="preserve">Note: </w:delText>
        </w:r>
        <w:r>
          <w:tab/>
          <w:delText>Does not include entitlement to use Land Backed Wharf, T Jetty or T Jetty pens for other than fuelling purposes for which fuel wharfage is payable.</w:delText>
        </w:r>
      </w:del>
    </w:p>
    <w:p>
      <w:pPr>
        <w:pStyle w:val="yNumberedItem"/>
        <w:rPr>
          <w:del w:id="5808" w:author="Master Repository Process" w:date="2021-08-28T19:57:00Z"/>
        </w:rPr>
      </w:pPr>
      <w:del w:id="5809" w:author="Master Repository Process" w:date="2021-08-28T19:57:00Z">
        <w:r>
          <w:delText xml:space="preserve">Note: </w:delText>
        </w:r>
        <w:r>
          <w:tab/>
          <w:delText>Vessels requiring use of the Land Backed Wharf, T Jetty or T Jetty pens have the option of paying casual or term fees specified for use of Land Backed Wharf, T Jetty or T Jetty pens.</w:delText>
        </w:r>
      </w:del>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21"/>
        <w:gridCol w:w="3794"/>
      </w:tblGrid>
      <w:tr>
        <w:trPr>
          <w:cantSplit/>
          <w:del w:id="5810" w:author="Master Repository Process" w:date="2021-08-28T19:57:00Z"/>
        </w:trPr>
        <w:tc>
          <w:tcPr>
            <w:tcW w:w="6915" w:type="dxa"/>
            <w:gridSpan w:val="2"/>
            <w:tcBorders>
              <w:top w:val="single" w:sz="4" w:space="0" w:color="auto"/>
              <w:left w:val="single" w:sz="4" w:space="0" w:color="auto"/>
              <w:bottom w:val="single" w:sz="4" w:space="0" w:color="auto"/>
              <w:right w:val="single" w:sz="4" w:space="0" w:color="auto"/>
            </w:tcBorders>
          </w:tcPr>
          <w:p>
            <w:pPr>
              <w:pStyle w:val="yTable"/>
              <w:spacing w:after="40"/>
              <w:rPr>
                <w:del w:id="5811" w:author="Master Repository Process" w:date="2021-08-28T19:57:00Z"/>
                <w:spacing w:val="-2"/>
                <w:sz w:val="20"/>
              </w:rPr>
            </w:pPr>
            <w:del w:id="5812" w:author="Master Repository Process" w:date="2021-08-28T19:57:00Z">
              <w:r>
                <w:rPr>
                  <w:b/>
                  <w:spacing w:val="-2"/>
                  <w:sz w:val="20"/>
                </w:rPr>
                <w:delText xml:space="preserve">Shared use of Snapper Jetty/low level landing and attached partly serviced mooring pens </w:delText>
              </w:r>
            </w:del>
          </w:p>
        </w:tc>
      </w:tr>
      <w:tr>
        <w:trPr>
          <w:del w:id="5813" w:author="Master Repository Process" w:date="2021-08-28T19:57:00Z"/>
        </w:trPr>
        <w:tc>
          <w:tcPr>
            <w:tcW w:w="3121" w:type="dxa"/>
            <w:tcBorders>
              <w:top w:val="single" w:sz="4" w:space="0" w:color="auto"/>
            </w:tcBorders>
          </w:tcPr>
          <w:p>
            <w:pPr>
              <w:pStyle w:val="yTable"/>
              <w:tabs>
                <w:tab w:val="left" w:pos="342"/>
              </w:tabs>
              <w:spacing w:after="40"/>
              <w:ind w:left="202"/>
              <w:rPr>
                <w:del w:id="5814" w:author="Master Repository Process" w:date="2021-08-28T19:57:00Z"/>
                <w:spacing w:val="-2"/>
                <w:sz w:val="20"/>
              </w:rPr>
            </w:pPr>
            <w:del w:id="5815" w:author="Master Repository Process" w:date="2021-08-28T19:57:00Z">
              <w:r>
                <w:rPr>
                  <w:b/>
                  <w:spacing w:val="-2"/>
                  <w:sz w:val="20"/>
                </w:rPr>
                <w:delText>Annual Fee</w:delText>
              </w:r>
            </w:del>
          </w:p>
        </w:tc>
        <w:tc>
          <w:tcPr>
            <w:tcW w:w="3794" w:type="dxa"/>
            <w:tcBorders>
              <w:top w:val="nil"/>
            </w:tcBorders>
          </w:tcPr>
          <w:p>
            <w:pPr>
              <w:pStyle w:val="yTable"/>
              <w:spacing w:after="40"/>
              <w:rPr>
                <w:del w:id="5816" w:author="Master Repository Process" w:date="2021-08-28T19:57:00Z"/>
                <w:spacing w:val="-2"/>
                <w:sz w:val="20"/>
              </w:rPr>
            </w:pPr>
            <w:del w:id="5817" w:author="Master Repository Process" w:date="2021-08-28T19:57:00Z">
              <w:r>
                <w:rPr>
                  <w:spacing w:val="-2"/>
                  <w:sz w:val="20"/>
                </w:rPr>
                <w:delText xml:space="preserve">$180.55/m x length of vessel </w:delText>
              </w:r>
            </w:del>
          </w:p>
        </w:tc>
      </w:tr>
      <w:tr>
        <w:trPr>
          <w:del w:id="5818" w:author="Master Repository Process" w:date="2021-08-28T19:57:00Z"/>
        </w:trPr>
        <w:tc>
          <w:tcPr>
            <w:tcW w:w="3121" w:type="dxa"/>
          </w:tcPr>
          <w:p>
            <w:pPr>
              <w:pStyle w:val="yTable"/>
              <w:spacing w:after="40"/>
              <w:ind w:left="202"/>
              <w:rPr>
                <w:del w:id="5819" w:author="Master Repository Process" w:date="2021-08-28T19:57:00Z"/>
                <w:spacing w:val="-2"/>
                <w:sz w:val="20"/>
              </w:rPr>
            </w:pPr>
            <w:del w:id="5820" w:author="Master Repository Process" w:date="2021-08-28T19:57:00Z">
              <w:r>
                <w:rPr>
                  <w:b/>
                  <w:spacing w:val="-2"/>
                  <w:sz w:val="20"/>
                </w:rPr>
                <w:delText>Part Year Fee – 3 months or more, paid in advance</w:delText>
              </w:r>
            </w:del>
          </w:p>
        </w:tc>
        <w:tc>
          <w:tcPr>
            <w:tcW w:w="3794" w:type="dxa"/>
          </w:tcPr>
          <w:p>
            <w:pPr>
              <w:pStyle w:val="yTable"/>
              <w:spacing w:after="40"/>
              <w:rPr>
                <w:del w:id="5821" w:author="Master Repository Process" w:date="2021-08-28T19:57:00Z"/>
                <w:spacing w:val="-2"/>
                <w:sz w:val="20"/>
              </w:rPr>
            </w:pPr>
            <w:del w:id="5822" w:author="Master Repository Process" w:date="2021-08-28T19:57:00Z">
              <w:r>
                <w:rPr>
                  <w:spacing w:val="-2"/>
                  <w:sz w:val="20"/>
                </w:rPr>
                <w:br/>
                <w:delText>$18.05/m x length of vessel, per month</w:delText>
              </w:r>
            </w:del>
          </w:p>
        </w:tc>
      </w:tr>
      <w:tr>
        <w:trPr>
          <w:del w:id="5823" w:author="Master Repository Process" w:date="2021-08-28T19:57:00Z"/>
        </w:trPr>
        <w:tc>
          <w:tcPr>
            <w:tcW w:w="3121" w:type="dxa"/>
          </w:tcPr>
          <w:p>
            <w:pPr>
              <w:pStyle w:val="yTable"/>
              <w:spacing w:after="40"/>
              <w:ind w:left="202"/>
              <w:rPr>
                <w:del w:id="5824" w:author="Master Repository Process" w:date="2021-08-28T19:57:00Z"/>
                <w:spacing w:val="-2"/>
                <w:sz w:val="20"/>
              </w:rPr>
            </w:pPr>
            <w:del w:id="5825" w:author="Master Repository Process" w:date="2021-08-28T19:57:00Z">
              <w:r>
                <w:rPr>
                  <w:b/>
                  <w:spacing w:val="-2"/>
                  <w:sz w:val="20"/>
                </w:rPr>
                <w:delText>Monthly Fee</w:delText>
              </w:r>
            </w:del>
          </w:p>
        </w:tc>
        <w:tc>
          <w:tcPr>
            <w:tcW w:w="3794" w:type="dxa"/>
          </w:tcPr>
          <w:p>
            <w:pPr>
              <w:pStyle w:val="yTable"/>
              <w:spacing w:after="40"/>
              <w:rPr>
                <w:del w:id="5826" w:author="Master Repository Process" w:date="2021-08-28T19:57:00Z"/>
                <w:spacing w:val="-2"/>
                <w:sz w:val="20"/>
              </w:rPr>
            </w:pPr>
            <w:del w:id="5827" w:author="Master Repository Process" w:date="2021-08-28T19:57:00Z">
              <w:r>
                <w:rPr>
                  <w:spacing w:val="-2"/>
                  <w:sz w:val="20"/>
                </w:rPr>
                <w:delText>$36.10/m x length of vessel, per month</w:delText>
              </w:r>
            </w:del>
          </w:p>
        </w:tc>
      </w:tr>
      <w:tr>
        <w:trPr>
          <w:del w:id="5828" w:author="Master Repository Process" w:date="2021-08-28T19:57:00Z"/>
        </w:trPr>
        <w:tc>
          <w:tcPr>
            <w:tcW w:w="3121" w:type="dxa"/>
            <w:tcBorders>
              <w:bottom w:val="nil"/>
            </w:tcBorders>
          </w:tcPr>
          <w:p>
            <w:pPr>
              <w:pStyle w:val="yTable"/>
              <w:spacing w:after="40"/>
              <w:ind w:left="202"/>
              <w:rPr>
                <w:del w:id="5829" w:author="Master Repository Process" w:date="2021-08-28T19:57:00Z"/>
                <w:spacing w:val="-2"/>
                <w:sz w:val="20"/>
              </w:rPr>
            </w:pPr>
            <w:del w:id="5830" w:author="Master Repository Process" w:date="2021-08-28T19:57:00Z">
              <w:r>
                <w:rPr>
                  <w:b/>
                  <w:spacing w:val="-2"/>
                  <w:sz w:val="20"/>
                </w:rPr>
                <w:delText>Weekly Fee</w:delText>
              </w:r>
            </w:del>
          </w:p>
        </w:tc>
        <w:tc>
          <w:tcPr>
            <w:tcW w:w="3794" w:type="dxa"/>
            <w:tcBorders>
              <w:bottom w:val="nil"/>
            </w:tcBorders>
          </w:tcPr>
          <w:p>
            <w:pPr>
              <w:pStyle w:val="yTable"/>
              <w:spacing w:after="40"/>
              <w:rPr>
                <w:del w:id="5831" w:author="Master Repository Process" w:date="2021-08-28T19:57:00Z"/>
                <w:spacing w:val="-2"/>
                <w:sz w:val="20"/>
              </w:rPr>
            </w:pPr>
            <w:del w:id="5832" w:author="Master Repository Process" w:date="2021-08-28T19:57:00Z">
              <w:r>
                <w:rPr>
                  <w:spacing w:val="-2"/>
                  <w:sz w:val="20"/>
                </w:rPr>
                <w:delText>$18.50/m x length of vessel, per week</w:delText>
              </w:r>
            </w:del>
          </w:p>
        </w:tc>
      </w:tr>
      <w:tr>
        <w:trPr>
          <w:del w:id="5833" w:author="Master Repository Process" w:date="2021-08-28T19:57:00Z"/>
        </w:trPr>
        <w:tc>
          <w:tcPr>
            <w:tcW w:w="3121" w:type="dxa"/>
            <w:tcBorders>
              <w:bottom w:val="single" w:sz="4" w:space="0" w:color="auto"/>
            </w:tcBorders>
          </w:tcPr>
          <w:p>
            <w:pPr>
              <w:pStyle w:val="yTable"/>
              <w:spacing w:after="40"/>
              <w:ind w:left="202"/>
              <w:rPr>
                <w:del w:id="5834" w:author="Master Repository Process" w:date="2021-08-28T19:57:00Z"/>
                <w:spacing w:val="-2"/>
                <w:sz w:val="20"/>
                <w:lang w:val="en-US"/>
              </w:rPr>
            </w:pPr>
            <w:del w:id="5835" w:author="Master Repository Process" w:date="2021-08-28T19:57:00Z">
              <w:r>
                <w:rPr>
                  <w:b/>
                  <w:spacing w:val="-2"/>
                  <w:sz w:val="20"/>
                </w:rPr>
                <w:delText>Daily Casual Fee</w:delText>
              </w:r>
            </w:del>
          </w:p>
        </w:tc>
        <w:tc>
          <w:tcPr>
            <w:tcW w:w="3794" w:type="dxa"/>
            <w:tcBorders>
              <w:bottom w:val="single" w:sz="4" w:space="0" w:color="auto"/>
            </w:tcBorders>
          </w:tcPr>
          <w:p>
            <w:pPr>
              <w:pStyle w:val="yTable"/>
              <w:spacing w:after="40"/>
              <w:rPr>
                <w:del w:id="5836" w:author="Master Repository Process" w:date="2021-08-28T19:57:00Z"/>
                <w:spacing w:val="-2"/>
                <w:sz w:val="20"/>
              </w:rPr>
            </w:pPr>
            <w:del w:id="5837" w:author="Master Repository Process" w:date="2021-08-28T19:57:00Z">
              <w:r>
                <w:rPr>
                  <w:spacing w:val="-2"/>
                  <w:sz w:val="20"/>
                </w:rPr>
                <w:delText>$3.70/m x length of vessel, per day</w:delText>
              </w:r>
            </w:del>
          </w:p>
        </w:tc>
      </w:tr>
      <w:tr>
        <w:trPr>
          <w:cantSplit/>
          <w:del w:id="5838" w:author="Master Repository Process" w:date="2021-08-28T19:57:00Z"/>
        </w:trPr>
        <w:tc>
          <w:tcPr>
            <w:tcW w:w="6915" w:type="dxa"/>
            <w:gridSpan w:val="2"/>
            <w:tcBorders>
              <w:top w:val="single" w:sz="4" w:space="0" w:color="auto"/>
              <w:bottom w:val="single" w:sz="4" w:space="0" w:color="auto"/>
            </w:tcBorders>
          </w:tcPr>
          <w:p>
            <w:pPr>
              <w:pStyle w:val="yTable"/>
              <w:spacing w:after="40"/>
              <w:rPr>
                <w:del w:id="5839" w:author="Master Repository Process" w:date="2021-08-28T19:57:00Z"/>
                <w:spacing w:val="-2"/>
                <w:sz w:val="20"/>
              </w:rPr>
            </w:pPr>
            <w:del w:id="5840" w:author="Master Repository Process" w:date="2021-08-28T19:57:00Z">
              <w:r>
                <w:rPr>
                  <w:b/>
                  <w:spacing w:val="-2"/>
                  <w:sz w:val="20"/>
                </w:rPr>
                <w:delText>Land Backed Wharf, T Jetty and T Jetty pens</w:delText>
              </w:r>
            </w:del>
          </w:p>
        </w:tc>
      </w:tr>
      <w:tr>
        <w:trPr>
          <w:del w:id="5841" w:author="Master Repository Process" w:date="2021-08-28T19:57:00Z"/>
        </w:trPr>
        <w:tc>
          <w:tcPr>
            <w:tcW w:w="3121" w:type="dxa"/>
            <w:tcBorders>
              <w:top w:val="single" w:sz="4" w:space="0" w:color="auto"/>
              <w:bottom w:val="nil"/>
            </w:tcBorders>
          </w:tcPr>
          <w:p>
            <w:pPr>
              <w:pStyle w:val="yTable"/>
              <w:tabs>
                <w:tab w:val="left" w:pos="342"/>
              </w:tabs>
              <w:spacing w:after="40"/>
              <w:ind w:left="202"/>
              <w:rPr>
                <w:del w:id="5842" w:author="Master Repository Process" w:date="2021-08-28T19:57:00Z"/>
                <w:spacing w:val="-2"/>
                <w:sz w:val="20"/>
              </w:rPr>
            </w:pPr>
            <w:del w:id="5843" w:author="Master Repository Process" w:date="2021-08-28T19:57:00Z">
              <w:r>
                <w:rPr>
                  <w:b/>
                  <w:spacing w:val="-2"/>
                  <w:sz w:val="20"/>
                </w:rPr>
                <w:delText>Annual Fee</w:delText>
              </w:r>
            </w:del>
          </w:p>
        </w:tc>
        <w:tc>
          <w:tcPr>
            <w:tcW w:w="3794" w:type="dxa"/>
            <w:tcBorders>
              <w:top w:val="single" w:sz="4" w:space="0" w:color="auto"/>
              <w:bottom w:val="nil"/>
            </w:tcBorders>
          </w:tcPr>
          <w:p>
            <w:pPr>
              <w:pStyle w:val="yTable"/>
              <w:spacing w:after="40"/>
              <w:rPr>
                <w:del w:id="5844" w:author="Master Repository Process" w:date="2021-08-28T19:57:00Z"/>
                <w:spacing w:val="-2"/>
                <w:sz w:val="20"/>
              </w:rPr>
            </w:pPr>
            <w:del w:id="5845" w:author="Master Repository Process" w:date="2021-08-28T19:57:00Z">
              <w:r>
                <w:rPr>
                  <w:spacing w:val="-2"/>
                  <w:sz w:val="20"/>
                </w:rPr>
                <w:delText xml:space="preserve">$232.93/m x length of vessel </w:delText>
              </w:r>
            </w:del>
          </w:p>
        </w:tc>
      </w:tr>
      <w:tr>
        <w:trPr>
          <w:del w:id="5846" w:author="Master Repository Process" w:date="2021-08-28T19:57:00Z"/>
        </w:trPr>
        <w:tc>
          <w:tcPr>
            <w:tcW w:w="3121" w:type="dxa"/>
            <w:tcBorders>
              <w:bottom w:val="single" w:sz="4" w:space="0" w:color="auto"/>
            </w:tcBorders>
          </w:tcPr>
          <w:p>
            <w:pPr>
              <w:pStyle w:val="yTable"/>
              <w:spacing w:after="40"/>
              <w:ind w:left="202"/>
              <w:rPr>
                <w:del w:id="5847" w:author="Master Repository Process" w:date="2021-08-28T19:57:00Z"/>
                <w:spacing w:val="-2"/>
                <w:sz w:val="20"/>
              </w:rPr>
            </w:pPr>
            <w:del w:id="5848" w:author="Master Repository Process" w:date="2021-08-28T19:57:00Z">
              <w:r>
                <w:rPr>
                  <w:b/>
                  <w:spacing w:val="-2"/>
                  <w:sz w:val="20"/>
                </w:rPr>
                <w:delText>Part Year Fee – 3 months or more, paid in advance</w:delText>
              </w:r>
            </w:del>
          </w:p>
        </w:tc>
        <w:tc>
          <w:tcPr>
            <w:tcW w:w="3794" w:type="dxa"/>
            <w:tcBorders>
              <w:bottom w:val="single" w:sz="4" w:space="0" w:color="auto"/>
            </w:tcBorders>
          </w:tcPr>
          <w:p>
            <w:pPr>
              <w:pStyle w:val="yTable"/>
              <w:spacing w:after="40"/>
              <w:rPr>
                <w:del w:id="5849" w:author="Master Repository Process" w:date="2021-08-28T19:57:00Z"/>
                <w:spacing w:val="-2"/>
                <w:sz w:val="20"/>
              </w:rPr>
            </w:pPr>
            <w:del w:id="5850" w:author="Master Repository Process" w:date="2021-08-28T19:57:00Z">
              <w:r>
                <w:rPr>
                  <w:spacing w:val="-2"/>
                  <w:sz w:val="20"/>
                </w:rPr>
                <w:br/>
                <w:delText>$23.29/m x length of vessel, per month</w:delText>
              </w:r>
            </w:del>
          </w:p>
        </w:tc>
      </w:tr>
      <w:tr>
        <w:trPr>
          <w:del w:id="5851" w:author="Master Repository Process" w:date="2021-08-28T19:57:00Z"/>
        </w:trPr>
        <w:tc>
          <w:tcPr>
            <w:tcW w:w="3121" w:type="dxa"/>
            <w:tcBorders>
              <w:bottom w:val="single" w:sz="4" w:space="0" w:color="auto"/>
            </w:tcBorders>
          </w:tcPr>
          <w:p>
            <w:pPr>
              <w:pStyle w:val="yTable"/>
              <w:spacing w:after="40"/>
              <w:ind w:left="202"/>
              <w:rPr>
                <w:del w:id="5852" w:author="Master Repository Process" w:date="2021-08-28T19:57:00Z"/>
                <w:spacing w:val="-2"/>
                <w:sz w:val="20"/>
              </w:rPr>
            </w:pPr>
            <w:del w:id="5853" w:author="Master Repository Process" w:date="2021-08-28T19:57:00Z">
              <w:r>
                <w:rPr>
                  <w:b/>
                  <w:spacing w:val="-2"/>
                  <w:sz w:val="20"/>
                </w:rPr>
                <w:delText>Monthly Fee</w:delText>
              </w:r>
            </w:del>
          </w:p>
        </w:tc>
        <w:tc>
          <w:tcPr>
            <w:tcW w:w="3794" w:type="dxa"/>
            <w:tcBorders>
              <w:bottom w:val="single" w:sz="4" w:space="0" w:color="auto"/>
            </w:tcBorders>
          </w:tcPr>
          <w:p>
            <w:pPr>
              <w:pStyle w:val="yTable"/>
              <w:spacing w:after="40"/>
              <w:rPr>
                <w:del w:id="5854" w:author="Master Repository Process" w:date="2021-08-28T19:57:00Z"/>
                <w:spacing w:val="-2"/>
                <w:sz w:val="20"/>
              </w:rPr>
            </w:pPr>
            <w:del w:id="5855" w:author="Master Repository Process" w:date="2021-08-28T19:57:00Z">
              <w:r>
                <w:rPr>
                  <w:spacing w:val="-2"/>
                  <w:sz w:val="20"/>
                </w:rPr>
                <w:delText>$46.59/m x length of vessel, per month</w:delText>
              </w:r>
            </w:del>
          </w:p>
        </w:tc>
      </w:tr>
      <w:tr>
        <w:trPr>
          <w:del w:id="5856" w:author="Master Repository Process" w:date="2021-08-28T19:57:00Z"/>
        </w:trPr>
        <w:tc>
          <w:tcPr>
            <w:tcW w:w="3121" w:type="dxa"/>
            <w:tcBorders>
              <w:bottom w:val="single" w:sz="4" w:space="0" w:color="auto"/>
            </w:tcBorders>
          </w:tcPr>
          <w:p>
            <w:pPr>
              <w:pStyle w:val="yTable"/>
              <w:spacing w:after="40"/>
              <w:ind w:left="202"/>
              <w:rPr>
                <w:del w:id="5857" w:author="Master Repository Process" w:date="2021-08-28T19:57:00Z"/>
                <w:spacing w:val="-2"/>
                <w:sz w:val="20"/>
              </w:rPr>
            </w:pPr>
            <w:del w:id="5858" w:author="Master Repository Process" w:date="2021-08-28T19:57:00Z">
              <w:r>
                <w:rPr>
                  <w:b/>
                  <w:spacing w:val="-2"/>
                  <w:sz w:val="20"/>
                </w:rPr>
                <w:delText>Weekly Fee</w:delText>
              </w:r>
            </w:del>
          </w:p>
        </w:tc>
        <w:tc>
          <w:tcPr>
            <w:tcW w:w="3794" w:type="dxa"/>
            <w:tcBorders>
              <w:bottom w:val="single" w:sz="4" w:space="0" w:color="auto"/>
            </w:tcBorders>
          </w:tcPr>
          <w:p>
            <w:pPr>
              <w:pStyle w:val="yTable"/>
              <w:spacing w:after="40"/>
              <w:rPr>
                <w:del w:id="5859" w:author="Master Repository Process" w:date="2021-08-28T19:57:00Z"/>
                <w:spacing w:val="-2"/>
                <w:sz w:val="20"/>
              </w:rPr>
            </w:pPr>
            <w:del w:id="5860" w:author="Master Repository Process" w:date="2021-08-28T19:57:00Z">
              <w:r>
                <w:rPr>
                  <w:spacing w:val="-2"/>
                  <w:sz w:val="20"/>
                </w:rPr>
                <w:delText>$34.95/m x length of vessel, per week</w:delText>
              </w:r>
            </w:del>
          </w:p>
        </w:tc>
      </w:tr>
      <w:tr>
        <w:trPr>
          <w:del w:id="5861" w:author="Master Repository Process" w:date="2021-08-28T19:57:00Z"/>
        </w:trPr>
        <w:tc>
          <w:tcPr>
            <w:tcW w:w="3121" w:type="dxa"/>
          </w:tcPr>
          <w:p>
            <w:pPr>
              <w:pStyle w:val="yTable"/>
              <w:spacing w:after="40"/>
              <w:ind w:left="202"/>
              <w:rPr>
                <w:del w:id="5862" w:author="Master Repository Process" w:date="2021-08-28T19:57:00Z"/>
                <w:spacing w:val="-2"/>
                <w:sz w:val="20"/>
                <w:lang w:val="en-US"/>
              </w:rPr>
            </w:pPr>
            <w:del w:id="5863" w:author="Master Repository Process" w:date="2021-08-28T19:57:00Z">
              <w:r>
                <w:rPr>
                  <w:b/>
                  <w:spacing w:val="-2"/>
                  <w:sz w:val="20"/>
                </w:rPr>
                <w:delText>Daily Casual Fee</w:delText>
              </w:r>
            </w:del>
          </w:p>
        </w:tc>
        <w:tc>
          <w:tcPr>
            <w:tcW w:w="3794" w:type="dxa"/>
          </w:tcPr>
          <w:p>
            <w:pPr>
              <w:pStyle w:val="yTable"/>
              <w:spacing w:after="40"/>
              <w:rPr>
                <w:del w:id="5864" w:author="Master Repository Process" w:date="2021-08-28T19:57:00Z"/>
                <w:spacing w:val="-2"/>
                <w:sz w:val="20"/>
              </w:rPr>
            </w:pPr>
            <w:del w:id="5865" w:author="Master Repository Process" w:date="2021-08-28T19:57:00Z">
              <w:r>
                <w:rPr>
                  <w:spacing w:val="-2"/>
                  <w:sz w:val="20"/>
                </w:rPr>
                <w:delText>$6.99/m x length of vessel, per day</w:delText>
              </w:r>
            </w:del>
          </w:p>
        </w:tc>
      </w:tr>
      <w:tr>
        <w:trPr>
          <w:del w:id="5866" w:author="Master Repository Process" w:date="2021-08-28T19:57:00Z"/>
        </w:trPr>
        <w:tc>
          <w:tcPr>
            <w:tcW w:w="3121" w:type="dxa"/>
          </w:tcPr>
          <w:p>
            <w:pPr>
              <w:pStyle w:val="yTable"/>
              <w:spacing w:after="40"/>
              <w:ind w:left="202"/>
              <w:rPr>
                <w:del w:id="5867" w:author="Master Repository Process" w:date="2021-08-28T19:57:00Z"/>
                <w:b/>
                <w:spacing w:val="-2"/>
                <w:sz w:val="20"/>
              </w:rPr>
            </w:pPr>
            <w:del w:id="5868" w:author="Master Repository Process" w:date="2021-08-28T19:57:00Z">
              <w:r>
                <w:rPr>
                  <w:b/>
                  <w:spacing w:val="-2"/>
                  <w:sz w:val="20"/>
                </w:rPr>
                <w:delText>Electric Power Charge (3</w:delText>
              </w:r>
              <w:r>
                <w:rPr>
                  <w:b/>
                  <w:spacing w:val="-2"/>
                  <w:sz w:val="20"/>
                </w:rPr>
                <w:noBreakHyphen/>
                <w:delText>phase)</w:delText>
              </w:r>
            </w:del>
          </w:p>
        </w:tc>
        <w:tc>
          <w:tcPr>
            <w:tcW w:w="3794" w:type="dxa"/>
          </w:tcPr>
          <w:p>
            <w:pPr>
              <w:pStyle w:val="yTable"/>
              <w:spacing w:after="40"/>
              <w:rPr>
                <w:del w:id="5869" w:author="Master Repository Process" w:date="2021-08-28T19:57:00Z"/>
                <w:spacing w:val="-2"/>
                <w:sz w:val="20"/>
              </w:rPr>
            </w:pPr>
            <w:del w:id="5870" w:author="Master Repository Process" w:date="2021-08-28T19:57:00Z">
              <w:r>
                <w:rPr>
                  <w:spacing w:val="-2"/>
                  <w:sz w:val="20"/>
                </w:rPr>
                <w:delText>$24.59 per day or part of a day</w:delText>
              </w:r>
            </w:del>
          </w:p>
        </w:tc>
      </w:tr>
      <w:tr>
        <w:trPr>
          <w:del w:id="5871" w:author="Master Repository Process" w:date="2021-08-28T19:57:00Z"/>
        </w:trPr>
        <w:tc>
          <w:tcPr>
            <w:tcW w:w="3121" w:type="dxa"/>
            <w:tcBorders>
              <w:bottom w:val="single" w:sz="4" w:space="0" w:color="auto"/>
            </w:tcBorders>
          </w:tcPr>
          <w:p>
            <w:pPr>
              <w:pStyle w:val="yTable"/>
              <w:spacing w:after="40"/>
              <w:ind w:left="202"/>
              <w:rPr>
                <w:del w:id="5872" w:author="Master Repository Process" w:date="2021-08-28T19:57:00Z"/>
                <w:b/>
                <w:spacing w:val="-2"/>
                <w:sz w:val="20"/>
              </w:rPr>
            </w:pPr>
            <w:del w:id="5873" w:author="Master Repository Process" w:date="2021-08-28T19:57:00Z">
              <w:r>
                <w:rPr>
                  <w:b/>
                  <w:spacing w:val="-2"/>
                  <w:sz w:val="20"/>
                </w:rPr>
                <w:delText>‘Live on Board’ Fee</w:delText>
              </w:r>
            </w:del>
          </w:p>
        </w:tc>
        <w:tc>
          <w:tcPr>
            <w:tcW w:w="3794" w:type="dxa"/>
            <w:tcBorders>
              <w:bottom w:val="single" w:sz="4" w:space="0" w:color="auto"/>
            </w:tcBorders>
          </w:tcPr>
          <w:p>
            <w:pPr>
              <w:pStyle w:val="yTable"/>
              <w:spacing w:after="40"/>
              <w:rPr>
                <w:del w:id="5874" w:author="Master Repository Process" w:date="2021-08-28T19:57:00Z"/>
                <w:spacing w:val="-2"/>
                <w:sz w:val="20"/>
              </w:rPr>
            </w:pPr>
            <w:del w:id="5875" w:author="Master Repository Process" w:date="2021-08-28T19:57:00Z">
              <w:r>
                <w:rPr>
                  <w:sz w:val="20"/>
                </w:rPr>
                <w:delText>$33.50/month per vessel</w:delText>
              </w:r>
            </w:del>
          </w:p>
        </w:tc>
      </w:tr>
    </w:tbl>
    <w:p>
      <w:pPr>
        <w:pStyle w:val="yHeading4"/>
        <w:rPr>
          <w:del w:id="5876" w:author="Master Repository Process" w:date="2021-08-28T19:57:00Z"/>
        </w:rPr>
      </w:pPr>
      <w:bookmarkStart w:id="5877" w:name="_Toc139101858"/>
      <w:bookmarkStart w:id="5878" w:name="_Toc139102043"/>
      <w:bookmarkStart w:id="5879" w:name="_Toc139443391"/>
      <w:del w:id="5880" w:author="Master Repository Process" w:date="2021-08-28T19:57:00Z">
        <w:r>
          <w:delText>Subdivision 7</w:delText>
        </w:r>
        <w:r>
          <w:rPr>
            <w:b w:val="0"/>
          </w:rPr>
          <w:delText> — </w:delText>
        </w:r>
        <w:r>
          <w:delText>Casuarina Boat Harbour</w:delText>
        </w:r>
        <w:bookmarkEnd w:id="5877"/>
        <w:bookmarkEnd w:id="5878"/>
        <w:bookmarkEnd w:id="5879"/>
      </w:del>
    </w:p>
    <w:p>
      <w:pPr>
        <w:pStyle w:val="yFootnoteheading"/>
        <w:rPr>
          <w:del w:id="5881" w:author="Master Repository Process" w:date="2021-08-28T19:57:00Z"/>
        </w:rPr>
      </w:pPr>
      <w:del w:id="5882" w:author="Master Repository Process" w:date="2021-08-28T19:57:00Z">
        <w:r>
          <w:tab/>
          <w:delText>[Heading inserted in Gazette 24 Jun 2005 p. 2835.]</w:delText>
        </w:r>
      </w:del>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2015"/>
        <w:gridCol w:w="1134"/>
        <w:gridCol w:w="1134"/>
        <w:gridCol w:w="2646"/>
      </w:tblGrid>
      <w:tr>
        <w:trPr>
          <w:cantSplit/>
          <w:del w:id="5883" w:author="Master Repository Process" w:date="2021-08-28T19:57:00Z"/>
        </w:trPr>
        <w:tc>
          <w:tcPr>
            <w:tcW w:w="6929" w:type="dxa"/>
            <w:gridSpan w:val="4"/>
          </w:tcPr>
          <w:p>
            <w:pPr>
              <w:pStyle w:val="yTable"/>
              <w:keepNext/>
              <w:spacing w:after="20"/>
              <w:rPr>
                <w:del w:id="5884" w:author="Master Repository Process" w:date="2021-08-28T19:57:00Z"/>
                <w:spacing w:val="-2"/>
                <w:sz w:val="20"/>
              </w:rPr>
            </w:pPr>
            <w:del w:id="5885" w:author="Master Repository Process" w:date="2021-08-28T19:57:00Z">
              <w:r>
                <w:rPr>
                  <w:b/>
                  <w:sz w:val="20"/>
                </w:rPr>
                <w:delText>General</w:delText>
              </w:r>
              <w:r>
                <w:rPr>
                  <w:sz w:val="20"/>
                </w:rPr>
                <w:delText> </w:delText>
              </w:r>
              <w:r>
                <w:rPr>
                  <w:spacing w:val="-2"/>
                  <w:sz w:val="20"/>
                </w:rPr>
                <w:delText>(</w:delText>
              </w:r>
              <w:r>
                <w:rPr>
                  <w:i/>
                  <w:spacing w:val="-2"/>
                  <w:sz w:val="20"/>
                </w:rPr>
                <w:delText>subject to a minimum chargeable length relative to the size of the pen, as set out below</w:delText>
              </w:r>
              <w:r>
                <w:rPr>
                  <w:spacing w:val="-2"/>
                  <w:sz w:val="20"/>
                </w:rPr>
                <w:delText>)</w:delText>
              </w:r>
            </w:del>
          </w:p>
        </w:tc>
      </w:tr>
      <w:tr>
        <w:tblPrEx>
          <w:tblBorders>
            <w:bottom w:val="double" w:sz="4" w:space="0" w:color="auto"/>
          </w:tblBorders>
        </w:tblPrEx>
        <w:trPr>
          <w:cantSplit/>
          <w:trHeight w:val="375"/>
          <w:del w:id="5886" w:author="Master Repository Process" w:date="2021-08-28T19:57:00Z"/>
        </w:trPr>
        <w:tc>
          <w:tcPr>
            <w:tcW w:w="2015" w:type="dxa"/>
            <w:vMerge w:val="restart"/>
          </w:tcPr>
          <w:p>
            <w:pPr>
              <w:pStyle w:val="yTable"/>
              <w:keepNext/>
              <w:spacing w:after="20"/>
              <w:rPr>
                <w:del w:id="5887" w:author="Master Repository Process" w:date="2021-08-28T19:57:00Z"/>
                <w:i/>
                <w:spacing w:val="-2"/>
                <w:sz w:val="20"/>
              </w:rPr>
            </w:pPr>
            <w:del w:id="5888" w:author="Master Repository Process" w:date="2021-08-28T19:57:00Z">
              <w:r>
                <w:rPr>
                  <w:i/>
                  <w:spacing w:val="-2"/>
                  <w:sz w:val="20"/>
                </w:rPr>
                <w:delText>Minimum chargeable length when calculating fee for pens of a particular size</w:delText>
              </w:r>
            </w:del>
          </w:p>
        </w:tc>
        <w:tc>
          <w:tcPr>
            <w:tcW w:w="2268" w:type="dxa"/>
            <w:gridSpan w:val="2"/>
          </w:tcPr>
          <w:p>
            <w:pPr>
              <w:pStyle w:val="yTable"/>
              <w:keepNext/>
              <w:spacing w:after="20"/>
              <w:rPr>
                <w:del w:id="5889" w:author="Master Repository Process" w:date="2021-08-28T19:57:00Z"/>
                <w:spacing w:val="-2"/>
                <w:sz w:val="20"/>
              </w:rPr>
            </w:pPr>
            <w:del w:id="5890" w:author="Master Repository Process" w:date="2021-08-28T19:57:00Z">
              <w:r>
                <w:rPr>
                  <w:spacing w:val="-2"/>
                  <w:sz w:val="20"/>
                </w:rPr>
                <w:delText>10 m pen</w:delText>
              </w:r>
            </w:del>
          </w:p>
        </w:tc>
        <w:tc>
          <w:tcPr>
            <w:tcW w:w="2646" w:type="dxa"/>
          </w:tcPr>
          <w:p>
            <w:pPr>
              <w:pStyle w:val="yTable"/>
              <w:keepNext/>
              <w:spacing w:after="20"/>
              <w:rPr>
                <w:del w:id="5891" w:author="Master Repository Process" w:date="2021-08-28T19:57:00Z"/>
                <w:spacing w:val="-2"/>
                <w:sz w:val="20"/>
              </w:rPr>
            </w:pPr>
            <w:del w:id="5892" w:author="Master Repository Process" w:date="2021-08-28T19:57:00Z">
              <w:r>
                <w:rPr>
                  <w:spacing w:val="-2"/>
                  <w:sz w:val="20"/>
                </w:rPr>
                <w:delText>at least 8 m</w:delText>
              </w:r>
            </w:del>
          </w:p>
        </w:tc>
      </w:tr>
      <w:tr>
        <w:tblPrEx>
          <w:tblBorders>
            <w:bottom w:val="double" w:sz="4" w:space="0" w:color="auto"/>
          </w:tblBorders>
        </w:tblPrEx>
        <w:trPr>
          <w:cantSplit/>
          <w:trHeight w:val="300"/>
          <w:del w:id="5893" w:author="Master Repository Process" w:date="2021-08-28T19:57:00Z"/>
        </w:trPr>
        <w:tc>
          <w:tcPr>
            <w:tcW w:w="2015" w:type="dxa"/>
            <w:vMerge/>
          </w:tcPr>
          <w:p>
            <w:pPr>
              <w:pStyle w:val="yTable"/>
              <w:keepNext/>
              <w:keepLines/>
              <w:spacing w:after="20"/>
              <w:rPr>
                <w:del w:id="5894" w:author="Master Repository Process" w:date="2021-08-28T19:57:00Z"/>
                <w:b/>
                <w:spacing w:val="-2"/>
                <w:sz w:val="20"/>
              </w:rPr>
            </w:pPr>
          </w:p>
        </w:tc>
        <w:tc>
          <w:tcPr>
            <w:tcW w:w="2268" w:type="dxa"/>
            <w:gridSpan w:val="2"/>
          </w:tcPr>
          <w:p>
            <w:pPr>
              <w:pStyle w:val="yTable"/>
              <w:spacing w:after="20"/>
              <w:rPr>
                <w:del w:id="5895" w:author="Master Repository Process" w:date="2021-08-28T19:57:00Z"/>
                <w:spacing w:val="-2"/>
                <w:sz w:val="20"/>
              </w:rPr>
            </w:pPr>
            <w:del w:id="5896" w:author="Master Repository Process" w:date="2021-08-28T19:57:00Z">
              <w:r>
                <w:rPr>
                  <w:spacing w:val="-2"/>
                  <w:sz w:val="20"/>
                </w:rPr>
                <w:delText>12 m pen</w:delText>
              </w:r>
            </w:del>
          </w:p>
        </w:tc>
        <w:tc>
          <w:tcPr>
            <w:tcW w:w="2646" w:type="dxa"/>
          </w:tcPr>
          <w:p>
            <w:pPr>
              <w:pStyle w:val="yTable"/>
              <w:spacing w:after="20"/>
              <w:rPr>
                <w:del w:id="5897" w:author="Master Repository Process" w:date="2021-08-28T19:57:00Z"/>
                <w:spacing w:val="-2"/>
                <w:sz w:val="20"/>
              </w:rPr>
            </w:pPr>
            <w:del w:id="5898" w:author="Master Repository Process" w:date="2021-08-28T19:57:00Z">
              <w:r>
                <w:rPr>
                  <w:spacing w:val="-2"/>
                  <w:sz w:val="20"/>
                </w:rPr>
                <w:delText>at least 9.6 m</w:delText>
              </w:r>
            </w:del>
          </w:p>
        </w:tc>
      </w:tr>
      <w:tr>
        <w:tblPrEx>
          <w:tblBorders>
            <w:bottom w:val="double" w:sz="4" w:space="0" w:color="auto"/>
          </w:tblBorders>
        </w:tblPrEx>
        <w:trPr>
          <w:cantSplit/>
          <w:trHeight w:val="285"/>
          <w:del w:id="5899" w:author="Master Repository Process" w:date="2021-08-28T19:57:00Z"/>
        </w:trPr>
        <w:tc>
          <w:tcPr>
            <w:tcW w:w="2015" w:type="dxa"/>
            <w:vMerge/>
          </w:tcPr>
          <w:p>
            <w:pPr>
              <w:pStyle w:val="yTable"/>
              <w:keepNext/>
              <w:keepLines/>
              <w:spacing w:after="20"/>
              <w:rPr>
                <w:del w:id="5900" w:author="Master Repository Process" w:date="2021-08-28T19:57:00Z"/>
                <w:b/>
                <w:spacing w:val="-2"/>
                <w:sz w:val="20"/>
              </w:rPr>
            </w:pPr>
          </w:p>
        </w:tc>
        <w:tc>
          <w:tcPr>
            <w:tcW w:w="2268" w:type="dxa"/>
            <w:gridSpan w:val="2"/>
          </w:tcPr>
          <w:p>
            <w:pPr>
              <w:pStyle w:val="yTable"/>
              <w:spacing w:after="20"/>
              <w:rPr>
                <w:del w:id="5901" w:author="Master Repository Process" w:date="2021-08-28T19:57:00Z"/>
                <w:spacing w:val="-2"/>
                <w:sz w:val="20"/>
              </w:rPr>
            </w:pPr>
            <w:del w:id="5902" w:author="Master Repository Process" w:date="2021-08-28T19:57:00Z">
              <w:r>
                <w:rPr>
                  <w:spacing w:val="-2"/>
                  <w:sz w:val="20"/>
                </w:rPr>
                <w:delText>15 m pen</w:delText>
              </w:r>
            </w:del>
          </w:p>
        </w:tc>
        <w:tc>
          <w:tcPr>
            <w:tcW w:w="2646" w:type="dxa"/>
          </w:tcPr>
          <w:p>
            <w:pPr>
              <w:pStyle w:val="yTable"/>
              <w:spacing w:after="20"/>
              <w:rPr>
                <w:del w:id="5903" w:author="Master Repository Process" w:date="2021-08-28T19:57:00Z"/>
                <w:spacing w:val="-2"/>
                <w:sz w:val="20"/>
              </w:rPr>
            </w:pPr>
            <w:del w:id="5904" w:author="Master Repository Process" w:date="2021-08-28T19:57:00Z">
              <w:r>
                <w:rPr>
                  <w:spacing w:val="-2"/>
                  <w:sz w:val="20"/>
                </w:rPr>
                <w:delText>at least 12 m</w:delText>
              </w:r>
            </w:del>
          </w:p>
        </w:tc>
      </w:tr>
      <w:tr>
        <w:trPr>
          <w:cantSplit/>
          <w:del w:id="5905" w:author="Master Repository Process" w:date="2021-08-28T19:57:00Z"/>
        </w:trPr>
        <w:tc>
          <w:tcPr>
            <w:tcW w:w="2015" w:type="dxa"/>
            <w:vMerge/>
          </w:tcPr>
          <w:p>
            <w:pPr>
              <w:pStyle w:val="yTable"/>
              <w:spacing w:after="20"/>
              <w:ind w:left="483"/>
              <w:rPr>
                <w:del w:id="5906" w:author="Master Repository Process" w:date="2021-08-28T19:57:00Z"/>
                <w:spacing w:val="-2"/>
                <w:sz w:val="20"/>
              </w:rPr>
            </w:pPr>
          </w:p>
        </w:tc>
        <w:tc>
          <w:tcPr>
            <w:tcW w:w="2268" w:type="dxa"/>
            <w:gridSpan w:val="2"/>
          </w:tcPr>
          <w:p>
            <w:pPr>
              <w:pStyle w:val="yTable"/>
              <w:spacing w:after="20"/>
              <w:rPr>
                <w:del w:id="5907" w:author="Master Repository Process" w:date="2021-08-28T19:57:00Z"/>
                <w:spacing w:val="-2"/>
                <w:sz w:val="20"/>
              </w:rPr>
            </w:pPr>
            <w:del w:id="5908" w:author="Master Repository Process" w:date="2021-08-28T19:57:00Z">
              <w:r>
                <w:rPr>
                  <w:spacing w:val="-2"/>
                  <w:sz w:val="20"/>
                </w:rPr>
                <w:delText>18 m pen</w:delText>
              </w:r>
            </w:del>
          </w:p>
        </w:tc>
        <w:tc>
          <w:tcPr>
            <w:tcW w:w="2646" w:type="dxa"/>
          </w:tcPr>
          <w:p>
            <w:pPr>
              <w:pStyle w:val="yTable"/>
              <w:spacing w:after="20"/>
              <w:rPr>
                <w:del w:id="5909" w:author="Master Repository Process" w:date="2021-08-28T19:57:00Z"/>
                <w:spacing w:val="-2"/>
                <w:sz w:val="20"/>
              </w:rPr>
            </w:pPr>
            <w:del w:id="5910" w:author="Master Repository Process" w:date="2021-08-28T19:57:00Z">
              <w:r>
                <w:rPr>
                  <w:spacing w:val="-2"/>
                  <w:sz w:val="20"/>
                </w:rPr>
                <w:delText>at least 14.4 m</w:delText>
              </w:r>
            </w:del>
          </w:p>
        </w:tc>
      </w:tr>
      <w:tr>
        <w:trPr>
          <w:del w:id="5911" w:author="Master Repository Process" w:date="2021-08-28T19:57:00Z"/>
        </w:trPr>
        <w:tc>
          <w:tcPr>
            <w:tcW w:w="3149" w:type="dxa"/>
            <w:gridSpan w:val="2"/>
          </w:tcPr>
          <w:p>
            <w:pPr>
              <w:pStyle w:val="yTable"/>
              <w:spacing w:after="20"/>
              <w:ind w:left="88"/>
              <w:rPr>
                <w:del w:id="5912" w:author="Master Repository Process" w:date="2021-08-28T19:57:00Z"/>
                <w:spacing w:val="-2"/>
                <w:sz w:val="20"/>
              </w:rPr>
            </w:pPr>
            <w:del w:id="5913" w:author="Master Repository Process" w:date="2021-08-28T19:57:00Z">
              <w:r>
                <w:rPr>
                  <w:b/>
                  <w:spacing w:val="-2"/>
                  <w:sz w:val="20"/>
                </w:rPr>
                <w:delText>Annual Fee</w:delText>
              </w:r>
            </w:del>
          </w:p>
        </w:tc>
        <w:tc>
          <w:tcPr>
            <w:tcW w:w="3780" w:type="dxa"/>
            <w:gridSpan w:val="2"/>
          </w:tcPr>
          <w:p>
            <w:pPr>
              <w:pStyle w:val="yTable"/>
              <w:spacing w:after="20"/>
              <w:rPr>
                <w:del w:id="5914" w:author="Master Repository Process" w:date="2021-08-28T19:57:00Z"/>
                <w:spacing w:val="-2"/>
                <w:sz w:val="20"/>
              </w:rPr>
            </w:pPr>
            <w:del w:id="5915" w:author="Master Repository Process" w:date="2021-08-28T19:57:00Z">
              <w:r>
                <w:rPr>
                  <w:spacing w:val="-2"/>
                  <w:sz w:val="20"/>
                </w:rPr>
                <w:delText xml:space="preserve">$250.45/m x length of vessel </w:delText>
              </w:r>
            </w:del>
          </w:p>
        </w:tc>
      </w:tr>
      <w:tr>
        <w:trPr>
          <w:del w:id="5916" w:author="Master Repository Process" w:date="2021-08-28T19:57:00Z"/>
        </w:trPr>
        <w:tc>
          <w:tcPr>
            <w:tcW w:w="3149" w:type="dxa"/>
            <w:gridSpan w:val="2"/>
          </w:tcPr>
          <w:p>
            <w:pPr>
              <w:pStyle w:val="yTable"/>
              <w:spacing w:after="20"/>
              <w:ind w:left="88"/>
              <w:rPr>
                <w:del w:id="5917" w:author="Master Repository Process" w:date="2021-08-28T19:57:00Z"/>
                <w:spacing w:val="-2"/>
                <w:sz w:val="20"/>
              </w:rPr>
            </w:pPr>
            <w:del w:id="5918" w:author="Master Repository Process" w:date="2021-08-28T19:57:00Z">
              <w:r>
                <w:rPr>
                  <w:b/>
                  <w:spacing w:val="-2"/>
                  <w:sz w:val="20"/>
                </w:rPr>
                <w:delText>Part Year Fee – 3 months or more, paid in advance</w:delText>
              </w:r>
            </w:del>
          </w:p>
        </w:tc>
        <w:tc>
          <w:tcPr>
            <w:tcW w:w="3780" w:type="dxa"/>
            <w:gridSpan w:val="2"/>
          </w:tcPr>
          <w:p>
            <w:pPr>
              <w:pStyle w:val="yTable"/>
              <w:spacing w:after="20"/>
              <w:rPr>
                <w:del w:id="5919" w:author="Master Repository Process" w:date="2021-08-28T19:57:00Z"/>
                <w:spacing w:val="-2"/>
                <w:sz w:val="20"/>
              </w:rPr>
            </w:pPr>
            <w:del w:id="5920" w:author="Master Repository Process" w:date="2021-08-28T19:57:00Z">
              <w:r>
                <w:rPr>
                  <w:spacing w:val="-2"/>
                  <w:sz w:val="20"/>
                </w:rPr>
                <w:br/>
                <w:delText>$25.04/m x length of vessel, per month</w:delText>
              </w:r>
            </w:del>
          </w:p>
        </w:tc>
      </w:tr>
      <w:tr>
        <w:trPr>
          <w:del w:id="5921" w:author="Master Repository Process" w:date="2021-08-28T19:57:00Z"/>
        </w:trPr>
        <w:tc>
          <w:tcPr>
            <w:tcW w:w="3149" w:type="dxa"/>
            <w:gridSpan w:val="2"/>
          </w:tcPr>
          <w:p>
            <w:pPr>
              <w:pStyle w:val="yTable"/>
              <w:spacing w:after="20"/>
              <w:ind w:left="88"/>
              <w:rPr>
                <w:del w:id="5922" w:author="Master Repository Process" w:date="2021-08-28T19:57:00Z"/>
                <w:spacing w:val="-2"/>
                <w:sz w:val="20"/>
              </w:rPr>
            </w:pPr>
            <w:del w:id="5923" w:author="Master Repository Process" w:date="2021-08-28T19:57:00Z">
              <w:r>
                <w:rPr>
                  <w:b/>
                  <w:spacing w:val="-2"/>
                  <w:sz w:val="20"/>
                </w:rPr>
                <w:delText>Monthly Fee</w:delText>
              </w:r>
            </w:del>
          </w:p>
        </w:tc>
        <w:tc>
          <w:tcPr>
            <w:tcW w:w="3780" w:type="dxa"/>
            <w:gridSpan w:val="2"/>
          </w:tcPr>
          <w:p>
            <w:pPr>
              <w:pStyle w:val="yTable"/>
              <w:spacing w:after="20"/>
              <w:rPr>
                <w:del w:id="5924" w:author="Master Repository Process" w:date="2021-08-28T19:57:00Z"/>
                <w:spacing w:val="-2"/>
                <w:sz w:val="20"/>
              </w:rPr>
            </w:pPr>
            <w:del w:id="5925" w:author="Master Repository Process" w:date="2021-08-28T19:57:00Z">
              <w:r>
                <w:rPr>
                  <w:spacing w:val="-2"/>
                  <w:sz w:val="20"/>
                </w:rPr>
                <w:delText>$50.09/m x length of vessel, per month</w:delText>
              </w:r>
            </w:del>
          </w:p>
        </w:tc>
      </w:tr>
      <w:tr>
        <w:trPr>
          <w:del w:id="5926" w:author="Master Repository Process" w:date="2021-08-28T19:57:00Z"/>
        </w:trPr>
        <w:tc>
          <w:tcPr>
            <w:tcW w:w="3149" w:type="dxa"/>
            <w:gridSpan w:val="2"/>
            <w:tcBorders>
              <w:bottom w:val="nil"/>
            </w:tcBorders>
          </w:tcPr>
          <w:p>
            <w:pPr>
              <w:pStyle w:val="yTable"/>
              <w:spacing w:after="20"/>
              <w:ind w:left="88"/>
              <w:rPr>
                <w:del w:id="5927" w:author="Master Repository Process" w:date="2021-08-28T19:57:00Z"/>
                <w:spacing w:val="-2"/>
                <w:sz w:val="20"/>
              </w:rPr>
            </w:pPr>
            <w:del w:id="5928" w:author="Master Repository Process" w:date="2021-08-28T19:57:00Z">
              <w:r>
                <w:rPr>
                  <w:b/>
                  <w:spacing w:val="-2"/>
                  <w:sz w:val="20"/>
                </w:rPr>
                <w:delText>Weekly Fee</w:delText>
              </w:r>
            </w:del>
          </w:p>
        </w:tc>
        <w:tc>
          <w:tcPr>
            <w:tcW w:w="3780" w:type="dxa"/>
            <w:gridSpan w:val="2"/>
            <w:tcBorders>
              <w:bottom w:val="nil"/>
            </w:tcBorders>
          </w:tcPr>
          <w:p>
            <w:pPr>
              <w:pStyle w:val="yTable"/>
              <w:spacing w:after="20"/>
              <w:rPr>
                <w:del w:id="5929" w:author="Master Repository Process" w:date="2021-08-28T19:57:00Z"/>
                <w:spacing w:val="-2"/>
                <w:sz w:val="20"/>
              </w:rPr>
            </w:pPr>
            <w:del w:id="5930" w:author="Master Repository Process" w:date="2021-08-28T19:57:00Z">
              <w:r>
                <w:rPr>
                  <w:spacing w:val="-2"/>
                  <w:sz w:val="20"/>
                </w:rPr>
                <w:delText>$18.80/m x length of vessel, per week</w:delText>
              </w:r>
            </w:del>
          </w:p>
        </w:tc>
      </w:tr>
      <w:tr>
        <w:trPr>
          <w:del w:id="5931" w:author="Master Repository Process" w:date="2021-08-28T19:57:00Z"/>
        </w:trPr>
        <w:tc>
          <w:tcPr>
            <w:tcW w:w="3149" w:type="dxa"/>
            <w:gridSpan w:val="2"/>
            <w:tcBorders>
              <w:bottom w:val="single" w:sz="4" w:space="0" w:color="auto"/>
            </w:tcBorders>
          </w:tcPr>
          <w:p>
            <w:pPr>
              <w:pStyle w:val="yTable"/>
              <w:spacing w:after="20"/>
              <w:ind w:left="88"/>
              <w:rPr>
                <w:del w:id="5932" w:author="Master Repository Process" w:date="2021-08-28T19:57:00Z"/>
                <w:spacing w:val="-2"/>
                <w:sz w:val="20"/>
              </w:rPr>
            </w:pPr>
            <w:del w:id="5933" w:author="Master Repository Process" w:date="2021-08-28T19:57:00Z">
              <w:r>
                <w:rPr>
                  <w:b/>
                  <w:spacing w:val="-2"/>
                  <w:sz w:val="20"/>
                </w:rPr>
                <w:delText>Daily Casual Fee</w:delText>
              </w:r>
            </w:del>
          </w:p>
        </w:tc>
        <w:tc>
          <w:tcPr>
            <w:tcW w:w="3780" w:type="dxa"/>
            <w:gridSpan w:val="2"/>
            <w:tcBorders>
              <w:bottom w:val="single" w:sz="4" w:space="0" w:color="auto"/>
            </w:tcBorders>
          </w:tcPr>
          <w:p>
            <w:pPr>
              <w:pStyle w:val="yTable"/>
              <w:spacing w:after="20"/>
              <w:rPr>
                <w:del w:id="5934" w:author="Master Repository Process" w:date="2021-08-28T19:57:00Z"/>
                <w:spacing w:val="-2"/>
                <w:sz w:val="20"/>
              </w:rPr>
            </w:pPr>
            <w:del w:id="5935" w:author="Master Repository Process" w:date="2021-08-28T19:57:00Z">
              <w:r>
                <w:rPr>
                  <w:spacing w:val="-2"/>
                  <w:sz w:val="20"/>
                </w:rPr>
                <w:delText>$3.76/m x length of vessel, per day or part of a day</w:delText>
              </w:r>
            </w:del>
          </w:p>
        </w:tc>
      </w:tr>
      <w:tr>
        <w:tblPrEx>
          <w:tblBorders>
            <w:bottom w:val="double" w:sz="4" w:space="0" w:color="auto"/>
          </w:tblBorders>
        </w:tblPrEx>
        <w:trPr>
          <w:del w:id="5936" w:author="Master Repository Process" w:date="2021-08-28T19:57:00Z"/>
        </w:trPr>
        <w:tc>
          <w:tcPr>
            <w:tcW w:w="3149" w:type="dxa"/>
            <w:gridSpan w:val="2"/>
            <w:tcBorders>
              <w:top w:val="single" w:sz="4" w:space="0" w:color="auto"/>
              <w:bottom w:val="single" w:sz="4" w:space="0" w:color="auto"/>
            </w:tcBorders>
          </w:tcPr>
          <w:p>
            <w:pPr>
              <w:pStyle w:val="yTable"/>
              <w:spacing w:after="20"/>
              <w:rPr>
                <w:del w:id="5937" w:author="Master Repository Process" w:date="2021-08-28T19:57:00Z"/>
                <w:b/>
                <w:spacing w:val="-2"/>
                <w:sz w:val="20"/>
              </w:rPr>
            </w:pPr>
            <w:del w:id="5938" w:author="Master Repository Process" w:date="2021-08-28T19:57:00Z">
              <w:r>
                <w:rPr>
                  <w:b/>
                  <w:spacing w:val="-2"/>
                  <w:sz w:val="20"/>
                </w:rPr>
                <w:delText>Extended Berthage at Service Jetty —</w:delText>
              </w:r>
            </w:del>
          </w:p>
        </w:tc>
        <w:tc>
          <w:tcPr>
            <w:tcW w:w="3780" w:type="dxa"/>
            <w:gridSpan w:val="2"/>
            <w:tcBorders>
              <w:top w:val="single" w:sz="4" w:space="0" w:color="auto"/>
              <w:bottom w:val="single" w:sz="4" w:space="0" w:color="auto"/>
            </w:tcBorders>
          </w:tcPr>
          <w:p>
            <w:pPr>
              <w:pStyle w:val="yTable"/>
              <w:spacing w:after="20"/>
              <w:rPr>
                <w:del w:id="5939" w:author="Master Repository Process" w:date="2021-08-28T19:57:00Z"/>
                <w:spacing w:val="-2"/>
                <w:sz w:val="20"/>
              </w:rPr>
            </w:pPr>
          </w:p>
        </w:tc>
      </w:tr>
      <w:tr>
        <w:tblPrEx>
          <w:tblBorders>
            <w:bottom w:val="double" w:sz="4" w:space="0" w:color="auto"/>
          </w:tblBorders>
        </w:tblPrEx>
        <w:trPr>
          <w:del w:id="5940" w:author="Master Repository Process" w:date="2021-08-28T19:57:00Z"/>
        </w:trPr>
        <w:tc>
          <w:tcPr>
            <w:tcW w:w="3149" w:type="dxa"/>
            <w:gridSpan w:val="2"/>
            <w:tcBorders>
              <w:top w:val="nil"/>
            </w:tcBorders>
          </w:tcPr>
          <w:p>
            <w:pPr>
              <w:pStyle w:val="yTable"/>
              <w:spacing w:after="20"/>
              <w:ind w:left="230"/>
              <w:rPr>
                <w:del w:id="5941" w:author="Master Repository Process" w:date="2021-08-28T19:57:00Z"/>
                <w:spacing w:val="-2"/>
                <w:sz w:val="20"/>
              </w:rPr>
            </w:pPr>
            <w:del w:id="5942" w:author="Master Repository Process" w:date="2021-08-28T19:57:00Z">
              <w:r>
                <w:rPr>
                  <w:b/>
                  <w:spacing w:val="-2"/>
                  <w:sz w:val="20"/>
                </w:rPr>
                <w:delText>Annual Fee</w:delText>
              </w:r>
            </w:del>
          </w:p>
        </w:tc>
        <w:tc>
          <w:tcPr>
            <w:tcW w:w="3780" w:type="dxa"/>
            <w:gridSpan w:val="2"/>
            <w:tcBorders>
              <w:top w:val="nil"/>
            </w:tcBorders>
          </w:tcPr>
          <w:p>
            <w:pPr>
              <w:pStyle w:val="yTable"/>
              <w:spacing w:after="20"/>
              <w:rPr>
                <w:del w:id="5943" w:author="Master Repository Process" w:date="2021-08-28T19:57:00Z"/>
                <w:spacing w:val="-2"/>
                <w:sz w:val="20"/>
              </w:rPr>
            </w:pPr>
            <w:del w:id="5944" w:author="Master Repository Process" w:date="2021-08-28T19:57:00Z">
              <w:r>
                <w:rPr>
                  <w:spacing w:val="-2"/>
                  <w:sz w:val="20"/>
                </w:rPr>
                <w:delText xml:space="preserve">$250.45/m x length of vessel </w:delText>
              </w:r>
            </w:del>
          </w:p>
        </w:tc>
      </w:tr>
      <w:tr>
        <w:trPr>
          <w:del w:id="5945" w:author="Master Repository Process" w:date="2021-08-28T19:57:00Z"/>
        </w:trPr>
        <w:tc>
          <w:tcPr>
            <w:tcW w:w="3149" w:type="dxa"/>
            <w:gridSpan w:val="2"/>
          </w:tcPr>
          <w:p>
            <w:pPr>
              <w:pStyle w:val="yTable"/>
              <w:spacing w:after="20"/>
              <w:ind w:left="230"/>
              <w:rPr>
                <w:del w:id="5946" w:author="Master Repository Process" w:date="2021-08-28T19:57:00Z"/>
                <w:spacing w:val="-2"/>
                <w:sz w:val="20"/>
              </w:rPr>
            </w:pPr>
            <w:del w:id="5947" w:author="Master Repository Process" w:date="2021-08-28T19:57:00Z">
              <w:r>
                <w:rPr>
                  <w:b/>
                  <w:spacing w:val="-2"/>
                  <w:sz w:val="20"/>
                </w:rPr>
                <w:delText>Part Year Fee – 3 months or more, paid in advance</w:delText>
              </w:r>
            </w:del>
          </w:p>
        </w:tc>
        <w:tc>
          <w:tcPr>
            <w:tcW w:w="3780" w:type="dxa"/>
            <w:gridSpan w:val="2"/>
          </w:tcPr>
          <w:p>
            <w:pPr>
              <w:pStyle w:val="yTable"/>
              <w:spacing w:after="20"/>
              <w:rPr>
                <w:del w:id="5948" w:author="Master Repository Process" w:date="2021-08-28T19:57:00Z"/>
                <w:spacing w:val="-2"/>
                <w:sz w:val="20"/>
              </w:rPr>
            </w:pPr>
            <w:del w:id="5949" w:author="Master Repository Process" w:date="2021-08-28T19:57:00Z">
              <w:r>
                <w:rPr>
                  <w:spacing w:val="-2"/>
                  <w:sz w:val="20"/>
                </w:rPr>
                <w:br/>
                <w:delText>$25.04/m x length of vessel, per month</w:delText>
              </w:r>
            </w:del>
          </w:p>
        </w:tc>
      </w:tr>
      <w:tr>
        <w:tblPrEx>
          <w:tblBorders>
            <w:bottom w:val="double" w:sz="4" w:space="0" w:color="auto"/>
          </w:tblBorders>
        </w:tblPrEx>
        <w:trPr>
          <w:del w:id="5950" w:author="Master Repository Process" w:date="2021-08-28T19:57:00Z"/>
        </w:trPr>
        <w:tc>
          <w:tcPr>
            <w:tcW w:w="3149" w:type="dxa"/>
            <w:gridSpan w:val="2"/>
            <w:tcBorders>
              <w:bottom w:val="nil"/>
            </w:tcBorders>
          </w:tcPr>
          <w:p>
            <w:pPr>
              <w:pStyle w:val="yTable"/>
              <w:spacing w:after="20"/>
              <w:ind w:left="230"/>
              <w:rPr>
                <w:del w:id="5951" w:author="Master Repository Process" w:date="2021-08-28T19:57:00Z"/>
                <w:spacing w:val="-2"/>
                <w:sz w:val="20"/>
              </w:rPr>
            </w:pPr>
            <w:del w:id="5952" w:author="Master Repository Process" w:date="2021-08-28T19:57:00Z">
              <w:r>
                <w:rPr>
                  <w:b/>
                  <w:spacing w:val="-2"/>
                  <w:sz w:val="20"/>
                </w:rPr>
                <w:delText>Monthly Fee</w:delText>
              </w:r>
            </w:del>
          </w:p>
        </w:tc>
        <w:tc>
          <w:tcPr>
            <w:tcW w:w="3780" w:type="dxa"/>
            <w:gridSpan w:val="2"/>
            <w:tcBorders>
              <w:bottom w:val="nil"/>
            </w:tcBorders>
          </w:tcPr>
          <w:p>
            <w:pPr>
              <w:pStyle w:val="yTable"/>
              <w:spacing w:after="20"/>
              <w:rPr>
                <w:del w:id="5953" w:author="Master Repository Process" w:date="2021-08-28T19:57:00Z"/>
                <w:spacing w:val="-2"/>
                <w:sz w:val="20"/>
              </w:rPr>
            </w:pPr>
            <w:del w:id="5954" w:author="Master Repository Process" w:date="2021-08-28T19:57:00Z">
              <w:r>
                <w:rPr>
                  <w:spacing w:val="-2"/>
                  <w:sz w:val="20"/>
                </w:rPr>
                <w:delText>$50.09/m x length of vessel, per month</w:delText>
              </w:r>
            </w:del>
          </w:p>
        </w:tc>
      </w:tr>
      <w:tr>
        <w:trPr>
          <w:del w:id="5955" w:author="Master Repository Process" w:date="2021-08-28T19:57:00Z"/>
        </w:trPr>
        <w:tc>
          <w:tcPr>
            <w:tcW w:w="3149" w:type="dxa"/>
            <w:gridSpan w:val="2"/>
            <w:tcBorders>
              <w:bottom w:val="single" w:sz="4" w:space="0" w:color="auto"/>
            </w:tcBorders>
          </w:tcPr>
          <w:p>
            <w:pPr>
              <w:pStyle w:val="yTable"/>
              <w:spacing w:after="20"/>
              <w:rPr>
                <w:del w:id="5956" w:author="Master Repository Process" w:date="2021-08-28T19:57:00Z"/>
                <w:spacing w:val="-2"/>
                <w:sz w:val="20"/>
              </w:rPr>
            </w:pPr>
            <w:del w:id="5957" w:author="Master Repository Process" w:date="2021-08-28T19:57:00Z">
              <w:r>
                <w:rPr>
                  <w:b/>
                  <w:spacing w:val="-2"/>
                  <w:sz w:val="20"/>
                </w:rPr>
                <w:delText>‘Live on Board’ Fee</w:delText>
              </w:r>
            </w:del>
          </w:p>
        </w:tc>
        <w:tc>
          <w:tcPr>
            <w:tcW w:w="3780" w:type="dxa"/>
            <w:gridSpan w:val="2"/>
            <w:tcBorders>
              <w:bottom w:val="single" w:sz="4" w:space="0" w:color="auto"/>
            </w:tcBorders>
          </w:tcPr>
          <w:p>
            <w:pPr>
              <w:pStyle w:val="yTable"/>
              <w:spacing w:after="20"/>
              <w:rPr>
                <w:del w:id="5958" w:author="Master Repository Process" w:date="2021-08-28T19:57:00Z"/>
                <w:spacing w:val="-2"/>
                <w:sz w:val="20"/>
              </w:rPr>
            </w:pPr>
            <w:del w:id="5959" w:author="Master Repository Process" w:date="2021-08-28T19:57:00Z">
              <w:r>
                <w:rPr>
                  <w:spacing w:val="-2"/>
                  <w:sz w:val="20"/>
                </w:rPr>
                <w:delText xml:space="preserve">$33.50 per month per vessel </w:delText>
              </w:r>
            </w:del>
          </w:p>
        </w:tc>
      </w:tr>
    </w:tbl>
    <w:p>
      <w:pPr>
        <w:pStyle w:val="yHeading4"/>
        <w:rPr>
          <w:del w:id="5960" w:author="Master Repository Process" w:date="2021-08-28T19:57:00Z"/>
        </w:rPr>
      </w:pPr>
      <w:bookmarkStart w:id="5961" w:name="_Toc139101859"/>
      <w:bookmarkStart w:id="5962" w:name="_Toc139102044"/>
      <w:bookmarkStart w:id="5963" w:name="_Toc139443392"/>
      <w:del w:id="5964" w:author="Master Repository Process" w:date="2021-08-28T19:57:00Z">
        <w:r>
          <w:delText>Subdivision 8</w:delText>
        </w:r>
        <w:r>
          <w:rPr>
            <w:b w:val="0"/>
          </w:rPr>
          <w:delText> — </w:delText>
        </w:r>
        <w:r>
          <w:delText>Cervantes</w:delText>
        </w:r>
        <w:bookmarkEnd w:id="5961"/>
        <w:bookmarkEnd w:id="5962"/>
        <w:bookmarkEnd w:id="5963"/>
      </w:del>
    </w:p>
    <w:p>
      <w:pPr>
        <w:pStyle w:val="yFootnoteheading"/>
        <w:rPr>
          <w:del w:id="5965" w:author="Master Repository Process" w:date="2021-08-28T19:57:00Z"/>
        </w:rPr>
      </w:pPr>
      <w:del w:id="5966" w:author="Master Repository Process" w:date="2021-08-28T19:57:00Z">
        <w:r>
          <w:tab/>
          <w:delText>[Heading inserted in Gazette 24 Jun 2005 p. 2835.]</w:delText>
        </w:r>
      </w:del>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77"/>
        <w:gridCol w:w="3766"/>
      </w:tblGrid>
      <w:tr>
        <w:trPr>
          <w:cantSplit/>
          <w:del w:id="5967" w:author="Master Repository Process" w:date="2021-08-28T19:57:00Z"/>
        </w:trPr>
        <w:tc>
          <w:tcPr>
            <w:tcW w:w="3177" w:type="dxa"/>
          </w:tcPr>
          <w:p>
            <w:pPr>
              <w:pStyle w:val="yTable"/>
              <w:spacing w:after="20"/>
              <w:ind w:left="-26" w:firstLine="26"/>
              <w:rPr>
                <w:del w:id="5968" w:author="Master Repository Process" w:date="2021-08-28T19:57:00Z"/>
                <w:spacing w:val="-2"/>
                <w:sz w:val="20"/>
              </w:rPr>
            </w:pPr>
            <w:del w:id="5969" w:author="Master Repository Process" w:date="2021-08-28T19:57:00Z">
              <w:r>
                <w:rPr>
                  <w:b/>
                  <w:spacing w:val="-2"/>
                  <w:sz w:val="20"/>
                </w:rPr>
                <w:delText>Berthage/Use of Service Jetty (for extended overnight stay)</w:delText>
              </w:r>
            </w:del>
          </w:p>
          <w:p>
            <w:pPr>
              <w:pStyle w:val="yTable"/>
              <w:tabs>
                <w:tab w:val="left" w:pos="116"/>
              </w:tabs>
              <w:spacing w:after="20"/>
              <w:jc w:val="both"/>
              <w:rPr>
                <w:del w:id="5970" w:author="Master Repository Process" w:date="2021-08-28T19:57:00Z"/>
                <w:spacing w:val="-2"/>
                <w:sz w:val="20"/>
              </w:rPr>
            </w:pPr>
            <w:del w:id="5971" w:author="Master Repository Process" w:date="2021-08-28T19:57:00Z">
              <w:r>
                <w:rPr>
                  <w:spacing w:val="-2"/>
                  <w:sz w:val="20"/>
                </w:rPr>
                <w:tab/>
                <w:delText>Daily Casual Fee</w:delText>
              </w:r>
            </w:del>
          </w:p>
        </w:tc>
        <w:tc>
          <w:tcPr>
            <w:tcW w:w="3766" w:type="dxa"/>
          </w:tcPr>
          <w:p>
            <w:pPr>
              <w:pStyle w:val="yTable"/>
              <w:spacing w:after="20"/>
              <w:rPr>
                <w:del w:id="5972" w:author="Master Repository Process" w:date="2021-08-28T19:57:00Z"/>
                <w:spacing w:val="-2"/>
                <w:sz w:val="20"/>
              </w:rPr>
            </w:pPr>
            <w:del w:id="5973" w:author="Master Repository Process" w:date="2021-08-28T19:57:00Z">
              <w:r>
                <w:rPr>
                  <w:spacing w:val="-2"/>
                  <w:sz w:val="20"/>
                </w:rPr>
                <w:br/>
              </w:r>
            </w:del>
          </w:p>
          <w:p>
            <w:pPr>
              <w:pStyle w:val="yTable"/>
              <w:spacing w:after="20"/>
              <w:rPr>
                <w:del w:id="5974" w:author="Master Repository Process" w:date="2021-08-28T19:57:00Z"/>
                <w:spacing w:val="-2"/>
                <w:sz w:val="20"/>
              </w:rPr>
            </w:pPr>
            <w:del w:id="5975" w:author="Master Repository Process" w:date="2021-08-28T19:57:00Z">
              <w:r>
                <w:rPr>
                  <w:spacing w:val="-2"/>
                  <w:sz w:val="20"/>
                </w:rPr>
                <w:delText>$5.50/m x length of vessel, per day or part of a day</w:delText>
              </w:r>
            </w:del>
          </w:p>
        </w:tc>
      </w:tr>
    </w:tbl>
    <w:p>
      <w:pPr>
        <w:pStyle w:val="yNumberedItem"/>
        <w:rPr>
          <w:del w:id="5976" w:author="Master Repository Process" w:date="2021-08-28T19:57:00Z"/>
        </w:rPr>
      </w:pPr>
      <w:del w:id="5977" w:author="Master Repository Process" w:date="2021-08-28T19:57:00Z">
        <w:r>
          <w:delText>Note:</w:delText>
        </w:r>
        <w:r>
          <w:tab/>
          <w:delText>Vessels undertaking emergency repairs, for which specific prior Department approval has been obtained to berth at the jetty for the period in question, are exempt from this fee.</w:delText>
        </w:r>
      </w:del>
    </w:p>
    <w:p>
      <w:pPr>
        <w:pStyle w:val="yHeading4"/>
        <w:rPr>
          <w:del w:id="5978" w:author="Master Repository Process" w:date="2021-08-28T19:57:00Z"/>
        </w:rPr>
      </w:pPr>
      <w:bookmarkStart w:id="5979" w:name="_Toc139101860"/>
      <w:bookmarkStart w:id="5980" w:name="_Toc139102045"/>
      <w:bookmarkStart w:id="5981" w:name="_Toc139443393"/>
      <w:del w:id="5982" w:author="Master Repository Process" w:date="2021-08-28T19:57:00Z">
        <w:r>
          <w:delText>Subdivision 9</w:delText>
        </w:r>
        <w:r>
          <w:rPr>
            <w:b w:val="0"/>
          </w:rPr>
          <w:delText> — </w:delText>
        </w:r>
        <w:r>
          <w:delText>Emu Point Boat Harbour (Albany)</w:delText>
        </w:r>
        <w:bookmarkEnd w:id="5979"/>
        <w:bookmarkEnd w:id="5980"/>
        <w:bookmarkEnd w:id="5981"/>
      </w:del>
    </w:p>
    <w:p>
      <w:pPr>
        <w:pStyle w:val="yFootnoteheading"/>
        <w:rPr>
          <w:del w:id="5983" w:author="Master Repository Process" w:date="2021-08-28T19:57:00Z"/>
        </w:rPr>
      </w:pPr>
      <w:del w:id="5984" w:author="Master Repository Process" w:date="2021-08-28T19:57:00Z">
        <w:r>
          <w:tab/>
          <w:delText>[Heading inserted in Gazette 24 Jun 2005 p. 2836.]</w:delText>
        </w:r>
      </w:del>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219"/>
        <w:gridCol w:w="3766"/>
      </w:tblGrid>
      <w:tr>
        <w:trPr>
          <w:cantSplit/>
          <w:del w:id="5985" w:author="Master Repository Process" w:date="2021-08-28T19:57:00Z"/>
        </w:trPr>
        <w:tc>
          <w:tcPr>
            <w:tcW w:w="3219" w:type="dxa"/>
          </w:tcPr>
          <w:p>
            <w:pPr>
              <w:pStyle w:val="yTable"/>
              <w:spacing w:after="40"/>
              <w:rPr>
                <w:del w:id="5986" w:author="Master Repository Process" w:date="2021-08-28T19:57:00Z"/>
                <w:spacing w:val="-2"/>
                <w:sz w:val="20"/>
              </w:rPr>
            </w:pPr>
            <w:del w:id="5987" w:author="Master Repository Process" w:date="2021-08-28T19:57:00Z">
              <w:r>
                <w:rPr>
                  <w:b/>
                  <w:spacing w:val="-2"/>
                  <w:sz w:val="20"/>
                </w:rPr>
                <w:delText>Annual Fee</w:delText>
              </w:r>
            </w:del>
          </w:p>
          <w:p>
            <w:pPr>
              <w:pStyle w:val="yTable"/>
              <w:tabs>
                <w:tab w:val="left" w:pos="1192"/>
              </w:tabs>
              <w:spacing w:after="40"/>
              <w:ind w:left="170"/>
              <w:rPr>
                <w:del w:id="5988" w:author="Master Repository Process" w:date="2021-08-28T19:57:00Z"/>
                <w:spacing w:val="-2"/>
                <w:sz w:val="20"/>
              </w:rPr>
            </w:pPr>
            <w:del w:id="5989" w:author="Master Repository Process" w:date="2021-08-28T19:57:00Z">
              <w:r>
                <w:rPr>
                  <w:spacing w:val="-2"/>
                  <w:sz w:val="20"/>
                </w:rPr>
                <w:delText>Recreational vessel</w:delText>
              </w:r>
            </w:del>
          </w:p>
          <w:p>
            <w:pPr>
              <w:pStyle w:val="yTable"/>
              <w:tabs>
                <w:tab w:val="left" w:pos="1192"/>
              </w:tabs>
              <w:spacing w:after="40"/>
              <w:ind w:left="170"/>
              <w:rPr>
                <w:del w:id="5990" w:author="Master Repository Process" w:date="2021-08-28T19:57:00Z"/>
                <w:spacing w:val="-2"/>
                <w:sz w:val="20"/>
              </w:rPr>
            </w:pPr>
            <w:del w:id="5991" w:author="Master Repository Process" w:date="2021-08-28T19:57:00Z">
              <w:r>
                <w:rPr>
                  <w:spacing w:val="-2"/>
                  <w:sz w:val="20"/>
                </w:rPr>
                <w:delText>Commercial vessel up to 20 m</w:delText>
              </w:r>
            </w:del>
          </w:p>
          <w:p>
            <w:pPr>
              <w:pStyle w:val="yTable"/>
              <w:tabs>
                <w:tab w:val="left" w:pos="1192"/>
              </w:tabs>
              <w:spacing w:after="40"/>
              <w:ind w:left="170"/>
              <w:rPr>
                <w:del w:id="5992" w:author="Master Repository Process" w:date="2021-08-28T19:57:00Z"/>
                <w:spacing w:val="-2"/>
                <w:sz w:val="20"/>
              </w:rPr>
            </w:pPr>
            <w:del w:id="5993" w:author="Master Repository Process" w:date="2021-08-28T19:57:00Z">
              <w:r>
                <w:rPr>
                  <w:spacing w:val="-2"/>
                  <w:sz w:val="20"/>
                </w:rPr>
                <w:delText>Commercial vessel 20 m and over</w:delText>
              </w:r>
            </w:del>
          </w:p>
        </w:tc>
        <w:tc>
          <w:tcPr>
            <w:tcW w:w="3766" w:type="dxa"/>
          </w:tcPr>
          <w:p>
            <w:pPr>
              <w:pStyle w:val="yTable"/>
              <w:spacing w:after="40"/>
              <w:rPr>
                <w:del w:id="5994" w:author="Master Repository Process" w:date="2021-08-28T19:57:00Z"/>
                <w:spacing w:val="-2"/>
                <w:sz w:val="20"/>
              </w:rPr>
            </w:pPr>
          </w:p>
          <w:p>
            <w:pPr>
              <w:pStyle w:val="yTable"/>
              <w:spacing w:after="40"/>
              <w:rPr>
                <w:del w:id="5995" w:author="Master Repository Process" w:date="2021-08-28T19:57:00Z"/>
                <w:spacing w:val="-2"/>
                <w:sz w:val="20"/>
              </w:rPr>
            </w:pPr>
            <w:del w:id="5996" w:author="Master Repository Process" w:date="2021-08-28T19:57:00Z">
              <w:r>
                <w:rPr>
                  <w:spacing w:val="-2"/>
                  <w:sz w:val="20"/>
                </w:rPr>
                <w:delText>$172.07/m x length of vessel</w:delText>
              </w:r>
            </w:del>
          </w:p>
          <w:p>
            <w:pPr>
              <w:pStyle w:val="yTable"/>
              <w:spacing w:after="40"/>
              <w:rPr>
                <w:del w:id="5997" w:author="Master Repository Process" w:date="2021-08-28T19:57:00Z"/>
                <w:spacing w:val="-2"/>
                <w:sz w:val="20"/>
              </w:rPr>
            </w:pPr>
            <w:del w:id="5998" w:author="Master Repository Process" w:date="2021-08-28T19:57:00Z">
              <w:r>
                <w:rPr>
                  <w:spacing w:val="-2"/>
                  <w:sz w:val="20"/>
                </w:rPr>
                <w:delText>$189.80/m x length of vessel</w:delText>
              </w:r>
            </w:del>
          </w:p>
          <w:p>
            <w:pPr>
              <w:pStyle w:val="yTable"/>
              <w:spacing w:after="40"/>
              <w:rPr>
                <w:del w:id="5999" w:author="Master Repository Process" w:date="2021-08-28T19:57:00Z"/>
                <w:spacing w:val="-2"/>
                <w:sz w:val="20"/>
              </w:rPr>
            </w:pPr>
            <w:del w:id="6000" w:author="Master Repository Process" w:date="2021-08-28T19:57:00Z">
              <w:r>
                <w:rPr>
                  <w:spacing w:val="-2"/>
                  <w:sz w:val="20"/>
                </w:rPr>
                <w:delText>$225.21/m x length of vessel</w:delText>
              </w:r>
            </w:del>
          </w:p>
        </w:tc>
      </w:tr>
      <w:tr>
        <w:trPr>
          <w:cantSplit/>
          <w:del w:id="6001" w:author="Master Repository Process" w:date="2021-08-28T19:57:00Z"/>
        </w:trPr>
        <w:tc>
          <w:tcPr>
            <w:tcW w:w="3219" w:type="dxa"/>
          </w:tcPr>
          <w:p>
            <w:pPr>
              <w:pStyle w:val="yTable"/>
              <w:spacing w:before="40"/>
              <w:rPr>
                <w:del w:id="6002" w:author="Master Repository Process" w:date="2021-08-28T19:57:00Z"/>
                <w:b/>
                <w:spacing w:val="-2"/>
                <w:sz w:val="20"/>
              </w:rPr>
            </w:pPr>
            <w:del w:id="6003" w:author="Master Repository Process" w:date="2021-08-28T19:57:00Z">
              <w:r>
                <w:rPr>
                  <w:b/>
                  <w:spacing w:val="-2"/>
                  <w:sz w:val="20"/>
                </w:rPr>
                <w:delText>Part Year Fee – 3 months or more</w:delText>
              </w:r>
            </w:del>
          </w:p>
          <w:p>
            <w:pPr>
              <w:pStyle w:val="yTable"/>
              <w:spacing w:before="40"/>
              <w:rPr>
                <w:del w:id="6004" w:author="Master Repository Process" w:date="2021-08-28T19:57:00Z"/>
                <w:spacing w:val="-2"/>
                <w:sz w:val="20"/>
              </w:rPr>
            </w:pPr>
            <w:del w:id="6005" w:author="Master Repository Process" w:date="2021-08-28T19:57:00Z">
              <w:r>
                <w:rPr>
                  <w:b/>
                  <w:spacing w:val="-2"/>
                  <w:sz w:val="20"/>
                </w:rPr>
                <w:delText>and paid in advance</w:delText>
              </w:r>
            </w:del>
          </w:p>
          <w:p>
            <w:pPr>
              <w:pStyle w:val="yTable"/>
              <w:tabs>
                <w:tab w:val="left" w:pos="1192"/>
              </w:tabs>
              <w:spacing w:after="40"/>
              <w:ind w:left="170"/>
              <w:rPr>
                <w:del w:id="6006" w:author="Master Repository Process" w:date="2021-08-28T19:57:00Z"/>
                <w:spacing w:val="-2"/>
                <w:sz w:val="20"/>
              </w:rPr>
            </w:pPr>
            <w:del w:id="6007" w:author="Master Repository Process" w:date="2021-08-28T19:57:00Z">
              <w:r>
                <w:rPr>
                  <w:spacing w:val="-2"/>
                  <w:sz w:val="20"/>
                </w:rPr>
                <w:delText>Recreational vessel</w:delText>
              </w:r>
            </w:del>
          </w:p>
          <w:p>
            <w:pPr>
              <w:pStyle w:val="yTable"/>
              <w:tabs>
                <w:tab w:val="left" w:pos="1192"/>
              </w:tabs>
              <w:spacing w:after="40"/>
              <w:ind w:left="170"/>
              <w:rPr>
                <w:del w:id="6008" w:author="Master Repository Process" w:date="2021-08-28T19:57:00Z"/>
                <w:spacing w:val="-2"/>
                <w:sz w:val="20"/>
              </w:rPr>
            </w:pPr>
            <w:del w:id="6009" w:author="Master Repository Process" w:date="2021-08-28T19:57:00Z">
              <w:r>
                <w:rPr>
                  <w:spacing w:val="-2"/>
                  <w:sz w:val="20"/>
                </w:rPr>
                <w:delText>Commercial vessel up to 20 m</w:delText>
              </w:r>
            </w:del>
          </w:p>
          <w:p>
            <w:pPr>
              <w:pStyle w:val="yTable"/>
              <w:tabs>
                <w:tab w:val="left" w:pos="1192"/>
              </w:tabs>
              <w:spacing w:after="40"/>
              <w:ind w:left="170"/>
              <w:rPr>
                <w:del w:id="6010" w:author="Master Repository Process" w:date="2021-08-28T19:57:00Z"/>
                <w:spacing w:val="-2"/>
                <w:sz w:val="20"/>
              </w:rPr>
            </w:pPr>
            <w:del w:id="6011" w:author="Master Repository Process" w:date="2021-08-28T19:57:00Z">
              <w:r>
                <w:rPr>
                  <w:spacing w:val="-2"/>
                  <w:sz w:val="20"/>
                </w:rPr>
                <w:delText>Commercial vessel 20 m and over</w:delText>
              </w:r>
            </w:del>
          </w:p>
        </w:tc>
        <w:tc>
          <w:tcPr>
            <w:tcW w:w="3766" w:type="dxa"/>
          </w:tcPr>
          <w:p>
            <w:pPr>
              <w:pStyle w:val="yTable"/>
              <w:spacing w:before="40"/>
              <w:rPr>
                <w:del w:id="6012" w:author="Master Repository Process" w:date="2021-08-28T19:57:00Z"/>
                <w:b/>
                <w:spacing w:val="-2"/>
                <w:sz w:val="20"/>
              </w:rPr>
            </w:pPr>
          </w:p>
          <w:p>
            <w:pPr>
              <w:pStyle w:val="yTable"/>
              <w:spacing w:before="40"/>
              <w:rPr>
                <w:del w:id="6013" w:author="Master Repository Process" w:date="2021-08-28T19:57:00Z"/>
                <w:b/>
                <w:spacing w:val="-2"/>
                <w:sz w:val="20"/>
              </w:rPr>
            </w:pPr>
          </w:p>
          <w:p>
            <w:pPr>
              <w:pStyle w:val="yTable"/>
              <w:spacing w:after="40"/>
              <w:rPr>
                <w:del w:id="6014" w:author="Master Repository Process" w:date="2021-08-28T19:57:00Z"/>
                <w:spacing w:val="-2"/>
                <w:sz w:val="20"/>
              </w:rPr>
            </w:pPr>
            <w:del w:id="6015" w:author="Master Repository Process" w:date="2021-08-28T19:57:00Z">
              <w:r>
                <w:rPr>
                  <w:spacing w:val="-2"/>
                  <w:sz w:val="20"/>
                </w:rPr>
                <w:delText>$17.21/m x length of vessel, per month</w:delText>
              </w:r>
            </w:del>
          </w:p>
          <w:p>
            <w:pPr>
              <w:pStyle w:val="yTable"/>
              <w:spacing w:after="40"/>
              <w:rPr>
                <w:del w:id="6016" w:author="Master Repository Process" w:date="2021-08-28T19:57:00Z"/>
                <w:spacing w:val="-2"/>
                <w:sz w:val="20"/>
              </w:rPr>
            </w:pPr>
            <w:del w:id="6017" w:author="Master Repository Process" w:date="2021-08-28T19:57:00Z">
              <w:r>
                <w:rPr>
                  <w:spacing w:val="-2"/>
                  <w:sz w:val="20"/>
                </w:rPr>
                <w:delText>$18.98/m x length of vessel, per month</w:delText>
              </w:r>
            </w:del>
          </w:p>
          <w:p>
            <w:pPr>
              <w:pStyle w:val="yTable"/>
              <w:spacing w:after="40"/>
              <w:rPr>
                <w:del w:id="6018" w:author="Master Repository Process" w:date="2021-08-28T19:57:00Z"/>
                <w:spacing w:val="-2"/>
                <w:sz w:val="20"/>
              </w:rPr>
            </w:pPr>
            <w:del w:id="6019" w:author="Master Repository Process" w:date="2021-08-28T19:57:00Z">
              <w:r>
                <w:rPr>
                  <w:spacing w:val="-2"/>
                  <w:sz w:val="20"/>
                </w:rPr>
                <w:delText>$22.52/m x length of vessel, per month</w:delText>
              </w:r>
            </w:del>
          </w:p>
        </w:tc>
      </w:tr>
      <w:tr>
        <w:trPr>
          <w:cantSplit/>
          <w:del w:id="6020" w:author="Master Repository Process" w:date="2021-08-28T19:57:00Z"/>
        </w:trPr>
        <w:tc>
          <w:tcPr>
            <w:tcW w:w="3219" w:type="dxa"/>
          </w:tcPr>
          <w:p>
            <w:pPr>
              <w:pStyle w:val="yTable"/>
              <w:spacing w:after="40"/>
              <w:rPr>
                <w:del w:id="6021" w:author="Master Repository Process" w:date="2021-08-28T19:57:00Z"/>
                <w:spacing w:val="-2"/>
                <w:sz w:val="20"/>
              </w:rPr>
            </w:pPr>
            <w:del w:id="6022" w:author="Master Repository Process" w:date="2021-08-28T19:57:00Z">
              <w:r>
                <w:rPr>
                  <w:b/>
                  <w:spacing w:val="-2"/>
                  <w:sz w:val="20"/>
                </w:rPr>
                <w:delText>Monthly fee</w:delText>
              </w:r>
              <w:r>
                <w:rPr>
                  <w:spacing w:val="-2"/>
                  <w:sz w:val="20"/>
                </w:rPr>
                <w:delText>:</w:delText>
              </w:r>
            </w:del>
          </w:p>
          <w:p>
            <w:pPr>
              <w:pStyle w:val="yTable"/>
              <w:tabs>
                <w:tab w:val="left" w:pos="1192"/>
              </w:tabs>
              <w:spacing w:after="40"/>
              <w:ind w:left="170"/>
              <w:rPr>
                <w:del w:id="6023" w:author="Master Repository Process" w:date="2021-08-28T19:57:00Z"/>
                <w:spacing w:val="-2"/>
                <w:sz w:val="20"/>
              </w:rPr>
            </w:pPr>
            <w:del w:id="6024" w:author="Master Repository Process" w:date="2021-08-28T19:57:00Z">
              <w:r>
                <w:rPr>
                  <w:spacing w:val="-2"/>
                  <w:sz w:val="20"/>
                </w:rPr>
                <w:delText>Recreational vessel:</w:delText>
              </w:r>
            </w:del>
          </w:p>
          <w:p>
            <w:pPr>
              <w:pStyle w:val="yTable"/>
              <w:tabs>
                <w:tab w:val="left" w:pos="1192"/>
              </w:tabs>
              <w:spacing w:after="40"/>
              <w:ind w:left="170"/>
              <w:rPr>
                <w:del w:id="6025" w:author="Master Repository Process" w:date="2021-08-28T19:57:00Z"/>
                <w:spacing w:val="-2"/>
                <w:sz w:val="20"/>
              </w:rPr>
            </w:pPr>
            <w:del w:id="6026" w:author="Master Repository Process" w:date="2021-08-28T19:57:00Z">
              <w:r>
                <w:rPr>
                  <w:spacing w:val="-2"/>
                  <w:sz w:val="20"/>
                </w:rPr>
                <w:delText>Commercial vessel up to 20 m:</w:delText>
              </w:r>
            </w:del>
          </w:p>
          <w:p>
            <w:pPr>
              <w:pStyle w:val="yTable"/>
              <w:tabs>
                <w:tab w:val="left" w:pos="1192"/>
              </w:tabs>
              <w:spacing w:after="40"/>
              <w:ind w:left="170"/>
              <w:rPr>
                <w:del w:id="6027" w:author="Master Repository Process" w:date="2021-08-28T19:57:00Z"/>
                <w:spacing w:val="-2"/>
                <w:sz w:val="20"/>
              </w:rPr>
            </w:pPr>
            <w:del w:id="6028" w:author="Master Repository Process" w:date="2021-08-28T19:57:00Z">
              <w:r>
                <w:rPr>
                  <w:spacing w:val="-2"/>
                  <w:sz w:val="20"/>
                </w:rPr>
                <w:delText>Commercial vessel 20 m and over</w:delText>
              </w:r>
            </w:del>
          </w:p>
        </w:tc>
        <w:tc>
          <w:tcPr>
            <w:tcW w:w="3766" w:type="dxa"/>
          </w:tcPr>
          <w:p>
            <w:pPr>
              <w:pStyle w:val="yTable"/>
              <w:spacing w:after="40"/>
              <w:rPr>
                <w:del w:id="6029" w:author="Master Repository Process" w:date="2021-08-28T19:57:00Z"/>
                <w:spacing w:val="-2"/>
                <w:sz w:val="20"/>
              </w:rPr>
            </w:pPr>
          </w:p>
          <w:p>
            <w:pPr>
              <w:pStyle w:val="yTable"/>
              <w:spacing w:after="40"/>
              <w:rPr>
                <w:del w:id="6030" w:author="Master Repository Process" w:date="2021-08-28T19:57:00Z"/>
                <w:spacing w:val="-2"/>
                <w:sz w:val="20"/>
              </w:rPr>
            </w:pPr>
            <w:del w:id="6031" w:author="Master Repository Process" w:date="2021-08-28T19:57:00Z">
              <w:r>
                <w:rPr>
                  <w:spacing w:val="-2"/>
                  <w:sz w:val="20"/>
                </w:rPr>
                <w:delText>$34.41/m x length of vessel, per month</w:delText>
              </w:r>
            </w:del>
          </w:p>
          <w:p>
            <w:pPr>
              <w:pStyle w:val="yTable"/>
              <w:spacing w:after="40"/>
              <w:rPr>
                <w:del w:id="6032" w:author="Master Repository Process" w:date="2021-08-28T19:57:00Z"/>
                <w:spacing w:val="-2"/>
                <w:sz w:val="20"/>
              </w:rPr>
            </w:pPr>
            <w:del w:id="6033" w:author="Master Repository Process" w:date="2021-08-28T19:57:00Z">
              <w:r>
                <w:rPr>
                  <w:spacing w:val="-2"/>
                  <w:sz w:val="20"/>
                </w:rPr>
                <w:delText>$37.96/m x length of vessel, per month</w:delText>
              </w:r>
            </w:del>
          </w:p>
          <w:p>
            <w:pPr>
              <w:pStyle w:val="yTable"/>
              <w:spacing w:after="40"/>
              <w:rPr>
                <w:del w:id="6034" w:author="Master Repository Process" w:date="2021-08-28T19:57:00Z"/>
                <w:spacing w:val="-2"/>
                <w:sz w:val="20"/>
              </w:rPr>
            </w:pPr>
            <w:del w:id="6035" w:author="Master Repository Process" w:date="2021-08-28T19:57:00Z">
              <w:r>
                <w:rPr>
                  <w:spacing w:val="-2"/>
                  <w:sz w:val="20"/>
                </w:rPr>
                <w:delText>$45.04/m x length of vessel, per month</w:delText>
              </w:r>
            </w:del>
          </w:p>
        </w:tc>
      </w:tr>
      <w:tr>
        <w:trPr>
          <w:cantSplit/>
          <w:del w:id="6036" w:author="Master Repository Process" w:date="2021-08-28T19:57:00Z"/>
        </w:trPr>
        <w:tc>
          <w:tcPr>
            <w:tcW w:w="3219" w:type="dxa"/>
          </w:tcPr>
          <w:p>
            <w:pPr>
              <w:pStyle w:val="yTable"/>
              <w:spacing w:after="40"/>
              <w:rPr>
                <w:del w:id="6037" w:author="Master Repository Process" w:date="2021-08-28T19:57:00Z"/>
                <w:spacing w:val="-2"/>
                <w:sz w:val="20"/>
              </w:rPr>
            </w:pPr>
            <w:del w:id="6038" w:author="Master Repository Process" w:date="2021-08-28T19:57:00Z">
              <w:r>
                <w:rPr>
                  <w:b/>
                  <w:spacing w:val="-2"/>
                  <w:sz w:val="20"/>
                </w:rPr>
                <w:delText xml:space="preserve">Weekly Fee </w:delText>
              </w:r>
              <w:r>
                <w:rPr>
                  <w:spacing w:val="-2"/>
                  <w:sz w:val="20"/>
                </w:rPr>
                <w:delText>(all vessels)</w:delText>
              </w:r>
            </w:del>
          </w:p>
        </w:tc>
        <w:tc>
          <w:tcPr>
            <w:tcW w:w="3766" w:type="dxa"/>
          </w:tcPr>
          <w:p>
            <w:pPr>
              <w:pStyle w:val="yTable"/>
              <w:spacing w:after="40"/>
              <w:rPr>
                <w:del w:id="6039" w:author="Master Repository Process" w:date="2021-08-28T19:57:00Z"/>
                <w:spacing w:val="-2"/>
                <w:sz w:val="20"/>
              </w:rPr>
            </w:pPr>
            <w:del w:id="6040" w:author="Master Repository Process" w:date="2021-08-28T19:57:00Z">
              <w:r>
                <w:rPr>
                  <w:spacing w:val="-2"/>
                  <w:sz w:val="20"/>
                </w:rPr>
                <w:delText>$31.60/m x length of vessel, per week</w:delText>
              </w:r>
            </w:del>
          </w:p>
        </w:tc>
      </w:tr>
      <w:tr>
        <w:trPr>
          <w:cantSplit/>
          <w:del w:id="6041" w:author="Master Repository Process" w:date="2021-08-28T19:57:00Z"/>
        </w:trPr>
        <w:tc>
          <w:tcPr>
            <w:tcW w:w="3219" w:type="dxa"/>
          </w:tcPr>
          <w:p>
            <w:pPr>
              <w:pStyle w:val="yTable"/>
              <w:spacing w:after="40"/>
              <w:rPr>
                <w:del w:id="6042" w:author="Master Repository Process" w:date="2021-08-28T19:57:00Z"/>
                <w:spacing w:val="-2"/>
                <w:sz w:val="20"/>
              </w:rPr>
            </w:pPr>
            <w:del w:id="6043" w:author="Master Repository Process" w:date="2021-08-28T19:57:00Z">
              <w:r>
                <w:rPr>
                  <w:b/>
                  <w:spacing w:val="-2"/>
                  <w:sz w:val="20"/>
                </w:rPr>
                <w:delText xml:space="preserve">Daily Casual Fee </w:delText>
              </w:r>
              <w:r>
                <w:rPr>
                  <w:spacing w:val="-2"/>
                  <w:sz w:val="20"/>
                </w:rPr>
                <w:delText>(all vessels)</w:delText>
              </w:r>
            </w:del>
          </w:p>
        </w:tc>
        <w:tc>
          <w:tcPr>
            <w:tcW w:w="3766" w:type="dxa"/>
          </w:tcPr>
          <w:p>
            <w:pPr>
              <w:pStyle w:val="yTable"/>
              <w:spacing w:after="40"/>
              <w:rPr>
                <w:del w:id="6044" w:author="Master Repository Process" w:date="2021-08-28T19:57:00Z"/>
                <w:spacing w:val="-2"/>
                <w:sz w:val="20"/>
              </w:rPr>
            </w:pPr>
            <w:del w:id="6045" w:author="Master Repository Process" w:date="2021-08-28T19:57:00Z">
              <w:r>
                <w:rPr>
                  <w:spacing w:val="-2"/>
                  <w:sz w:val="20"/>
                </w:rPr>
                <w:delText>$6.32/m x length of vessel, per day</w:delText>
              </w:r>
            </w:del>
          </w:p>
        </w:tc>
      </w:tr>
      <w:tr>
        <w:tblPrEx>
          <w:tblBorders>
            <w:bottom w:val="double" w:sz="4" w:space="0" w:color="auto"/>
          </w:tblBorders>
        </w:tblPrEx>
        <w:trPr>
          <w:cantSplit/>
          <w:del w:id="6046" w:author="Master Repository Process" w:date="2021-08-28T19:57:00Z"/>
        </w:trPr>
        <w:tc>
          <w:tcPr>
            <w:tcW w:w="3219" w:type="dxa"/>
          </w:tcPr>
          <w:p>
            <w:pPr>
              <w:pStyle w:val="yTable"/>
              <w:spacing w:after="40"/>
              <w:rPr>
                <w:del w:id="6047" w:author="Master Repository Process" w:date="2021-08-28T19:57:00Z"/>
                <w:sz w:val="20"/>
              </w:rPr>
            </w:pPr>
            <w:del w:id="6048" w:author="Master Repository Process" w:date="2021-08-28T19:57:00Z">
              <w:r>
                <w:rPr>
                  <w:b/>
                  <w:sz w:val="20"/>
                </w:rPr>
                <w:delText>Short Term Use Fee</w:delText>
              </w:r>
              <w:r>
                <w:rPr>
                  <w:sz w:val="20"/>
                </w:rPr>
                <w:delText xml:space="preserve"> (for use of service jetty by vessels for which mooring, berthage or pen fees not paid)/day – short term use —</w:delText>
              </w:r>
            </w:del>
          </w:p>
        </w:tc>
        <w:tc>
          <w:tcPr>
            <w:tcW w:w="3766" w:type="dxa"/>
          </w:tcPr>
          <w:p>
            <w:pPr>
              <w:pStyle w:val="yTable"/>
              <w:spacing w:after="40"/>
              <w:rPr>
                <w:del w:id="6049" w:author="Master Repository Process" w:date="2021-08-28T19:57:00Z"/>
                <w:spacing w:val="-2"/>
                <w:sz w:val="20"/>
              </w:rPr>
            </w:pPr>
          </w:p>
        </w:tc>
      </w:tr>
      <w:tr>
        <w:tblPrEx>
          <w:tblBorders>
            <w:bottom w:val="double" w:sz="4" w:space="0" w:color="auto"/>
          </w:tblBorders>
        </w:tblPrEx>
        <w:trPr>
          <w:cantSplit/>
          <w:del w:id="6050" w:author="Master Repository Process" w:date="2021-08-28T19:57:00Z"/>
        </w:trPr>
        <w:tc>
          <w:tcPr>
            <w:tcW w:w="3219" w:type="dxa"/>
            <w:tcBorders>
              <w:bottom w:val="nil"/>
            </w:tcBorders>
          </w:tcPr>
          <w:p>
            <w:pPr>
              <w:pStyle w:val="yTable"/>
              <w:spacing w:after="40"/>
              <w:ind w:left="16"/>
              <w:rPr>
                <w:del w:id="6051" w:author="Master Repository Process" w:date="2021-08-28T19:57:00Z"/>
                <w:b/>
                <w:spacing w:val="-2"/>
                <w:sz w:val="20"/>
              </w:rPr>
            </w:pPr>
            <w:del w:id="6052" w:author="Master Repository Process" w:date="2021-08-28T19:57:00Z">
              <w:r>
                <w:br w:type="page"/>
              </w:r>
              <w:r>
                <w:rPr>
                  <w:b/>
                  <w:spacing w:val="-2"/>
                  <w:sz w:val="20"/>
                </w:rPr>
                <w:delText>Annual Fee</w:delText>
              </w:r>
            </w:del>
          </w:p>
        </w:tc>
        <w:tc>
          <w:tcPr>
            <w:tcW w:w="3766" w:type="dxa"/>
            <w:tcBorders>
              <w:bottom w:val="nil"/>
            </w:tcBorders>
          </w:tcPr>
          <w:p>
            <w:pPr>
              <w:pStyle w:val="yTable"/>
              <w:spacing w:after="40"/>
              <w:rPr>
                <w:del w:id="6053" w:author="Master Repository Process" w:date="2021-08-28T19:57:00Z"/>
                <w:spacing w:val="-2"/>
                <w:sz w:val="20"/>
              </w:rPr>
            </w:pPr>
            <w:del w:id="6054" w:author="Master Repository Process" w:date="2021-08-28T19:57:00Z">
              <w:r>
                <w:rPr>
                  <w:spacing w:val="-2"/>
                  <w:sz w:val="20"/>
                </w:rPr>
                <w:delText>$116.40/m x length of vessel</w:delText>
              </w:r>
            </w:del>
          </w:p>
        </w:tc>
      </w:tr>
      <w:tr>
        <w:tblPrEx>
          <w:tblBorders>
            <w:bottom w:val="double" w:sz="4" w:space="0" w:color="auto"/>
          </w:tblBorders>
        </w:tblPrEx>
        <w:trPr>
          <w:cantSplit/>
          <w:del w:id="6055" w:author="Master Repository Process" w:date="2021-08-28T19:57:00Z"/>
        </w:trPr>
        <w:tc>
          <w:tcPr>
            <w:tcW w:w="3219" w:type="dxa"/>
            <w:tcBorders>
              <w:bottom w:val="nil"/>
            </w:tcBorders>
          </w:tcPr>
          <w:p>
            <w:pPr>
              <w:pStyle w:val="yTable"/>
              <w:spacing w:after="40"/>
              <w:ind w:left="16"/>
              <w:rPr>
                <w:del w:id="6056" w:author="Master Repository Process" w:date="2021-08-28T19:57:00Z"/>
                <w:spacing w:val="-2"/>
                <w:sz w:val="20"/>
              </w:rPr>
            </w:pPr>
            <w:del w:id="6057" w:author="Master Repository Process" w:date="2021-08-28T19:57:00Z">
              <w:r>
                <w:rPr>
                  <w:b/>
                  <w:spacing w:val="-2"/>
                  <w:sz w:val="20"/>
                </w:rPr>
                <w:delText>Daily Casual Fee</w:delText>
              </w:r>
            </w:del>
          </w:p>
        </w:tc>
        <w:tc>
          <w:tcPr>
            <w:tcW w:w="3766" w:type="dxa"/>
            <w:tcBorders>
              <w:bottom w:val="nil"/>
            </w:tcBorders>
          </w:tcPr>
          <w:p>
            <w:pPr>
              <w:pStyle w:val="yTable"/>
              <w:spacing w:after="40"/>
              <w:rPr>
                <w:del w:id="6058" w:author="Master Repository Process" w:date="2021-08-28T19:57:00Z"/>
                <w:spacing w:val="-2"/>
                <w:sz w:val="20"/>
              </w:rPr>
            </w:pPr>
            <w:del w:id="6059" w:author="Master Repository Process" w:date="2021-08-28T19:57:00Z">
              <w:r>
                <w:rPr>
                  <w:spacing w:val="-2"/>
                  <w:sz w:val="20"/>
                </w:rPr>
                <w:delText>$3.79/m x length of vessel</w:delText>
              </w:r>
            </w:del>
          </w:p>
        </w:tc>
      </w:tr>
      <w:tr>
        <w:tblPrEx>
          <w:tblBorders>
            <w:bottom w:val="double" w:sz="4" w:space="0" w:color="auto"/>
          </w:tblBorders>
        </w:tblPrEx>
        <w:trPr>
          <w:cantSplit/>
          <w:del w:id="6060" w:author="Master Repository Process" w:date="2021-08-28T19:57:00Z"/>
        </w:trPr>
        <w:tc>
          <w:tcPr>
            <w:tcW w:w="3219" w:type="dxa"/>
            <w:tcBorders>
              <w:top w:val="single" w:sz="4" w:space="0" w:color="auto"/>
              <w:bottom w:val="single" w:sz="4" w:space="0" w:color="auto"/>
            </w:tcBorders>
          </w:tcPr>
          <w:p>
            <w:pPr>
              <w:pStyle w:val="yTable"/>
              <w:spacing w:after="40"/>
              <w:rPr>
                <w:del w:id="6061" w:author="Master Repository Process" w:date="2021-08-28T19:57:00Z"/>
                <w:b/>
                <w:spacing w:val="-2"/>
                <w:sz w:val="20"/>
              </w:rPr>
            </w:pPr>
            <w:del w:id="6062" w:author="Master Repository Process" w:date="2021-08-28T19:57:00Z">
              <w:r>
                <w:rPr>
                  <w:b/>
                  <w:sz w:val="20"/>
                </w:rPr>
                <w:delText>Electric power — 3</w:delText>
              </w:r>
              <w:r>
                <w:rPr>
                  <w:b/>
                  <w:sz w:val="20"/>
                </w:rPr>
                <w:noBreakHyphen/>
                <w:delText>phase</w:delText>
              </w:r>
            </w:del>
          </w:p>
        </w:tc>
        <w:tc>
          <w:tcPr>
            <w:tcW w:w="3766" w:type="dxa"/>
            <w:tcBorders>
              <w:top w:val="single" w:sz="4" w:space="0" w:color="auto"/>
              <w:bottom w:val="single" w:sz="4" w:space="0" w:color="auto"/>
            </w:tcBorders>
          </w:tcPr>
          <w:p>
            <w:pPr>
              <w:pStyle w:val="yTable"/>
              <w:spacing w:after="40"/>
              <w:rPr>
                <w:del w:id="6063" w:author="Master Repository Process" w:date="2021-08-28T19:57:00Z"/>
                <w:spacing w:val="-2"/>
                <w:sz w:val="20"/>
              </w:rPr>
            </w:pPr>
            <w:del w:id="6064" w:author="Master Repository Process" w:date="2021-08-28T19:57:00Z">
              <w:r>
                <w:rPr>
                  <w:spacing w:val="-2"/>
                  <w:sz w:val="20"/>
                </w:rPr>
                <w:delText>$29.11 per day or part of a day</w:delText>
              </w:r>
            </w:del>
          </w:p>
        </w:tc>
      </w:tr>
    </w:tbl>
    <w:p>
      <w:pPr>
        <w:pStyle w:val="yHeading4"/>
        <w:rPr>
          <w:del w:id="6065" w:author="Master Repository Process" w:date="2021-08-28T19:57:00Z"/>
        </w:rPr>
      </w:pPr>
      <w:bookmarkStart w:id="6066" w:name="_Toc139101861"/>
      <w:bookmarkStart w:id="6067" w:name="_Toc139102046"/>
      <w:bookmarkStart w:id="6068" w:name="_Toc139443394"/>
      <w:del w:id="6069" w:author="Master Repository Process" w:date="2021-08-28T19:57:00Z">
        <w:r>
          <w:delText>Subdivision 10</w:delText>
        </w:r>
        <w:r>
          <w:rPr>
            <w:b w:val="0"/>
          </w:rPr>
          <w:delText> — </w:delText>
        </w:r>
        <w:r>
          <w:delText>Exmouth</w:delText>
        </w:r>
        <w:bookmarkEnd w:id="6066"/>
        <w:bookmarkEnd w:id="6067"/>
        <w:bookmarkEnd w:id="6068"/>
      </w:del>
    </w:p>
    <w:p>
      <w:pPr>
        <w:pStyle w:val="yFootnoteheading"/>
        <w:rPr>
          <w:del w:id="6070" w:author="Master Repository Process" w:date="2021-08-28T19:57:00Z"/>
        </w:rPr>
      </w:pPr>
      <w:del w:id="6071" w:author="Master Repository Process" w:date="2021-08-28T19:57:00Z">
        <w:r>
          <w:tab/>
          <w:delText>[Heading inserted in Gazette 24 Jun 2005 p. 2836.]</w:delText>
        </w:r>
      </w:del>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205"/>
        <w:gridCol w:w="3752"/>
      </w:tblGrid>
      <w:tr>
        <w:trPr>
          <w:del w:id="6072" w:author="Master Repository Process" w:date="2021-08-28T19:57:00Z"/>
        </w:trPr>
        <w:tc>
          <w:tcPr>
            <w:tcW w:w="3205" w:type="dxa"/>
          </w:tcPr>
          <w:p>
            <w:pPr>
              <w:pStyle w:val="yTable"/>
              <w:rPr>
                <w:del w:id="6073" w:author="Master Repository Process" w:date="2021-08-28T19:57:00Z"/>
                <w:b/>
                <w:spacing w:val="-2"/>
                <w:sz w:val="20"/>
              </w:rPr>
            </w:pPr>
            <w:del w:id="6074" w:author="Master Repository Process" w:date="2021-08-28T19:57:00Z">
              <w:r>
                <w:rPr>
                  <w:b/>
                  <w:spacing w:val="-2"/>
                  <w:sz w:val="20"/>
                </w:rPr>
                <w:delText>Commercial/Charter Boat Pens</w:delText>
              </w:r>
            </w:del>
          </w:p>
        </w:tc>
        <w:tc>
          <w:tcPr>
            <w:tcW w:w="3752" w:type="dxa"/>
          </w:tcPr>
          <w:p>
            <w:pPr>
              <w:pStyle w:val="yTable"/>
              <w:rPr>
                <w:del w:id="6075" w:author="Master Repository Process" w:date="2021-08-28T19:57:00Z"/>
                <w:spacing w:val="-2"/>
                <w:sz w:val="20"/>
              </w:rPr>
            </w:pPr>
          </w:p>
        </w:tc>
      </w:tr>
      <w:tr>
        <w:trPr>
          <w:del w:id="6076" w:author="Master Repository Process" w:date="2021-08-28T19:57:00Z"/>
        </w:trPr>
        <w:tc>
          <w:tcPr>
            <w:tcW w:w="3205" w:type="dxa"/>
          </w:tcPr>
          <w:p>
            <w:pPr>
              <w:pStyle w:val="yTable"/>
              <w:rPr>
                <w:del w:id="6077" w:author="Master Repository Process" w:date="2021-08-28T19:57:00Z"/>
                <w:spacing w:val="-2"/>
                <w:sz w:val="20"/>
              </w:rPr>
            </w:pPr>
            <w:del w:id="6078" w:author="Master Repository Process" w:date="2021-08-28T19:57:00Z">
              <w:r>
                <w:rPr>
                  <w:b/>
                  <w:spacing w:val="-2"/>
                  <w:sz w:val="20"/>
                </w:rPr>
                <w:delText>Annual Fee</w:delText>
              </w:r>
            </w:del>
          </w:p>
        </w:tc>
        <w:tc>
          <w:tcPr>
            <w:tcW w:w="3752" w:type="dxa"/>
          </w:tcPr>
          <w:p>
            <w:pPr>
              <w:pStyle w:val="yTable"/>
              <w:rPr>
                <w:del w:id="6079" w:author="Master Repository Process" w:date="2021-08-28T19:57:00Z"/>
                <w:spacing w:val="-2"/>
                <w:sz w:val="20"/>
              </w:rPr>
            </w:pPr>
            <w:del w:id="6080" w:author="Master Repository Process" w:date="2021-08-28T19:57:00Z">
              <w:r>
                <w:rPr>
                  <w:spacing w:val="-2"/>
                  <w:sz w:val="20"/>
                </w:rPr>
                <w:delText xml:space="preserve">$371.99/m x length of vessel </w:delText>
              </w:r>
            </w:del>
          </w:p>
        </w:tc>
      </w:tr>
      <w:tr>
        <w:trPr>
          <w:del w:id="6081" w:author="Master Repository Process" w:date="2021-08-28T19:57:00Z"/>
        </w:trPr>
        <w:tc>
          <w:tcPr>
            <w:tcW w:w="3205" w:type="dxa"/>
          </w:tcPr>
          <w:p>
            <w:pPr>
              <w:pStyle w:val="yTable"/>
              <w:rPr>
                <w:del w:id="6082" w:author="Master Repository Process" w:date="2021-08-28T19:57:00Z"/>
                <w:spacing w:val="-2"/>
                <w:sz w:val="20"/>
              </w:rPr>
            </w:pPr>
            <w:del w:id="6083" w:author="Master Repository Process" w:date="2021-08-28T19:57:00Z">
              <w:r>
                <w:rPr>
                  <w:b/>
                  <w:spacing w:val="-2"/>
                  <w:sz w:val="20"/>
                </w:rPr>
                <w:delText>Part Year Fee – 3 months or more, paid in advance</w:delText>
              </w:r>
            </w:del>
          </w:p>
        </w:tc>
        <w:tc>
          <w:tcPr>
            <w:tcW w:w="3752" w:type="dxa"/>
          </w:tcPr>
          <w:p>
            <w:pPr>
              <w:pStyle w:val="yTable"/>
              <w:rPr>
                <w:del w:id="6084" w:author="Master Repository Process" w:date="2021-08-28T19:57:00Z"/>
                <w:spacing w:val="-2"/>
                <w:sz w:val="20"/>
              </w:rPr>
            </w:pPr>
            <w:del w:id="6085" w:author="Master Repository Process" w:date="2021-08-28T19:57:00Z">
              <w:r>
                <w:rPr>
                  <w:spacing w:val="-2"/>
                  <w:sz w:val="20"/>
                </w:rPr>
                <w:br/>
                <w:delText>$37.20/m x length of vessel, per month</w:delText>
              </w:r>
            </w:del>
          </w:p>
        </w:tc>
      </w:tr>
      <w:tr>
        <w:trPr>
          <w:del w:id="6086" w:author="Master Repository Process" w:date="2021-08-28T19:57:00Z"/>
        </w:trPr>
        <w:tc>
          <w:tcPr>
            <w:tcW w:w="3205" w:type="dxa"/>
          </w:tcPr>
          <w:p>
            <w:pPr>
              <w:pStyle w:val="yTable"/>
              <w:rPr>
                <w:del w:id="6087" w:author="Master Repository Process" w:date="2021-08-28T19:57:00Z"/>
                <w:spacing w:val="-2"/>
                <w:sz w:val="20"/>
              </w:rPr>
            </w:pPr>
            <w:del w:id="6088" w:author="Master Repository Process" w:date="2021-08-28T19:57:00Z">
              <w:r>
                <w:rPr>
                  <w:b/>
                  <w:spacing w:val="-2"/>
                  <w:sz w:val="20"/>
                </w:rPr>
                <w:delText>Monthly Fee</w:delText>
              </w:r>
            </w:del>
          </w:p>
        </w:tc>
        <w:tc>
          <w:tcPr>
            <w:tcW w:w="3752" w:type="dxa"/>
          </w:tcPr>
          <w:p>
            <w:pPr>
              <w:pStyle w:val="yTable"/>
              <w:rPr>
                <w:del w:id="6089" w:author="Master Repository Process" w:date="2021-08-28T19:57:00Z"/>
                <w:spacing w:val="-2"/>
                <w:sz w:val="20"/>
              </w:rPr>
            </w:pPr>
            <w:del w:id="6090" w:author="Master Repository Process" w:date="2021-08-28T19:57:00Z">
              <w:r>
                <w:rPr>
                  <w:spacing w:val="-2"/>
                  <w:sz w:val="20"/>
                </w:rPr>
                <w:delText>$74.40/m x length of vessel, per month</w:delText>
              </w:r>
            </w:del>
          </w:p>
        </w:tc>
      </w:tr>
      <w:tr>
        <w:trPr>
          <w:del w:id="6091" w:author="Master Repository Process" w:date="2021-08-28T19:57:00Z"/>
        </w:trPr>
        <w:tc>
          <w:tcPr>
            <w:tcW w:w="3205" w:type="dxa"/>
          </w:tcPr>
          <w:p>
            <w:pPr>
              <w:pStyle w:val="yTable"/>
              <w:rPr>
                <w:del w:id="6092" w:author="Master Repository Process" w:date="2021-08-28T19:57:00Z"/>
                <w:spacing w:val="-2"/>
                <w:sz w:val="20"/>
              </w:rPr>
            </w:pPr>
            <w:del w:id="6093" w:author="Master Repository Process" w:date="2021-08-28T19:57:00Z">
              <w:r>
                <w:rPr>
                  <w:b/>
                  <w:spacing w:val="-2"/>
                  <w:sz w:val="20"/>
                </w:rPr>
                <w:delText>Weekly Fee</w:delText>
              </w:r>
            </w:del>
          </w:p>
        </w:tc>
        <w:tc>
          <w:tcPr>
            <w:tcW w:w="3752" w:type="dxa"/>
          </w:tcPr>
          <w:p>
            <w:pPr>
              <w:pStyle w:val="yTable"/>
              <w:rPr>
                <w:del w:id="6094" w:author="Master Repository Process" w:date="2021-08-28T19:57:00Z"/>
                <w:spacing w:val="-2"/>
                <w:sz w:val="20"/>
              </w:rPr>
            </w:pPr>
            <w:del w:id="6095" w:author="Master Repository Process" w:date="2021-08-28T19:57:00Z">
              <w:r>
                <w:rPr>
                  <w:spacing w:val="-2"/>
                  <w:sz w:val="20"/>
                </w:rPr>
                <w:delText>$36.85/m x length of vessel, per week</w:delText>
              </w:r>
            </w:del>
          </w:p>
        </w:tc>
      </w:tr>
      <w:tr>
        <w:trPr>
          <w:del w:id="6096" w:author="Master Repository Process" w:date="2021-08-28T19:57:00Z"/>
        </w:trPr>
        <w:tc>
          <w:tcPr>
            <w:tcW w:w="3205" w:type="dxa"/>
            <w:tcBorders>
              <w:bottom w:val="nil"/>
            </w:tcBorders>
          </w:tcPr>
          <w:p>
            <w:pPr>
              <w:pStyle w:val="yTable"/>
              <w:rPr>
                <w:del w:id="6097" w:author="Master Repository Process" w:date="2021-08-28T19:57:00Z"/>
                <w:spacing w:val="-2"/>
                <w:sz w:val="20"/>
              </w:rPr>
            </w:pPr>
            <w:del w:id="6098" w:author="Master Repository Process" w:date="2021-08-28T19:57:00Z">
              <w:r>
                <w:rPr>
                  <w:b/>
                  <w:spacing w:val="-2"/>
                  <w:sz w:val="20"/>
                </w:rPr>
                <w:delText>Daily Casual Fee</w:delText>
              </w:r>
            </w:del>
          </w:p>
        </w:tc>
        <w:tc>
          <w:tcPr>
            <w:tcW w:w="3752" w:type="dxa"/>
            <w:tcBorders>
              <w:bottom w:val="nil"/>
            </w:tcBorders>
          </w:tcPr>
          <w:p>
            <w:pPr>
              <w:pStyle w:val="yTable"/>
              <w:rPr>
                <w:del w:id="6099" w:author="Master Repository Process" w:date="2021-08-28T19:57:00Z"/>
                <w:spacing w:val="-2"/>
                <w:sz w:val="20"/>
              </w:rPr>
            </w:pPr>
            <w:del w:id="6100" w:author="Master Repository Process" w:date="2021-08-28T19:57:00Z">
              <w:r>
                <w:rPr>
                  <w:spacing w:val="-2"/>
                  <w:sz w:val="20"/>
                </w:rPr>
                <w:delText>$7.37/m x length of vessel, per day or part of a day</w:delText>
              </w:r>
            </w:del>
          </w:p>
        </w:tc>
      </w:tr>
      <w:tr>
        <w:trPr>
          <w:del w:id="6101" w:author="Master Repository Process" w:date="2021-08-28T19:57:00Z"/>
        </w:trPr>
        <w:tc>
          <w:tcPr>
            <w:tcW w:w="3205" w:type="dxa"/>
          </w:tcPr>
          <w:p>
            <w:pPr>
              <w:pStyle w:val="yTable"/>
              <w:spacing w:after="40"/>
              <w:rPr>
                <w:del w:id="6102" w:author="Master Repository Process" w:date="2021-08-28T19:57:00Z"/>
                <w:spacing w:val="-2"/>
                <w:sz w:val="20"/>
              </w:rPr>
            </w:pPr>
            <w:del w:id="6103" w:author="Master Repository Process" w:date="2021-08-28T19:57:00Z">
              <w:r>
                <w:rPr>
                  <w:b/>
                  <w:bCs/>
                  <w:sz w:val="20"/>
                </w:rPr>
                <w:delText xml:space="preserve"> Short Term Use Fee</w:delText>
              </w:r>
              <w:r>
                <w:rPr>
                  <w:spacing w:val="-2"/>
                  <w:sz w:val="20"/>
                </w:rPr>
                <w:delText xml:space="preserve"> (If General Purpose Pen is unavailable)</w:delText>
              </w:r>
            </w:del>
          </w:p>
        </w:tc>
        <w:tc>
          <w:tcPr>
            <w:tcW w:w="3752" w:type="dxa"/>
          </w:tcPr>
          <w:p>
            <w:pPr>
              <w:pStyle w:val="yTable"/>
              <w:spacing w:after="40"/>
              <w:rPr>
                <w:del w:id="6104" w:author="Master Repository Process" w:date="2021-08-28T19:57:00Z"/>
                <w:spacing w:val="-2"/>
                <w:sz w:val="20"/>
              </w:rPr>
            </w:pPr>
            <w:del w:id="6105" w:author="Master Repository Process" w:date="2021-08-28T19:57:00Z">
              <w:r>
                <w:rPr>
                  <w:spacing w:val="-2"/>
                  <w:sz w:val="20"/>
                </w:rPr>
                <w:br/>
                <w:delText>$3.68/m x length of vessel, per day</w:delText>
              </w:r>
            </w:del>
          </w:p>
        </w:tc>
      </w:tr>
      <w:tr>
        <w:trPr>
          <w:del w:id="6106" w:author="Master Repository Process" w:date="2021-08-28T19:57:00Z"/>
        </w:trPr>
        <w:tc>
          <w:tcPr>
            <w:tcW w:w="3205" w:type="dxa"/>
          </w:tcPr>
          <w:p>
            <w:pPr>
              <w:pStyle w:val="yTable"/>
              <w:tabs>
                <w:tab w:val="left" w:pos="342"/>
              </w:tabs>
              <w:spacing w:after="40"/>
              <w:rPr>
                <w:del w:id="6107" w:author="Master Repository Process" w:date="2021-08-28T19:57:00Z"/>
                <w:b/>
                <w:spacing w:val="-2"/>
                <w:sz w:val="20"/>
              </w:rPr>
            </w:pPr>
            <w:del w:id="6108" w:author="Master Repository Process" w:date="2021-08-28T19:57:00Z">
              <w:r>
                <w:rPr>
                  <w:b/>
                  <w:spacing w:val="-2"/>
                  <w:sz w:val="20"/>
                </w:rPr>
                <w:delText>Commercial/Charter Boat Passenger Transfer Pen (Daily casual fee)</w:delText>
              </w:r>
            </w:del>
          </w:p>
        </w:tc>
        <w:tc>
          <w:tcPr>
            <w:tcW w:w="3752" w:type="dxa"/>
          </w:tcPr>
          <w:p>
            <w:pPr>
              <w:pStyle w:val="yTable"/>
              <w:spacing w:after="40"/>
              <w:rPr>
                <w:del w:id="6109" w:author="Master Repository Process" w:date="2021-08-28T19:57:00Z"/>
                <w:spacing w:val="-2"/>
                <w:sz w:val="20"/>
              </w:rPr>
            </w:pPr>
          </w:p>
        </w:tc>
      </w:tr>
      <w:tr>
        <w:trPr>
          <w:del w:id="6110" w:author="Master Repository Process" w:date="2021-08-28T19:57:00Z"/>
        </w:trPr>
        <w:tc>
          <w:tcPr>
            <w:tcW w:w="3205" w:type="dxa"/>
          </w:tcPr>
          <w:p>
            <w:pPr>
              <w:pStyle w:val="yTable"/>
              <w:spacing w:after="40"/>
              <w:ind w:left="286"/>
              <w:rPr>
                <w:del w:id="6111" w:author="Master Repository Process" w:date="2021-08-28T19:57:00Z"/>
                <w:spacing w:val="-2"/>
                <w:sz w:val="20"/>
              </w:rPr>
            </w:pPr>
            <w:del w:id="6112" w:author="Master Repository Process" w:date="2021-08-28T19:57:00Z">
              <w:r>
                <w:rPr>
                  <w:spacing w:val="-2"/>
                  <w:sz w:val="20"/>
                </w:rPr>
                <w:delText>Vessel with Harbour Pen</w:delText>
              </w:r>
            </w:del>
          </w:p>
        </w:tc>
        <w:tc>
          <w:tcPr>
            <w:tcW w:w="3752" w:type="dxa"/>
          </w:tcPr>
          <w:p>
            <w:pPr>
              <w:pStyle w:val="yTable"/>
              <w:spacing w:after="40"/>
              <w:rPr>
                <w:del w:id="6113" w:author="Master Repository Process" w:date="2021-08-28T19:57:00Z"/>
                <w:spacing w:val="-2"/>
                <w:sz w:val="20"/>
              </w:rPr>
            </w:pPr>
            <w:del w:id="6114" w:author="Master Repository Process" w:date="2021-08-28T19:57:00Z">
              <w:r>
                <w:rPr>
                  <w:spacing w:val="-2"/>
                  <w:sz w:val="20"/>
                </w:rPr>
                <w:delText>No Charge</w:delText>
              </w:r>
            </w:del>
          </w:p>
        </w:tc>
      </w:tr>
      <w:tr>
        <w:trPr>
          <w:del w:id="6115" w:author="Master Repository Process" w:date="2021-08-28T19:57:00Z"/>
        </w:trPr>
        <w:tc>
          <w:tcPr>
            <w:tcW w:w="3205" w:type="dxa"/>
          </w:tcPr>
          <w:p>
            <w:pPr>
              <w:pStyle w:val="yTable"/>
              <w:spacing w:after="40"/>
              <w:ind w:left="286"/>
              <w:rPr>
                <w:del w:id="6116" w:author="Master Repository Process" w:date="2021-08-28T19:57:00Z"/>
                <w:spacing w:val="-2"/>
                <w:sz w:val="20"/>
              </w:rPr>
            </w:pPr>
            <w:del w:id="6117" w:author="Master Repository Process" w:date="2021-08-28T19:57:00Z">
              <w:r>
                <w:rPr>
                  <w:spacing w:val="-2"/>
                  <w:sz w:val="20"/>
                </w:rPr>
                <w:delText>Vessel with Harbour Mooring</w:delText>
              </w:r>
            </w:del>
          </w:p>
        </w:tc>
        <w:tc>
          <w:tcPr>
            <w:tcW w:w="3752" w:type="dxa"/>
          </w:tcPr>
          <w:p>
            <w:pPr>
              <w:pStyle w:val="yTable"/>
              <w:spacing w:after="40"/>
              <w:rPr>
                <w:del w:id="6118" w:author="Master Repository Process" w:date="2021-08-28T19:57:00Z"/>
                <w:spacing w:val="-2"/>
                <w:sz w:val="20"/>
              </w:rPr>
            </w:pPr>
            <w:del w:id="6119" w:author="Master Repository Process" w:date="2021-08-28T19:57:00Z">
              <w:r>
                <w:rPr>
                  <w:spacing w:val="-2"/>
                  <w:sz w:val="20"/>
                </w:rPr>
                <w:delText>$4.91/m x length of vessel, per day</w:delText>
              </w:r>
            </w:del>
          </w:p>
        </w:tc>
      </w:tr>
      <w:tr>
        <w:trPr>
          <w:del w:id="6120" w:author="Master Repository Process" w:date="2021-08-28T19:57:00Z"/>
        </w:trPr>
        <w:tc>
          <w:tcPr>
            <w:tcW w:w="3205" w:type="dxa"/>
          </w:tcPr>
          <w:p>
            <w:pPr>
              <w:pStyle w:val="yTable"/>
              <w:spacing w:after="40"/>
              <w:ind w:left="286"/>
              <w:rPr>
                <w:del w:id="6121" w:author="Master Repository Process" w:date="2021-08-28T19:57:00Z"/>
                <w:spacing w:val="-2"/>
                <w:sz w:val="20"/>
              </w:rPr>
            </w:pPr>
            <w:del w:id="6122" w:author="Master Repository Process" w:date="2021-08-28T19:57:00Z">
              <w:r>
                <w:rPr>
                  <w:spacing w:val="-2"/>
                  <w:sz w:val="20"/>
                </w:rPr>
                <w:delText>Vessel without Mooring or Pen, and not paying a Shared Use fee</w:delText>
              </w:r>
            </w:del>
          </w:p>
        </w:tc>
        <w:tc>
          <w:tcPr>
            <w:tcW w:w="3752" w:type="dxa"/>
          </w:tcPr>
          <w:p>
            <w:pPr>
              <w:pStyle w:val="yTable"/>
              <w:spacing w:after="40"/>
              <w:rPr>
                <w:del w:id="6123" w:author="Master Repository Process" w:date="2021-08-28T19:57:00Z"/>
                <w:spacing w:val="-2"/>
                <w:sz w:val="20"/>
              </w:rPr>
            </w:pPr>
            <w:del w:id="6124" w:author="Master Repository Process" w:date="2021-08-28T19:57:00Z">
              <w:r>
                <w:rPr>
                  <w:spacing w:val="-2"/>
                  <w:sz w:val="20"/>
                </w:rPr>
                <w:br/>
                <w:delText>$7.37/m x length of vessel, per day</w:delText>
              </w:r>
            </w:del>
          </w:p>
        </w:tc>
      </w:tr>
      <w:tr>
        <w:trPr>
          <w:del w:id="6125" w:author="Master Repository Process" w:date="2021-08-28T19:57:00Z"/>
        </w:trPr>
        <w:tc>
          <w:tcPr>
            <w:tcW w:w="3205" w:type="dxa"/>
          </w:tcPr>
          <w:p>
            <w:pPr>
              <w:pStyle w:val="yTable"/>
              <w:spacing w:after="40"/>
              <w:rPr>
                <w:del w:id="6126" w:author="Master Repository Process" w:date="2021-08-28T19:57:00Z"/>
                <w:b/>
                <w:spacing w:val="-2"/>
                <w:sz w:val="20"/>
              </w:rPr>
            </w:pPr>
            <w:del w:id="6127" w:author="Master Repository Process" w:date="2021-08-28T19:57:00Z">
              <w:r>
                <w:rPr>
                  <w:b/>
                  <w:spacing w:val="-2"/>
                  <w:sz w:val="20"/>
                </w:rPr>
                <w:delText>General Purpose Pens</w:delText>
              </w:r>
            </w:del>
          </w:p>
        </w:tc>
        <w:tc>
          <w:tcPr>
            <w:tcW w:w="3752" w:type="dxa"/>
          </w:tcPr>
          <w:p>
            <w:pPr>
              <w:pStyle w:val="yTable"/>
              <w:keepNext/>
              <w:keepLines/>
              <w:spacing w:after="40"/>
              <w:ind w:left="483"/>
              <w:rPr>
                <w:del w:id="6128" w:author="Master Repository Process" w:date="2021-08-28T19:57:00Z"/>
                <w:b/>
                <w:spacing w:val="-2"/>
                <w:sz w:val="20"/>
              </w:rPr>
            </w:pPr>
          </w:p>
        </w:tc>
      </w:tr>
      <w:tr>
        <w:trPr>
          <w:del w:id="6129" w:author="Master Repository Process" w:date="2021-08-28T19:57:00Z"/>
        </w:trPr>
        <w:tc>
          <w:tcPr>
            <w:tcW w:w="3205" w:type="dxa"/>
          </w:tcPr>
          <w:p>
            <w:pPr>
              <w:pStyle w:val="yTable"/>
              <w:spacing w:after="40"/>
              <w:rPr>
                <w:del w:id="6130" w:author="Master Repository Process" w:date="2021-08-28T19:57:00Z"/>
                <w:spacing w:val="-2"/>
                <w:sz w:val="20"/>
              </w:rPr>
            </w:pPr>
            <w:del w:id="6131" w:author="Master Repository Process" w:date="2021-08-28T19:57:00Z">
              <w:r>
                <w:rPr>
                  <w:b/>
                  <w:spacing w:val="-2"/>
                  <w:sz w:val="20"/>
                </w:rPr>
                <w:delText>Annual Fee</w:delText>
              </w:r>
            </w:del>
          </w:p>
        </w:tc>
        <w:tc>
          <w:tcPr>
            <w:tcW w:w="3752" w:type="dxa"/>
          </w:tcPr>
          <w:p>
            <w:pPr>
              <w:pStyle w:val="yTable"/>
              <w:spacing w:after="40"/>
              <w:rPr>
                <w:del w:id="6132" w:author="Master Repository Process" w:date="2021-08-28T19:57:00Z"/>
                <w:spacing w:val="-2"/>
                <w:sz w:val="20"/>
              </w:rPr>
            </w:pPr>
            <w:del w:id="6133" w:author="Master Repository Process" w:date="2021-08-28T19:57:00Z">
              <w:r>
                <w:rPr>
                  <w:spacing w:val="-2"/>
                  <w:sz w:val="20"/>
                </w:rPr>
                <w:delText xml:space="preserve">$322.63/m x length of vessel </w:delText>
              </w:r>
            </w:del>
          </w:p>
        </w:tc>
      </w:tr>
      <w:tr>
        <w:trPr>
          <w:del w:id="6134" w:author="Master Repository Process" w:date="2021-08-28T19:57:00Z"/>
        </w:trPr>
        <w:tc>
          <w:tcPr>
            <w:tcW w:w="3205" w:type="dxa"/>
          </w:tcPr>
          <w:p>
            <w:pPr>
              <w:pStyle w:val="yTable"/>
              <w:spacing w:after="40"/>
              <w:rPr>
                <w:del w:id="6135" w:author="Master Repository Process" w:date="2021-08-28T19:57:00Z"/>
                <w:spacing w:val="-2"/>
                <w:sz w:val="20"/>
              </w:rPr>
            </w:pPr>
            <w:del w:id="6136" w:author="Master Repository Process" w:date="2021-08-28T19:57:00Z">
              <w:r>
                <w:rPr>
                  <w:b/>
                  <w:spacing w:val="-2"/>
                  <w:sz w:val="20"/>
                </w:rPr>
                <w:delText>Part Year Fee – 3 months or more, paid in advance</w:delText>
              </w:r>
            </w:del>
          </w:p>
        </w:tc>
        <w:tc>
          <w:tcPr>
            <w:tcW w:w="3752" w:type="dxa"/>
          </w:tcPr>
          <w:p>
            <w:pPr>
              <w:pStyle w:val="yTable"/>
              <w:spacing w:after="40"/>
              <w:rPr>
                <w:del w:id="6137" w:author="Master Repository Process" w:date="2021-08-28T19:57:00Z"/>
                <w:spacing w:val="-2"/>
                <w:sz w:val="20"/>
              </w:rPr>
            </w:pPr>
            <w:del w:id="6138" w:author="Master Repository Process" w:date="2021-08-28T19:57:00Z">
              <w:r>
                <w:rPr>
                  <w:spacing w:val="-2"/>
                  <w:sz w:val="20"/>
                </w:rPr>
                <w:br/>
                <w:delText>$32.26/m x length of vessel, per month</w:delText>
              </w:r>
            </w:del>
          </w:p>
        </w:tc>
      </w:tr>
      <w:tr>
        <w:trPr>
          <w:del w:id="6139" w:author="Master Repository Process" w:date="2021-08-28T19:57:00Z"/>
        </w:trPr>
        <w:tc>
          <w:tcPr>
            <w:tcW w:w="3205" w:type="dxa"/>
          </w:tcPr>
          <w:p>
            <w:pPr>
              <w:pStyle w:val="yTable"/>
              <w:spacing w:after="40"/>
              <w:rPr>
                <w:del w:id="6140" w:author="Master Repository Process" w:date="2021-08-28T19:57:00Z"/>
                <w:spacing w:val="-2"/>
                <w:sz w:val="20"/>
              </w:rPr>
            </w:pPr>
            <w:del w:id="6141" w:author="Master Repository Process" w:date="2021-08-28T19:57:00Z">
              <w:r>
                <w:rPr>
                  <w:b/>
                  <w:spacing w:val="-2"/>
                  <w:sz w:val="20"/>
                </w:rPr>
                <w:delText>Monthly Fee</w:delText>
              </w:r>
            </w:del>
          </w:p>
        </w:tc>
        <w:tc>
          <w:tcPr>
            <w:tcW w:w="3752" w:type="dxa"/>
          </w:tcPr>
          <w:p>
            <w:pPr>
              <w:pStyle w:val="yTable"/>
              <w:spacing w:after="40"/>
              <w:rPr>
                <w:del w:id="6142" w:author="Master Repository Process" w:date="2021-08-28T19:57:00Z"/>
                <w:spacing w:val="-2"/>
                <w:sz w:val="20"/>
              </w:rPr>
            </w:pPr>
            <w:del w:id="6143" w:author="Master Repository Process" w:date="2021-08-28T19:57:00Z">
              <w:r>
                <w:rPr>
                  <w:spacing w:val="-2"/>
                  <w:sz w:val="20"/>
                </w:rPr>
                <w:delText>$64.52/m x length of vessel, per month</w:delText>
              </w:r>
            </w:del>
          </w:p>
        </w:tc>
      </w:tr>
      <w:tr>
        <w:trPr>
          <w:del w:id="6144" w:author="Master Repository Process" w:date="2021-08-28T19:57:00Z"/>
        </w:trPr>
        <w:tc>
          <w:tcPr>
            <w:tcW w:w="3205" w:type="dxa"/>
            <w:tcBorders>
              <w:bottom w:val="nil"/>
            </w:tcBorders>
          </w:tcPr>
          <w:p>
            <w:pPr>
              <w:pStyle w:val="yTable"/>
              <w:spacing w:after="40"/>
              <w:rPr>
                <w:del w:id="6145" w:author="Master Repository Process" w:date="2021-08-28T19:57:00Z"/>
                <w:spacing w:val="-2"/>
                <w:sz w:val="20"/>
              </w:rPr>
            </w:pPr>
            <w:del w:id="6146" w:author="Master Repository Process" w:date="2021-08-28T19:57:00Z">
              <w:r>
                <w:rPr>
                  <w:b/>
                  <w:spacing w:val="-2"/>
                  <w:sz w:val="20"/>
                </w:rPr>
                <w:delText>Weekly Casual Fee</w:delText>
              </w:r>
            </w:del>
          </w:p>
        </w:tc>
        <w:tc>
          <w:tcPr>
            <w:tcW w:w="3752" w:type="dxa"/>
            <w:tcBorders>
              <w:bottom w:val="nil"/>
            </w:tcBorders>
          </w:tcPr>
          <w:p>
            <w:pPr>
              <w:pStyle w:val="yTable"/>
              <w:spacing w:after="40"/>
              <w:rPr>
                <w:del w:id="6147" w:author="Master Repository Process" w:date="2021-08-28T19:57:00Z"/>
                <w:spacing w:val="-2"/>
                <w:sz w:val="20"/>
              </w:rPr>
            </w:pPr>
            <w:del w:id="6148" w:author="Master Repository Process" w:date="2021-08-28T19:57:00Z">
              <w:r>
                <w:rPr>
                  <w:spacing w:val="-2"/>
                  <w:sz w:val="20"/>
                </w:rPr>
                <w:delText>$18.40/m x length of vessel, per week</w:delText>
              </w:r>
            </w:del>
          </w:p>
        </w:tc>
      </w:tr>
      <w:tr>
        <w:trPr>
          <w:del w:id="6149" w:author="Master Repository Process" w:date="2021-08-28T19:57:00Z"/>
        </w:trPr>
        <w:tc>
          <w:tcPr>
            <w:tcW w:w="3205" w:type="dxa"/>
            <w:tcBorders>
              <w:bottom w:val="single" w:sz="4" w:space="0" w:color="auto"/>
            </w:tcBorders>
          </w:tcPr>
          <w:p>
            <w:pPr>
              <w:pStyle w:val="yTable"/>
              <w:spacing w:after="40"/>
              <w:rPr>
                <w:del w:id="6150" w:author="Master Repository Process" w:date="2021-08-28T19:57:00Z"/>
                <w:spacing w:val="-2"/>
                <w:sz w:val="20"/>
              </w:rPr>
            </w:pPr>
            <w:del w:id="6151" w:author="Master Repository Process" w:date="2021-08-28T19:57:00Z">
              <w:r>
                <w:rPr>
                  <w:b/>
                  <w:spacing w:val="-2"/>
                  <w:sz w:val="20"/>
                </w:rPr>
                <w:delText>Daily Casual Fee</w:delText>
              </w:r>
            </w:del>
          </w:p>
        </w:tc>
        <w:tc>
          <w:tcPr>
            <w:tcW w:w="3752" w:type="dxa"/>
            <w:tcBorders>
              <w:bottom w:val="single" w:sz="4" w:space="0" w:color="auto"/>
            </w:tcBorders>
          </w:tcPr>
          <w:p>
            <w:pPr>
              <w:pStyle w:val="yTable"/>
              <w:spacing w:after="40"/>
              <w:rPr>
                <w:del w:id="6152" w:author="Master Repository Process" w:date="2021-08-28T19:57:00Z"/>
                <w:spacing w:val="-2"/>
                <w:sz w:val="20"/>
              </w:rPr>
            </w:pPr>
            <w:del w:id="6153" w:author="Master Repository Process" w:date="2021-08-28T19:57:00Z">
              <w:r>
                <w:rPr>
                  <w:spacing w:val="-2"/>
                  <w:sz w:val="20"/>
                </w:rPr>
                <w:delText>$3.68/m x length of vessel, per day</w:delText>
              </w:r>
            </w:del>
          </w:p>
        </w:tc>
      </w:tr>
    </w:tbl>
    <w:p>
      <w:pPr>
        <w:pStyle w:val="yNumberedItem"/>
        <w:rPr>
          <w:del w:id="6154" w:author="Master Repository Process" w:date="2021-08-28T19:57:00Z"/>
        </w:rPr>
      </w:pPr>
      <w:del w:id="6155" w:author="Master Repository Process" w:date="2021-08-28T19:57:00Z">
        <w:r>
          <w:delText xml:space="preserve">Note: </w:delText>
        </w:r>
        <w:r>
          <w:tab/>
          <w:delText>Commercial/charter vessels berthing in General Purpose Pens are to pay the same fees as if berthed in a Charter Boat Pen.</w:delText>
        </w:r>
      </w:del>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14"/>
        <w:gridCol w:w="3163"/>
        <w:gridCol w:w="24"/>
        <w:gridCol w:w="3714"/>
        <w:gridCol w:w="89"/>
      </w:tblGrid>
      <w:tr>
        <w:trPr>
          <w:gridAfter w:val="1"/>
          <w:wAfter w:w="89" w:type="dxa"/>
          <w:cantSplit/>
          <w:del w:id="6156" w:author="Master Repository Process" w:date="2021-08-28T19:57:00Z"/>
        </w:trPr>
        <w:tc>
          <w:tcPr>
            <w:tcW w:w="3191" w:type="dxa"/>
            <w:gridSpan w:val="3"/>
          </w:tcPr>
          <w:p>
            <w:pPr>
              <w:spacing w:before="60"/>
              <w:rPr>
                <w:del w:id="6157" w:author="Master Repository Process" w:date="2021-08-28T19:57:00Z"/>
              </w:rPr>
            </w:pPr>
            <w:del w:id="6158" w:author="Master Repository Process" w:date="2021-08-28T19:57:00Z">
              <w:r>
                <w:rPr>
                  <w:i/>
                  <w:snapToGrid w:val="0"/>
                  <w:sz w:val="18"/>
                </w:rPr>
                <w:br w:type="page"/>
              </w:r>
              <w:r>
                <w:rPr>
                  <w:i/>
                  <w:snapToGrid w:val="0"/>
                  <w:sz w:val="18"/>
                </w:rPr>
                <w:br w:type="page"/>
              </w:r>
              <w:r>
                <w:rPr>
                  <w:b/>
                  <w:spacing w:val="-2"/>
                  <w:sz w:val="20"/>
                </w:rPr>
                <w:delText>Trawler Pens</w:delText>
              </w:r>
            </w:del>
          </w:p>
        </w:tc>
        <w:tc>
          <w:tcPr>
            <w:tcW w:w="3738" w:type="dxa"/>
            <w:gridSpan w:val="2"/>
          </w:tcPr>
          <w:p>
            <w:pPr>
              <w:spacing w:before="60"/>
              <w:rPr>
                <w:del w:id="6159" w:author="Master Repository Process" w:date="2021-08-28T19:57:00Z"/>
              </w:rPr>
            </w:pPr>
          </w:p>
        </w:tc>
      </w:tr>
      <w:tr>
        <w:trPr>
          <w:gridAfter w:val="1"/>
          <w:wAfter w:w="89" w:type="dxa"/>
          <w:cantSplit/>
          <w:del w:id="6160" w:author="Master Repository Process" w:date="2021-08-28T19:57:00Z"/>
        </w:trPr>
        <w:tc>
          <w:tcPr>
            <w:tcW w:w="3191" w:type="dxa"/>
            <w:gridSpan w:val="3"/>
          </w:tcPr>
          <w:p>
            <w:pPr>
              <w:pStyle w:val="yTable"/>
              <w:ind w:left="248" w:hanging="248"/>
              <w:rPr>
                <w:del w:id="6161" w:author="Master Repository Process" w:date="2021-08-28T19:57:00Z"/>
              </w:rPr>
            </w:pPr>
            <w:del w:id="6162" w:author="Master Repository Process" w:date="2021-08-28T19:57:00Z">
              <w:r>
                <w:rPr>
                  <w:b/>
                  <w:spacing w:val="-2"/>
                  <w:sz w:val="20"/>
                </w:rPr>
                <w:delText>Annual Fee</w:delText>
              </w:r>
            </w:del>
          </w:p>
        </w:tc>
        <w:tc>
          <w:tcPr>
            <w:tcW w:w="3738" w:type="dxa"/>
            <w:gridSpan w:val="2"/>
          </w:tcPr>
          <w:p>
            <w:pPr>
              <w:spacing w:before="60"/>
              <w:rPr>
                <w:del w:id="6163" w:author="Master Repository Process" w:date="2021-08-28T19:57:00Z"/>
              </w:rPr>
            </w:pPr>
            <w:del w:id="6164" w:author="Master Repository Process" w:date="2021-08-28T19:57:00Z">
              <w:r>
                <w:rPr>
                  <w:spacing w:val="-2"/>
                  <w:sz w:val="20"/>
                </w:rPr>
                <w:delText>$259.37/m x length of vessel</w:delText>
              </w:r>
            </w:del>
          </w:p>
        </w:tc>
      </w:tr>
      <w:tr>
        <w:trPr>
          <w:gridAfter w:val="1"/>
          <w:wAfter w:w="89" w:type="dxa"/>
          <w:cantSplit/>
          <w:del w:id="6165" w:author="Master Repository Process" w:date="2021-08-28T19:57:00Z"/>
        </w:trPr>
        <w:tc>
          <w:tcPr>
            <w:tcW w:w="3191" w:type="dxa"/>
            <w:gridSpan w:val="3"/>
          </w:tcPr>
          <w:p>
            <w:pPr>
              <w:pStyle w:val="yTable"/>
              <w:rPr>
                <w:del w:id="6166" w:author="Master Repository Process" w:date="2021-08-28T19:57:00Z"/>
              </w:rPr>
            </w:pPr>
            <w:del w:id="6167" w:author="Master Repository Process" w:date="2021-08-28T19:57:00Z">
              <w:r>
                <w:rPr>
                  <w:b/>
                  <w:spacing w:val="-2"/>
                  <w:sz w:val="20"/>
                </w:rPr>
                <w:delText>Part Year Fee – 3 months or more, paid in advance</w:delText>
              </w:r>
            </w:del>
          </w:p>
        </w:tc>
        <w:tc>
          <w:tcPr>
            <w:tcW w:w="3738" w:type="dxa"/>
            <w:gridSpan w:val="2"/>
          </w:tcPr>
          <w:p>
            <w:pPr>
              <w:spacing w:before="60"/>
              <w:rPr>
                <w:del w:id="6168" w:author="Master Repository Process" w:date="2021-08-28T19:57:00Z"/>
              </w:rPr>
            </w:pPr>
            <w:del w:id="6169" w:author="Master Repository Process" w:date="2021-08-28T19:57:00Z">
              <w:r>
                <w:rPr>
                  <w:spacing w:val="-2"/>
                  <w:sz w:val="20"/>
                </w:rPr>
                <w:br/>
                <w:delText>$25.94/m x length of vessel, per month</w:delText>
              </w:r>
            </w:del>
          </w:p>
        </w:tc>
      </w:tr>
      <w:tr>
        <w:trPr>
          <w:gridAfter w:val="1"/>
          <w:wAfter w:w="89" w:type="dxa"/>
          <w:cantSplit/>
          <w:del w:id="6170" w:author="Master Repository Process" w:date="2021-08-28T19:57:00Z"/>
        </w:trPr>
        <w:tc>
          <w:tcPr>
            <w:tcW w:w="3191" w:type="dxa"/>
            <w:gridSpan w:val="3"/>
          </w:tcPr>
          <w:p>
            <w:pPr>
              <w:pStyle w:val="yTable"/>
              <w:spacing w:after="40"/>
              <w:ind w:left="248" w:hanging="248"/>
              <w:rPr>
                <w:del w:id="6171" w:author="Master Repository Process" w:date="2021-08-28T19:57:00Z"/>
              </w:rPr>
            </w:pPr>
            <w:del w:id="6172" w:author="Master Repository Process" w:date="2021-08-28T19:57:00Z">
              <w:r>
                <w:rPr>
                  <w:b/>
                  <w:spacing w:val="-2"/>
                  <w:sz w:val="20"/>
                </w:rPr>
                <w:delText>Monthly Fee</w:delText>
              </w:r>
            </w:del>
          </w:p>
        </w:tc>
        <w:tc>
          <w:tcPr>
            <w:tcW w:w="3738" w:type="dxa"/>
            <w:gridSpan w:val="2"/>
          </w:tcPr>
          <w:p>
            <w:pPr>
              <w:spacing w:before="60" w:after="40"/>
              <w:rPr>
                <w:del w:id="6173" w:author="Master Repository Process" w:date="2021-08-28T19:57:00Z"/>
              </w:rPr>
            </w:pPr>
            <w:del w:id="6174" w:author="Master Repository Process" w:date="2021-08-28T19:57:00Z">
              <w:r>
                <w:rPr>
                  <w:spacing w:val="-2"/>
                  <w:sz w:val="20"/>
                </w:rPr>
                <w:delText>$51.87/m x length of vessel, per month</w:delText>
              </w:r>
            </w:del>
          </w:p>
        </w:tc>
      </w:tr>
      <w:tr>
        <w:trPr>
          <w:gridAfter w:val="1"/>
          <w:wAfter w:w="89" w:type="dxa"/>
          <w:cantSplit/>
          <w:del w:id="6175" w:author="Master Repository Process" w:date="2021-08-28T19:57:00Z"/>
        </w:trPr>
        <w:tc>
          <w:tcPr>
            <w:tcW w:w="3191" w:type="dxa"/>
            <w:gridSpan w:val="3"/>
            <w:tcBorders>
              <w:bottom w:val="nil"/>
            </w:tcBorders>
          </w:tcPr>
          <w:p>
            <w:pPr>
              <w:pStyle w:val="yTable"/>
              <w:spacing w:after="40"/>
              <w:ind w:left="248" w:hanging="248"/>
              <w:rPr>
                <w:del w:id="6176" w:author="Master Repository Process" w:date="2021-08-28T19:57:00Z"/>
              </w:rPr>
            </w:pPr>
            <w:del w:id="6177" w:author="Master Repository Process" w:date="2021-08-28T19:57:00Z">
              <w:r>
                <w:rPr>
                  <w:b/>
                  <w:spacing w:val="-2"/>
                  <w:sz w:val="20"/>
                </w:rPr>
                <w:delText>Weekly Fee</w:delText>
              </w:r>
            </w:del>
          </w:p>
        </w:tc>
        <w:tc>
          <w:tcPr>
            <w:tcW w:w="3738" w:type="dxa"/>
            <w:gridSpan w:val="2"/>
            <w:tcBorders>
              <w:bottom w:val="nil"/>
            </w:tcBorders>
          </w:tcPr>
          <w:p>
            <w:pPr>
              <w:spacing w:before="60" w:after="40"/>
              <w:rPr>
                <w:del w:id="6178" w:author="Master Repository Process" w:date="2021-08-28T19:57:00Z"/>
              </w:rPr>
            </w:pPr>
            <w:del w:id="6179" w:author="Master Repository Process" w:date="2021-08-28T19:57:00Z">
              <w:r>
                <w:rPr>
                  <w:spacing w:val="-2"/>
                  <w:sz w:val="20"/>
                </w:rPr>
                <w:delText>$30.70/m x length of vessel, per week</w:delText>
              </w:r>
            </w:del>
          </w:p>
        </w:tc>
      </w:tr>
      <w:tr>
        <w:trPr>
          <w:gridAfter w:val="1"/>
          <w:wAfter w:w="89" w:type="dxa"/>
          <w:cantSplit/>
          <w:del w:id="6180" w:author="Master Repository Process" w:date="2021-08-28T19:57:00Z"/>
        </w:trPr>
        <w:tc>
          <w:tcPr>
            <w:tcW w:w="3191" w:type="dxa"/>
            <w:gridSpan w:val="3"/>
            <w:tcBorders>
              <w:bottom w:val="single" w:sz="4" w:space="0" w:color="auto"/>
            </w:tcBorders>
          </w:tcPr>
          <w:p>
            <w:pPr>
              <w:pStyle w:val="yTable"/>
              <w:spacing w:after="40"/>
              <w:ind w:left="248" w:hanging="248"/>
              <w:rPr>
                <w:del w:id="6181" w:author="Master Repository Process" w:date="2021-08-28T19:57:00Z"/>
              </w:rPr>
            </w:pPr>
            <w:del w:id="6182" w:author="Master Repository Process" w:date="2021-08-28T19:57:00Z">
              <w:r>
                <w:rPr>
                  <w:b/>
                  <w:spacing w:val="-2"/>
                  <w:sz w:val="20"/>
                </w:rPr>
                <w:delText>Daily Casual Fee</w:delText>
              </w:r>
            </w:del>
          </w:p>
        </w:tc>
        <w:tc>
          <w:tcPr>
            <w:tcW w:w="3738" w:type="dxa"/>
            <w:gridSpan w:val="2"/>
            <w:tcBorders>
              <w:bottom w:val="single" w:sz="4" w:space="0" w:color="auto"/>
            </w:tcBorders>
          </w:tcPr>
          <w:p>
            <w:pPr>
              <w:spacing w:before="60" w:after="40"/>
              <w:rPr>
                <w:del w:id="6183" w:author="Master Repository Process" w:date="2021-08-28T19:57:00Z"/>
              </w:rPr>
            </w:pPr>
            <w:del w:id="6184" w:author="Master Repository Process" w:date="2021-08-28T19:57:00Z">
              <w:r>
                <w:rPr>
                  <w:spacing w:val="-2"/>
                  <w:sz w:val="20"/>
                </w:rPr>
                <w:delText>$6.14/m x length of vessel per day</w:delText>
              </w:r>
            </w:del>
          </w:p>
        </w:tc>
      </w:tr>
      <w:tr>
        <w:trPr>
          <w:gridAfter w:val="1"/>
          <w:wAfter w:w="89" w:type="dxa"/>
          <w:cantSplit/>
          <w:del w:id="6185" w:author="Master Repository Process" w:date="2021-08-28T19:57:00Z"/>
        </w:trPr>
        <w:tc>
          <w:tcPr>
            <w:tcW w:w="3191" w:type="dxa"/>
            <w:gridSpan w:val="3"/>
          </w:tcPr>
          <w:p>
            <w:pPr>
              <w:spacing w:before="60" w:after="40"/>
              <w:rPr>
                <w:del w:id="6186" w:author="Master Repository Process" w:date="2021-08-28T19:57:00Z"/>
              </w:rPr>
            </w:pPr>
            <w:del w:id="6187" w:author="Master Repository Process" w:date="2021-08-28T19:57:00Z">
              <w:r>
                <w:rPr>
                  <w:b/>
                  <w:spacing w:val="-2"/>
                  <w:sz w:val="20"/>
                </w:rPr>
                <w:delText xml:space="preserve">Shared Use of Berthing &amp; Mooring Pens </w:delText>
              </w:r>
              <w:r>
                <w:rPr>
                  <w:spacing w:val="-2"/>
                  <w:sz w:val="20"/>
                </w:rPr>
                <w:delText>(for those vessels not allocated a permanent mooring pen, and subject to availability)</w:delText>
              </w:r>
            </w:del>
          </w:p>
        </w:tc>
        <w:tc>
          <w:tcPr>
            <w:tcW w:w="3738" w:type="dxa"/>
            <w:gridSpan w:val="2"/>
          </w:tcPr>
          <w:p>
            <w:pPr>
              <w:spacing w:before="60" w:after="40"/>
              <w:rPr>
                <w:del w:id="6188" w:author="Master Repository Process" w:date="2021-08-28T19:57:00Z"/>
              </w:rPr>
            </w:pPr>
          </w:p>
        </w:tc>
      </w:tr>
      <w:tr>
        <w:trPr>
          <w:gridAfter w:val="1"/>
          <w:wAfter w:w="89" w:type="dxa"/>
          <w:cantSplit/>
          <w:del w:id="6189" w:author="Master Repository Process" w:date="2021-08-28T19:57:00Z"/>
        </w:trPr>
        <w:tc>
          <w:tcPr>
            <w:tcW w:w="3191" w:type="dxa"/>
            <w:gridSpan w:val="3"/>
          </w:tcPr>
          <w:p>
            <w:pPr>
              <w:pStyle w:val="yTable"/>
              <w:spacing w:after="40"/>
              <w:rPr>
                <w:del w:id="6190" w:author="Master Repository Process" w:date="2021-08-28T19:57:00Z"/>
                <w:b/>
                <w:spacing w:val="-2"/>
                <w:sz w:val="20"/>
              </w:rPr>
            </w:pPr>
            <w:del w:id="6191" w:author="Master Repository Process" w:date="2021-08-28T19:57:00Z">
              <w:r>
                <w:rPr>
                  <w:b/>
                  <w:spacing w:val="-2"/>
                  <w:sz w:val="20"/>
                </w:rPr>
                <w:delText>Annual Fee</w:delText>
              </w:r>
            </w:del>
          </w:p>
          <w:p>
            <w:pPr>
              <w:spacing w:before="60" w:after="40"/>
              <w:ind w:left="248" w:hanging="248"/>
              <w:rPr>
                <w:del w:id="6192" w:author="Master Repository Process" w:date="2021-08-28T19:57:00Z"/>
              </w:rPr>
            </w:pPr>
            <w:del w:id="6193" w:author="Master Repository Process" w:date="2021-08-28T19:57:00Z">
              <w:r>
                <w:rPr>
                  <w:b/>
                  <w:spacing w:val="-2"/>
                  <w:sz w:val="20"/>
                </w:rPr>
                <w:tab/>
                <w:delText>Commercial/Charter Boat Pens</w:delText>
              </w:r>
            </w:del>
          </w:p>
        </w:tc>
        <w:tc>
          <w:tcPr>
            <w:tcW w:w="3738" w:type="dxa"/>
            <w:gridSpan w:val="2"/>
          </w:tcPr>
          <w:p>
            <w:pPr>
              <w:pStyle w:val="yTable"/>
              <w:spacing w:after="40"/>
              <w:rPr>
                <w:del w:id="6194" w:author="Master Repository Process" w:date="2021-08-28T19:57:00Z"/>
                <w:spacing w:val="-2"/>
                <w:sz w:val="20"/>
              </w:rPr>
            </w:pPr>
          </w:p>
          <w:p>
            <w:pPr>
              <w:spacing w:before="60" w:after="40"/>
              <w:rPr>
                <w:del w:id="6195" w:author="Master Repository Process" w:date="2021-08-28T19:57:00Z"/>
              </w:rPr>
            </w:pPr>
            <w:del w:id="6196" w:author="Master Repository Process" w:date="2021-08-28T19:57:00Z">
              <w:r>
                <w:rPr>
                  <w:spacing w:val="-2"/>
                  <w:sz w:val="20"/>
                </w:rPr>
                <w:delText>$371.99/m x length of vessel</w:delText>
              </w:r>
            </w:del>
          </w:p>
        </w:tc>
      </w:tr>
      <w:tr>
        <w:trPr>
          <w:gridAfter w:val="1"/>
          <w:wAfter w:w="89" w:type="dxa"/>
          <w:cantSplit/>
          <w:del w:id="6197" w:author="Master Repository Process" w:date="2021-08-28T19:57:00Z"/>
        </w:trPr>
        <w:tc>
          <w:tcPr>
            <w:tcW w:w="3191" w:type="dxa"/>
            <w:gridSpan w:val="3"/>
          </w:tcPr>
          <w:p>
            <w:pPr>
              <w:pStyle w:val="yTable"/>
              <w:spacing w:after="20"/>
              <w:ind w:left="248" w:hanging="248"/>
              <w:rPr>
                <w:del w:id="6198" w:author="Master Repository Process" w:date="2021-08-28T19:57:00Z"/>
                <w:b/>
                <w:spacing w:val="-2"/>
                <w:sz w:val="20"/>
              </w:rPr>
            </w:pPr>
            <w:del w:id="6199" w:author="Master Repository Process" w:date="2021-08-28T19:57:00Z">
              <w:r>
                <w:rPr>
                  <w:b/>
                  <w:spacing w:val="-2"/>
                  <w:sz w:val="20"/>
                </w:rPr>
                <w:delText>Annual Fee</w:delText>
              </w:r>
            </w:del>
          </w:p>
          <w:p>
            <w:pPr>
              <w:spacing w:before="60" w:after="20"/>
              <w:ind w:left="248" w:hanging="248"/>
              <w:rPr>
                <w:del w:id="6200" w:author="Master Repository Process" w:date="2021-08-28T19:57:00Z"/>
              </w:rPr>
            </w:pPr>
            <w:del w:id="6201" w:author="Master Repository Process" w:date="2021-08-28T19:57:00Z">
              <w:r>
                <w:rPr>
                  <w:b/>
                  <w:spacing w:val="-2"/>
                  <w:sz w:val="20"/>
                </w:rPr>
                <w:tab/>
                <w:delText>General Purpose Pens</w:delText>
              </w:r>
            </w:del>
          </w:p>
        </w:tc>
        <w:tc>
          <w:tcPr>
            <w:tcW w:w="3738" w:type="dxa"/>
            <w:gridSpan w:val="2"/>
          </w:tcPr>
          <w:p>
            <w:pPr>
              <w:pStyle w:val="yTable"/>
              <w:spacing w:after="20"/>
              <w:rPr>
                <w:del w:id="6202" w:author="Master Repository Process" w:date="2021-08-28T19:57:00Z"/>
                <w:spacing w:val="-2"/>
                <w:sz w:val="20"/>
              </w:rPr>
            </w:pPr>
          </w:p>
          <w:p>
            <w:pPr>
              <w:spacing w:before="60" w:after="20"/>
              <w:rPr>
                <w:del w:id="6203" w:author="Master Repository Process" w:date="2021-08-28T19:57:00Z"/>
              </w:rPr>
            </w:pPr>
            <w:del w:id="6204" w:author="Master Repository Process" w:date="2021-08-28T19:57:00Z">
              <w:r>
                <w:rPr>
                  <w:spacing w:val="-2"/>
                  <w:sz w:val="20"/>
                </w:rPr>
                <w:delText>$322.63/m x length of vessel</w:delText>
              </w:r>
            </w:del>
          </w:p>
        </w:tc>
      </w:tr>
      <w:tr>
        <w:trPr>
          <w:gridAfter w:val="1"/>
          <w:wAfter w:w="89" w:type="dxa"/>
          <w:cantSplit/>
          <w:del w:id="6205" w:author="Master Repository Process" w:date="2021-08-28T19:57:00Z"/>
        </w:trPr>
        <w:tc>
          <w:tcPr>
            <w:tcW w:w="3191" w:type="dxa"/>
            <w:gridSpan w:val="3"/>
          </w:tcPr>
          <w:p>
            <w:pPr>
              <w:pStyle w:val="yTable"/>
              <w:spacing w:after="20"/>
              <w:ind w:left="248" w:hanging="248"/>
              <w:rPr>
                <w:del w:id="6206" w:author="Master Repository Process" w:date="2021-08-28T19:57:00Z"/>
                <w:b/>
                <w:spacing w:val="-2"/>
                <w:sz w:val="20"/>
              </w:rPr>
            </w:pPr>
            <w:del w:id="6207" w:author="Master Repository Process" w:date="2021-08-28T19:57:00Z">
              <w:r>
                <w:rPr>
                  <w:b/>
                  <w:spacing w:val="-2"/>
                  <w:sz w:val="20"/>
                </w:rPr>
                <w:delText>Annual Fee</w:delText>
              </w:r>
            </w:del>
          </w:p>
          <w:p>
            <w:pPr>
              <w:spacing w:before="60" w:after="20"/>
              <w:ind w:left="248" w:hanging="248"/>
              <w:rPr>
                <w:del w:id="6208" w:author="Master Repository Process" w:date="2021-08-28T19:57:00Z"/>
              </w:rPr>
            </w:pPr>
            <w:del w:id="6209" w:author="Master Repository Process" w:date="2021-08-28T19:57:00Z">
              <w:r>
                <w:rPr>
                  <w:b/>
                  <w:spacing w:val="-2"/>
                  <w:sz w:val="20"/>
                </w:rPr>
                <w:tab/>
                <w:delText>Trawler Pens</w:delText>
              </w:r>
            </w:del>
          </w:p>
        </w:tc>
        <w:tc>
          <w:tcPr>
            <w:tcW w:w="3738" w:type="dxa"/>
            <w:gridSpan w:val="2"/>
          </w:tcPr>
          <w:p>
            <w:pPr>
              <w:pStyle w:val="yTable"/>
              <w:spacing w:after="20"/>
              <w:rPr>
                <w:del w:id="6210" w:author="Master Repository Process" w:date="2021-08-28T19:57:00Z"/>
                <w:spacing w:val="-2"/>
                <w:sz w:val="20"/>
              </w:rPr>
            </w:pPr>
          </w:p>
          <w:p>
            <w:pPr>
              <w:spacing w:before="60" w:after="20"/>
              <w:rPr>
                <w:del w:id="6211" w:author="Master Repository Process" w:date="2021-08-28T19:57:00Z"/>
              </w:rPr>
            </w:pPr>
            <w:del w:id="6212" w:author="Master Repository Process" w:date="2021-08-28T19:57:00Z">
              <w:r>
                <w:rPr>
                  <w:spacing w:val="-2"/>
                  <w:sz w:val="20"/>
                </w:rPr>
                <w:delText>$259.37/m x length of vessel</w:delText>
              </w:r>
            </w:del>
          </w:p>
        </w:tc>
      </w:tr>
      <w:tr>
        <w:tblPrEx>
          <w:tblCellMar>
            <w:left w:w="84" w:type="dxa"/>
            <w:right w:w="84" w:type="dxa"/>
          </w:tblCellMar>
        </w:tblPrEx>
        <w:trPr>
          <w:gridAfter w:val="1"/>
          <w:wAfter w:w="89" w:type="dxa"/>
          <w:cantSplit/>
          <w:del w:id="6213" w:author="Master Repository Process" w:date="2021-08-28T19:57:00Z"/>
        </w:trPr>
        <w:tc>
          <w:tcPr>
            <w:tcW w:w="6929" w:type="dxa"/>
            <w:gridSpan w:val="5"/>
            <w:tcBorders>
              <w:left w:val="nil"/>
              <w:bottom w:val="nil"/>
              <w:right w:val="nil"/>
            </w:tcBorders>
          </w:tcPr>
          <w:p>
            <w:pPr>
              <w:pStyle w:val="yNumberedItem"/>
              <w:rPr>
                <w:del w:id="6214" w:author="Master Repository Process" w:date="2021-08-28T19:57:00Z"/>
                <w:snapToGrid w:val="0"/>
              </w:rPr>
            </w:pPr>
            <w:del w:id="6215" w:author="Master Repository Process" w:date="2021-08-28T19:57:00Z">
              <w:r>
                <w:delText>Note:</w:delText>
              </w:r>
              <w:r>
                <w:tab/>
                <w:delText>Pen fees apply per vessel (even if the pen is used by more than one vessel), other than where the long</w:delText>
              </w:r>
              <w:r>
                <w:noBreakHyphen/>
                <w:delText>term lease has been granted.</w:delText>
              </w:r>
            </w:del>
          </w:p>
        </w:tc>
      </w:tr>
      <w:tr>
        <w:tblPrEx>
          <w:tblCellMar>
            <w:left w:w="84" w:type="dxa"/>
            <w:right w:w="84" w:type="dxa"/>
          </w:tblCellMar>
        </w:tblPrEx>
        <w:trPr>
          <w:gridBefore w:val="1"/>
          <w:gridAfter w:val="1"/>
          <w:wBefore w:w="14" w:type="dxa"/>
          <w:wAfter w:w="89" w:type="dxa"/>
          <w:cantSplit/>
          <w:del w:id="6216" w:author="Master Repository Process" w:date="2021-08-28T19:57:00Z"/>
        </w:trPr>
        <w:tc>
          <w:tcPr>
            <w:tcW w:w="3201" w:type="dxa"/>
            <w:gridSpan w:val="3"/>
            <w:tcBorders>
              <w:bottom w:val="single" w:sz="4" w:space="0" w:color="auto"/>
            </w:tcBorders>
          </w:tcPr>
          <w:p>
            <w:pPr>
              <w:pStyle w:val="yTable"/>
              <w:spacing w:after="40"/>
              <w:rPr>
                <w:del w:id="6217" w:author="Master Repository Process" w:date="2021-08-28T19:57:00Z"/>
                <w:spacing w:val="-2"/>
                <w:sz w:val="20"/>
              </w:rPr>
            </w:pPr>
            <w:del w:id="6218" w:author="Master Repository Process" w:date="2021-08-28T19:57:00Z">
              <w:r>
                <w:rPr>
                  <w:b/>
                  <w:spacing w:val="-2"/>
                  <w:sz w:val="20"/>
                </w:rPr>
                <w:delText>‘Live on Board’ Fee</w:delText>
              </w:r>
            </w:del>
          </w:p>
        </w:tc>
        <w:tc>
          <w:tcPr>
            <w:tcW w:w="3714" w:type="dxa"/>
            <w:tcBorders>
              <w:bottom w:val="single" w:sz="4" w:space="0" w:color="auto"/>
            </w:tcBorders>
          </w:tcPr>
          <w:p>
            <w:pPr>
              <w:pStyle w:val="yTable"/>
              <w:spacing w:after="40"/>
              <w:rPr>
                <w:del w:id="6219" w:author="Master Repository Process" w:date="2021-08-28T19:57:00Z"/>
                <w:spacing w:val="-2"/>
                <w:sz w:val="20"/>
              </w:rPr>
            </w:pPr>
            <w:del w:id="6220" w:author="Master Repository Process" w:date="2021-08-28T19:57:00Z">
              <w:r>
                <w:rPr>
                  <w:spacing w:val="-2"/>
                  <w:sz w:val="20"/>
                </w:rPr>
                <w:delText>$33.50 per month per vessel</w:delText>
              </w:r>
            </w:del>
          </w:p>
        </w:tc>
      </w:tr>
      <w:tr>
        <w:tblPrEx>
          <w:tblCellMar>
            <w:left w:w="84" w:type="dxa"/>
            <w:right w:w="84" w:type="dxa"/>
          </w:tblCellMar>
        </w:tblPrEx>
        <w:trPr>
          <w:gridBefore w:val="1"/>
          <w:gridAfter w:val="1"/>
          <w:wBefore w:w="14" w:type="dxa"/>
          <w:wAfter w:w="89" w:type="dxa"/>
          <w:cantSplit/>
          <w:del w:id="6221" w:author="Master Repository Process" w:date="2021-08-28T19:57:00Z"/>
        </w:trPr>
        <w:tc>
          <w:tcPr>
            <w:tcW w:w="3201" w:type="dxa"/>
            <w:gridSpan w:val="3"/>
            <w:tcBorders>
              <w:top w:val="nil"/>
            </w:tcBorders>
          </w:tcPr>
          <w:p>
            <w:pPr>
              <w:pStyle w:val="yTable"/>
              <w:spacing w:after="40"/>
              <w:rPr>
                <w:del w:id="6222" w:author="Master Repository Process" w:date="2021-08-28T19:57:00Z"/>
                <w:b/>
                <w:spacing w:val="-2"/>
                <w:sz w:val="20"/>
              </w:rPr>
            </w:pPr>
            <w:del w:id="6223" w:author="Master Repository Process" w:date="2021-08-28T19:57:00Z">
              <w:r>
                <w:rPr>
                  <w:b/>
                  <w:spacing w:val="-2"/>
                  <w:sz w:val="20"/>
                </w:rPr>
                <w:delText>Use of Service Jetty</w:delText>
              </w:r>
            </w:del>
          </w:p>
        </w:tc>
        <w:tc>
          <w:tcPr>
            <w:tcW w:w="3714" w:type="dxa"/>
            <w:tcBorders>
              <w:top w:val="nil"/>
            </w:tcBorders>
          </w:tcPr>
          <w:p>
            <w:pPr>
              <w:pStyle w:val="yTable"/>
              <w:spacing w:after="40"/>
              <w:rPr>
                <w:del w:id="6224" w:author="Master Repository Process" w:date="2021-08-28T19:57:00Z"/>
                <w:spacing w:val="-2"/>
                <w:sz w:val="20"/>
              </w:rPr>
            </w:pPr>
          </w:p>
        </w:tc>
      </w:tr>
      <w:tr>
        <w:tblPrEx>
          <w:tblCellMar>
            <w:left w:w="84" w:type="dxa"/>
            <w:right w:w="84" w:type="dxa"/>
          </w:tblCellMar>
        </w:tblPrEx>
        <w:trPr>
          <w:gridBefore w:val="1"/>
          <w:gridAfter w:val="1"/>
          <w:wBefore w:w="14" w:type="dxa"/>
          <w:wAfter w:w="89" w:type="dxa"/>
          <w:cantSplit/>
          <w:del w:id="6225" w:author="Master Repository Process" w:date="2021-08-28T19:57:00Z"/>
        </w:trPr>
        <w:tc>
          <w:tcPr>
            <w:tcW w:w="3201" w:type="dxa"/>
            <w:gridSpan w:val="3"/>
          </w:tcPr>
          <w:p>
            <w:pPr>
              <w:pStyle w:val="yTable"/>
              <w:spacing w:after="40"/>
              <w:ind w:left="342" w:hanging="342"/>
              <w:rPr>
                <w:del w:id="6226" w:author="Master Repository Process" w:date="2021-08-28T19:57:00Z"/>
                <w:spacing w:val="-2"/>
                <w:sz w:val="20"/>
              </w:rPr>
            </w:pPr>
            <w:del w:id="6227" w:author="Master Repository Process" w:date="2021-08-28T19:57:00Z">
              <w:r>
                <w:rPr>
                  <w:b/>
                  <w:spacing w:val="-2"/>
                  <w:sz w:val="20"/>
                </w:rPr>
                <w:delText>Daily Casual Fee</w:delText>
              </w:r>
            </w:del>
          </w:p>
        </w:tc>
        <w:tc>
          <w:tcPr>
            <w:tcW w:w="3714" w:type="dxa"/>
          </w:tcPr>
          <w:p>
            <w:pPr>
              <w:pStyle w:val="yTable"/>
              <w:spacing w:after="40"/>
              <w:rPr>
                <w:del w:id="6228" w:author="Master Repository Process" w:date="2021-08-28T19:57:00Z"/>
                <w:spacing w:val="-2"/>
                <w:sz w:val="20"/>
              </w:rPr>
            </w:pPr>
          </w:p>
        </w:tc>
      </w:tr>
      <w:tr>
        <w:tblPrEx>
          <w:tblCellMar>
            <w:left w:w="84" w:type="dxa"/>
            <w:right w:w="84" w:type="dxa"/>
          </w:tblCellMar>
        </w:tblPrEx>
        <w:trPr>
          <w:gridBefore w:val="1"/>
          <w:gridAfter w:val="1"/>
          <w:wBefore w:w="14" w:type="dxa"/>
          <w:wAfter w:w="89" w:type="dxa"/>
          <w:cantSplit/>
          <w:del w:id="6229" w:author="Master Repository Process" w:date="2021-08-28T19:57:00Z"/>
        </w:trPr>
        <w:tc>
          <w:tcPr>
            <w:tcW w:w="3201" w:type="dxa"/>
            <w:gridSpan w:val="3"/>
          </w:tcPr>
          <w:p>
            <w:pPr>
              <w:pStyle w:val="yTable"/>
              <w:spacing w:after="40"/>
              <w:ind w:left="258"/>
              <w:rPr>
                <w:del w:id="6230" w:author="Master Repository Process" w:date="2021-08-28T19:57:00Z"/>
                <w:b/>
                <w:spacing w:val="-2"/>
                <w:sz w:val="20"/>
              </w:rPr>
            </w:pPr>
            <w:del w:id="6231" w:author="Master Repository Process" w:date="2021-08-28T19:57:00Z">
              <w:r>
                <w:rPr>
                  <w:spacing w:val="-2"/>
                  <w:sz w:val="20"/>
                </w:rPr>
                <w:delText>Vessels with Harbour Pen/Mooring/Shared Use facility</w:delText>
              </w:r>
            </w:del>
          </w:p>
        </w:tc>
        <w:tc>
          <w:tcPr>
            <w:tcW w:w="3714" w:type="dxa"/>
          </w:tcPr>
          <w:p>
            <w:pPr>
              <w:pStyle w:val="yTable"/>
              <w:spacing w:after="40"/>
              <w:rPr>
                <w:del w:id="6232" w:author="Master Repository Process" w:date="2021-08-28T19:57:00Z"/>
                <w:spacing w:val="-2"/>
              </w:rPr>
            </w:pPr>
            <w:del w:id="6233" w:author="Master Repository Process" w:date="2021-08-28T19:57:00Z">
              <w:r>
                <w:rPr>
                  <w:spacing w:val="-2"/>
                  <w:sz w:val="20"/>
                </w:rPr>
                <w:br/>
                <w:delText>$3.68/m x length of vessel, per day</w:delText>
              </w:r>
            </w:del>
          </w:p>
        </w:tc>
      </w:tr>
      <w:tr>
        <w:tblPrEx>
          <w:tblCellMar>
            <w:left w:w="84" w:type="dxa"/>
            <w:right w:w="84" w:type="dxa"/>
          </w:tblCellMar>
        </w:tblPrEx>
        <w:trPr>
          <w:gridBefore w:val="1"/>
          <w:gridAfter w:val="1"/>
          <w:wBefore w:w="14" w:type="dxa"/>
          <w:wAfter w:w="89" w:type="dxa"/>
          <w:cantSplit/>
          <w:del w:id="6234" w:author="Master Repository Process" w:date="2021-08-28T19:57:00Z"/>
        </w:trPr>
        <w:tc>
          <w:tcPr>
            <w:tcW w:w="3201" w:type="dxa"/>
            <w:gridSpan w:val="3"/>
          </w:tcPr>
          <w:p>
            <w:pPr>
              <w:pStyle w:val="yTable"/>
              <w:spacing w:after="40"/>
              <w:ind w:left="258"/>
              <w:rPr>
                <w:del w:id="6235" w:author="Master Repository Process" w:date="2021-08-28T19:57:00Z"/>
                <w:b/>
                <w:spacing w:val="-2"/>
                <w:sz w:val="20"/>
              </w:rPr>
            </w:pPr>
            <w:del w:id="6236" w:author="Master Repository Process" w:date="2021-08-28T19:57:00Z">
              <w:r>
                <w:rPr>
                  <w:spacing w:val="-2"/>
                  <w:sz w:val="20"/>
                </w:rPr>
                <w:delText>Other Vessels</w:delText>
              </w:r>
            </w:del>
          </w:p>
        </w:tc>
        <w:tc>
          <w:tcPr>
            <w:tcW w:w="3714" w:type="dxa"/>
          </w:tcPr>
          <w:p>
            <w:pPr>
              <w:spacing w:before="60" w:after="40"/>
              <w:rPr>
                <w:del w:id="6237" w:author="Master Repository Process" w:date="2021-08-28T19:57:00Z"/>
              </w:rPr>
            </w:pPr>
            <w:del w:id="6238" w:author="Master Repository Process" w:date="2021-08-28T19:57:00Z">
              <w:r>
                <w:rPr>
                  <w:spacing w:val="-2"/>
                  <w:sz w:val="20"/>
                </w:rPr>
                <w:delText>$7.37/m x length of vessel, per day</w:delText>
              </w:r>
            </w:del>
          </w:p>
        </w:tc>
      </w:tr>
      <w:tr>
        <w:tblPrEx>
          <w:tblCellMar>
            <w:left w:w="84" w:type="dxa"/>
            <w:right w:w="84" w:type="dxa"/>
          </w:tblCellMar>
        </w:tblPrEx>
        <w:trPr>
          <w:gridBefore w:val="1"/>
          <w:gridAfter w:val="1"/>
          <w:wBefore w:w="14" w:type="dxa"/>
          <w:wAfter w:w="89" w:type="dxa"/>
          <w:cantSplit/>
          <w:del w:id="6239" w:author="Master Repository Process" w:date="2021-08-28T19:57:00Z"/>
        </w:trPr>
        <w:tc>
          <w:tcPr>
            <w:tcW w:w="3201" w:type="dxa"/>
            <w:gridSpan w:val="3"/>
          </w:tcPr>
          <w:p>
            <w:pPr>
              <w:pStyle w:val="yTable"/>
              <w:spacing w:after="40"/>
              <w:ind w:left="-26"/>
              <w:rPr>
                <w:del w:id="6240" w:author="Master Repository Process" w:date="2021-08-28T19:57:00Z"/>
                <w:spacing w:val="-2"/>
                <w:sz w:val="20"/>
              </w:rPr>
            </w:pPr>
            <w:del w:id="6241" w:author="Master Repository Process" w:date="2021-08-28T19:57:00Z">
              <w:r>
                <w:rPr>
                  <w:b/>
                  <w:spacing w:val="-2"/>
                  <w:sz w:val="20"/>
                </w:rPr>
                <w:delText>Annual Fee</w:delText>
              </w:r>
            </w:del>
          </w:p>
        </w:tc>
        <w:tc>
          <w:tcPr>
            <w:tcW w:w="3714" w:type="dxa"/>
          </w:tcPr>
          <w:p>
            <w:pPr>
              <w:pStyle w:val="yTable"/>
              <w:spacing w:after="40"/>
              <w:rPr>
                <w:del w:id="6242" w:author="Master Repository Process" w:date="2021-08-28T19:57:00Z"/>
                <w:spacing w:val="-2"/>
                <w:sz w:val="20"/>
              </w:rPr>
            </w:pPr>
          </w:p>
        </w:tc>
      </w:tr>
      <w:tr>
        <w:tblPrEx>
          <w:tblCellMar>
            <w:left w:w="84" w:type="dxa"/>
            <w:right w:w="84" w:type="dxa"/>
          </w:tblCellMar>
        </w:tblPrEx>
        <w:trPr>
          <w:gridBefore w:val="1"/>
          <w:gridAfter w:val="1"/>
          <w:wBefore w:w="14" w:type="dxa"/>
          <w:wAfter w:w="89" w:type="dxa"/>
          <w:cantSplit/>
          <w:del w:id="6243" w:author="Master Repository Process" w:date="2021-08-28T19:57:00Z"/>
        </w:trPr>
        <w:tc>
          <w:tcPr>
            <w:tcW w:w="3201" w:type="dxa"/>
            <w:gridSpan w:val="3"/>
          </w:tcPr>
          <w:p>
            <w:pPr>
              <w:pStyle w:val="yTable"/>
              <w:spacing w:after="40"/>
              <w:ind w:left="258"/>
              <w:rPr>
                <w:del w:id="6244" w:author="Master Repository Process" w:date="2021-08-28T19:57:00Z"/>
                <w:b/>
                <w:spacing w:val="-2"/>
                <w:sz w:val="20"/>
              </w:rPr>
            </w:pPr>
            <w:del w:id="6245" w:author="Master Repository Process" w:date="2021-08-28T19:57:00Z">
              <w:r>
                <w:rPr>
                  <w:spacing w:val="-2"/>
                  <w:sz w:val="20"/>
                </w:rPr>
                <w:delText>Vessels with Harbour Pen/Mooring/Shared Use facility</w:delText>
              </w:r>
            </w:del>
          </w:p>
        </w:tc>
        <w:tc>
          <w:tcPr>
            <w:tcW w:w="3714" w:type="dxa"/>
          </w:tcPr>
          <w:p>
            <w:pPr>
              <w:pStyle w:val="yTable"/>
              <w:spacing w:after="40"/>
              <w:rPr>
                <w:del w:id="6246" w:author="Master Repository Process" w:date="2021-08-28T19:57:00Z"/>
                <w:spacing w:val="-2"/>
              </w:rPr>
            </w:pPr>
            <w:del w:id="6247" w:author="Master Repository Process" w:date="2021-08-28T19:57:00Z">
              <w:r>
                <w:rPr>
                  <w:spacing w:val="-2"/>
                  <w:sz w:val="20"/>
                </w:rPr>
                <w:br/>
                <w:delText>$184.26/m x length of vessel</w:delText>
              </w:r>
            </w:del>
          </w:p>
        </w:tc>
      </w:tr>
      <w:tr>
        <w:tblPrEx>
          <w:tblCellMar>
            <w:left w:w="84" w:type="dxa"/>
            <w:right w:w="84" w:type="dxa"/>
          </w:tblCellMar>
        </w:tblPrEx>
        <w:trPr>
          <w:gridBefore w:val="1"/>
          <w:gridAfter w:val="1"/>
          <w:wBefore w:w="14" w:type="dxa"/>
          <w:wAfter w:w="89" w:type="dxa"/>
          <w:cantSplit/>
          <w:del w:id="6248" w:author="Master Repository Process" w:date="2021-08-28T19:57:00Z"/>
        </w:trPr>
        <w:tc>
          <w:tcPr>
            <w:tcW w:w="3201" w:type="dxa"/>
            <w:gridSpan w:val="3"/>
            <w:tcBorders>
              <w:bottom w:val="nil"/>
            </w:tcBorders>
          </w:tcPr>
          <w:p>
            <w:pPr>
              <w:pStyle w:val="yTable"/>
              <w:spacing w:after="40"/>
              <w:ind w:left="258"/>
              <w:rPr>
                <w:del w:id="6249" w:author="Master Repository Process" w:date="2021-08-28T19:57:00Z"/>
                <w:b/>
                <w:spacing w:val="-2"/>
                <w:sz w:val="20"/>
              </w:rPr>
            </w:pPr>
            <w:del w:id="6250" w:author="Master Repository Process" w:date="2021-08-28T19:57:00Z">
              <w:r>
                <w:rPr>
                  <w:spacing w:val="-2"/>
                  <w:sz w:val="20"/>
                </w:rPr>
                <w:delText>Other Vessels</w:delText>
              </w:r>
            </w:del>
          </w:p>
        </w:tc>
        <w:tc>
          <w:tcPr>
            <w:tcW w:w="3714" w:type="dxa"/>
            <w:tcBorders>
              <w:bottom w:val="nil"/>
            </w:tcBorders>
          </w:tcPr>
          <w:p>
            <w:pPr>
              <w:spacing w:before="60" w:after="40"/>
              <w:rPr>
                <w:del w:id="6251" w:author="Master Repository Process" w:date="2021-08-28T19:57:00Z"/>
              </w:rPr>
            </w:pPr>
            <w:del w:id="6252" w:author="Master Repository Process" w:date="2021-08-28T19:57:00Z">
              <w:r>
                <w:rPr>
                  <w:spacing w:val="-2"/>
                  <w:sz w:val="20"/>
                </w:rPr>
                <w:delText>$368.52/m x length of vessel</w:delText>
              </w:r>
            </w:del>
          </w:p>
        </w:tc>
      </w:tr>
      <w:tr>
        <w:tblPrEx>
          <w:tblCellMar>
            <w:left w:w="84" w:type="dxa"/>
            <w:right w:w="84" w:type="dxa"/>
          </w:tblCellMar>
        </w:tblPrEx>
        <w:trPr>
          <w:gridBefore w:val="1"/>
          <w:gridAfter w:val="1"/>
          <w:wBefore w:w="14" w:type="dxa"/>
          <w:wAfter w:w="89" w:type="dxa"/>
          <w:cantSplit/>
          <w:del w:id="6253" w:author="Master Repository Process" w:date="2021-08-28T19:57:00Z"/>
        </w:trPr>
        <w:tc>
          <w:tcPr>
            <w:tcW w:w="6915" w:type="dxa"/>
            <w:gridSpan w:val="4"/>
            <w:tcBorders>
              <w:left w:val="nil"/>
              <w:bottom w:val="nil"/>
              <w:right w:val="nil"/>
            </w:tcBorders>
          </w:tcPr>
          <w:p>
            <w:pPr>
              <w:pStyle w:val="yNumberedItem"/>
              <w:rPr>
                <w:del w:id="6254" w:author="Master Repository Process" w:date="2021-08-28T19:57:00Z"/>
                <w:snapToGrid w:val="0"/>
              </w:rPr>
            </w:pPr>
            <w:del w:id="6255" w:author="Master Repository Process" w:date="2021-08-28T19:57:00Z">
              <w:r>
                <w:delText>Note:</w:delText>
              </w:r>
              <w:r>
                <w:tab/>
                <w:delText>No Berthage Fee applies for fuelling purposes or short duration for transfer (if vessel has harbour pen or mooring).</w:delText>
              </w:r>
            </w:del>
          </w:p>
        </w:tc>
      </w:tr>
      <w:tr>
        <w:tblPrEx>
          <w:tblCellMar>
            <w:left w:w="84" w:type="dxa"/>
            <w:right w:w="84" w:type="dxa"/>
          </w:tblCellMar>
        </w:tblPrEx>
        <w:trPr>
          <w:gridBefore w:val="2"/>
          <w:wBefore w:w="28" w:type="dxa"/>
          <w:cantSplit/>
          <w:del w:id="6256" w:author="Master Repository Process" w:date="2021-08-28T19:57:00Z"/>
        </w:trPr>
        <w:tc>
          <w:tcPr>
            <w:tcW w:w="3163" w:type="dxa"/>
          </w:tcPr>
          <w:p>
            <w:pPr>
              <w:pStyle w:val="yTable"/>
              <w:keepNext/>
              <w:keepLines/>
              <w:spacing w:before="40" w:after="40"/>
              <w:rPr>
                <w:del w:id="6257" w:author="Master Repository Process" w:date="2021-08-28T19:57:00Z"/>
                <w:spacing w:val="-2"/>
                <w:sz w:val="20"/>
              </w:rPr>
            </w:pPr>
            <w:del w:id="6258" w:author="Master Repository Process" w:date="2021-08-28T19:57:00Z">
              <w:r>
                <w:rPr>
                  <w:b/>
                  <w:spacing w:val="-2"/>
                  <w:sz w:val="20"/>
                </w:rPr>
                <w:delText xml:space="preserve">Cyclone Moorings </w:delText>
              </w:r>
              <w:r>
                <w:rPr>
                  <w:spacing w:val="-2"/>
                  <w:sz w:val="20"/>
                </w:rPr>
                <w:delText>(Using Seabed Piles and Wharf or Pen piles)</w:delText>
              </w:r>
            </w:del>
          </w:p>
        </w:tc>
        <w:tc>
          <w:tcPr>
            <w:tcW w:w="3827" w:type="dxa"/>
            <w:gridSpan w:val="3"/>
          </w:tcPr>
          <w:p>
            <w:pPr>
              <w:pStyle w:val="yTable"/>
              <w:keepNext/>
              <w:keepLines/>
              <w:spacing w:before="40" w:after="40"/>
              <w:rPr>
                <w:del w:id="6259" w:author="Master Repository Process" w:date="2021-08-28T19:57:00Z"/>
                <w:spacing w:val="-2"/>
                <w:sz w:val="20"/>
              </w:rPr>
            </w:pPr>
          </w:p>
        </w:tc>
      </w:tr>
      <w:tr>
        <w:tblPrEx>
          <w:tblCellMar>
            <w:left w:w="84" w:type="dxa"/>
            <w:right w:w="84" w:type="dxa"/>
          </w:tblCellMar>
        </w:tblPrEx>
        <w:trPr>
          <w:gridBefore w:val="2"/>
          <w:wBefore w:w="28" w:type="dxa"/>
          <w:cantSplit/>
          <w:del w:id="6260" w:author="Master Repository Process" w:date="2021-08-28T19:57:00Z"/>
        </w:trPr>
        <w:tc>
          <w:tcPr>
            <w:tcW w:w="3163" w:type="dxa"/>
          </w:tcPr>
          <w:p>
            <w:pPr>
              <w:pStyle w:val="yTable"/>
              <w:keepNext/>
              <w:keepLines/>
              <w:spacing w:before="40" w:after="40"/>
              <w:ind w:left="244"/>
              <w:rPr>
                <w:del w:id="6261" w:author="Master Repository Process" w:date="2021-08-28T19:57:00Z"/>
                <w:spacing w:val="-2"/>
                <w:sz w:val="20"/>
              </w:rPr>
            </w:pPr>
            <w:del w:id="6262" w:author="Master Repository Process" w:date="2021-08-28T19:57:00Z">
              <w:r>
                <w:rPr>
                  <w:spacing w:val="-2"/>
                  <w:sz w:val="20"/>
                </w:rPr>
                <w:delText>Vessels that have paid Annual/Monthly Berthage or Harbour Pen Fees</w:delText>
              </w:r>
            </w:del>
          </w:p>
        </w:tc>
        <w:tc>
          <w:tcPr>
            <w:tcW w:w="3827" w:type="dxa"/>
            <w:gridSpan w:val="3"/>
          </w:tcPr>
          <w:p>
            <w:pPr>
              <w:pStyle w:val="yTable"/>
              <w:keepNext/>
              <w:keepLines/>
              <w:spacing w:before="40" w:after="40"/>
              <w:rPr>
                <w:del w:id="6263" w:author="Master Repository Process" w:date="2021-08-28T19:57:00Z"/>
                <w:spacing w:val="-2"/>
                <w:sz w:val="20"/>
              </w:rPr>
            </w:pPr>
            <w:del w:id="6264" w:author="Master Repository Process" w:date="2021-08-28T19:57:00Z">
              <w:r>
                <w:rPr>
                  <w:spacing w:val="-2"/>
                  <w:sz w:val="20"/>
                </w:rPr>
                <w:br/>
              </w:r>
              <w:r>
                <w:rPr>
                  <w:spacing w:val="-2"/>
                  <w:sz w:val="20"/>
                </w:rPr>
                <w:br/>
                <w:delText>No charge</w:delText>
              </w:r>
            </w:del>
          </w:p>
        </w:tc>
      </w:tr>
      <w:tr>
        <w:tblPrEx>
          <w:tblCellMar>
            <w:left w:w="84" w:type="dxa"/>
            <w:right w:w="84" w:type="dxa"/>
          </w:tblCellMar>
        </w:tblPrEx>
        <w:trPr>
          <w:gridBefore w:val="2"/>
          <w:wBefore w:w="28" w:type="dxa"/>
          <w:cantSplit/>
          <w:del w:id="6265" w:author="Master Repository Process" w:date="2021-08-28T19:57:00Z"/>
        </w:trPr>
        <w:tc>
          <w:tcPr>
            <w:tcW w:w="3163" w:type="dxa"/>
            <w:tcBorders>
              <w:bottom w:val="nil"/>
            </w:tcBorders>
          </w:tcPr>
          <w:p>
            <w:pPr>
              <w:pStyle w:val="yTable"/>
              <w:spacing w:before="40" w:after="40"/>
              <w:ind w:left="244"/>
              <w:rPr>
                <w:del w:id="6266" w:author="Master Repository Process" w:date="2021-08-28T19:57:00Z"/>
                <w:spacing w:val="-2"/>
                <w:sz w:val="20"/>
              </w:rPr>
            </w:pPr>
            <w:del w:id="6267" w:author="Master Repository Process" w:date="2021-08-28T19:57:00Z">
              <w:r>
                <w:rPr>
                  <w:spacing w:val="-2"/>
                  <w:sz w:val="20"/>
                </w:rPr>
                <w:delText>Other Vessels (in addition to prescribed Harbour Fees and Charges)</w:delText>
              </w:r>
            </w:del>
          </w:p>
        </w:tc>
        <w:tc>
          <w:tcPr>
            <w:tcW w:w="3827" w:type="dxa"/>
            <w:gridSpan w:val="3"/>
            <w:tcBorders>
              <w:bottom w:val="nil"/>
            </w:tcBorders>
          </w:tcPr>
          <w:p>
            <w:pPr>
              <w:pStyle w:val="yTable"/>
              <w:keepNext/>
              <w:keepLines/>
              <w:spacing w:before="40" w:after="40"/>
              <w:rPr>
                <w:del w:id="6268" w:author="Master Repository Process" w:date="2021-08-28T19:57:00Z"/>
                <w:spacing w:val="-2"/>
                <w:sz w:val="20"/>
              </w:rPr>
            </w:pPr>
            <w:del w:id="6269" w:author="Master Repository Process" w:date="2021-08-28T19:57:00Z">
              <w:r>
                <w:rPr>
                  <w:spacing w:val="-2"/>
                  <w:sz w:val="20"/>
                </w:rPr>
                <w:br/>
              </w:r>
              <w:r>
                <w:rPr>
                  <w:spacing w:val="-2"/>
                  <w:sz w:val="20"/>
                </w:rPr>
                <w:br/>
                <w:delText>$12.65/m x length of vessel</w:delText>
              </w:r>
            </w:del>
          </w:p>
        </w:tc>
      </w:tr>
      <w:tr>
        <w:tblPrEx>
          <w:tblCellMar>
            <w:left w:w="84" w:type="dxa"/>
            <w:right w:w="84" w:type="dxa"/>
          </w:tblCellMar>
        </w:tblPrEx>
        <w:trPr>
          <w:gridBefore w:val="2"/>
          <w:wBefore w:w="28" w:type="dxa"/>
          <w:cantSplit/>
          <w:del w:id="6270" w:author="Master Repository Process" w:date="2021-08-28T19:57:00Z"/>
        </w:trPr>
        <w:tc>
          <w:tcPr>
            <w:tcW w:w="3163" w:type="dxa"/>
            <w:tcBorders>
              <w:top w:val="single" w:sz="4" w:space="0" w:color="auto"/>
            </w:tcBorders>
          </w:tcPr>
          <w:p>
            <w:pPr>
              <w:pStyle w:val="yTable"/>
              <w:spacing w:before="40" w:after="40"/>
              <w:ind w:left="342" w:hanging="342"/>
              <w:rPr>
                <w:del w:id="6271" w:author="Master Repository Process" w:date="2021-08-28T19:57:00Z"/>
                <w:b/>
                <w:spacing w:val="-2"/>
                <w:sz w:val="20"/>
              </w:rPr>
            </w:pPr>
            <w:del w:id="6272" w:author="Master Repository Process" w:date="2021-08-28T19:57:00Z">
              <w:r>
                <w:rPr>
                  <w:b/>
                  <w:spacing w:val="-2"/>
                  <w:sz w:val="20"/>
                </w:rPr>
                <w:delText>Service Wharf Hardstand Area</w:delText>
              </w:r>
            </w:del>
          </w:p>
        </w:tc>
        <w:tc>
          <w:tcPr>
            <w:tcW w:w="3827" w:type="dxa"/>
            <w:gridSpan w:val="3"/>
            <w:tcBorders>
              <w:top w:val="single" w:sz="4" w:space="0" w:color="auto"/>
            </w:tcBorders>
          </w:tcPr>
          <w:p>
            <w:pPr>
              <w:pStyle w:val="yTable"/>
              <w:spacing w:before="40" w:after="40"/>
              <w:rPr>
                <w:del w:id="6273" w:author="Master Repository Process" w:date="2021-08-28T19:57:00Z"/>
                <w:spacing w:val="-2"/>
                <w:sz w:val="20"/>
              </w:rPr>
            </w:pPr>
          </w:p>
        </w:tc>
      </w:tr>
      <w:tr>
        <w:tblPrEx>
          <w:tblCellMar>
            <w:left w:w="84" w:type="dxa"/>
            <w:right w:w="84" w:type="dxa"/>
          </w:tblCellMar>
        </w:tblPrEx>
        <w:trPr>
          <w:gridBefore w:val="2"/>
          <w:wBefore w:w="28" w:type="dxa"/>
          <w:cantSplit/>
          <w:del w:id="6274" w:author="Master Repository Process" w:date="2021-08-28T19:57:00Z"/>
        </w:trPr>
        <w:tc>
          <w:tcPr>
            <w:tcW w:w="3163" w:type="dxa"/>
          </w:tcPr>
          <w:p>
            <w:pPr>
              <w:pStyle w:val="yTable"/>
              <w:spacing w:before="40" w:after="40"/>
              <w:ind w:left="244"/>
              <w:rPr>
                <w:del w:id="6275" w:author="Master Repository Process" w:date="2021-08-28T19:57:00Z"/>
                <w:spacing w:val="-2"/>
                <w:sz w:val="20"/>
              </w:rPr>
            </w:pPr>
            <w:del w:id="6276" w:author="Master Repository Process" w:date="2021-08-28T19:57:00Z">
              <w:r>
                <w:rPr>
                  <w:spacing w:val="-2"/>
                  <w:sz w:val="20"/>
                </w:rPr>
                <w:delText>Storage, etc.</w:delText>
              </w:r>
            </w:del>
          </w:p>
        </w:tc>
        <w:tc>
          <w:tcPr>
            <w:tcW w:w="3827" w:type="dxa"/>
            <w:gridSpan w:val="3"/>
          </w:tcPr>
          <w:p>
            <w:pPr>
              <w:pStyle w:val="yTable"/>
              <w:spacing w:before="40" w:after="40"/>
              <w:rPr>
                <w:del w:id="6277" w:author="Master Repository Process" w:date="2021-08-28T19:57:00Z"/>
                <w:spacing w:val="-2"/>
                <w:sz w:val="20"/>
              </w:rPr>
            </w:pPr>
            <w:del w:id="6278" w:author="Master Repository Process" w:date="2021-08-28T19:57:00Z">
              <w:r>
                <w:rPr>
                  <w:spacing w:val="-2"/>
                  <w:sz w:val="20"/>
                </w:rPr>
                <w:delText>$1.26 per m</w:delText>
              </w:r>
              <w:r>
                <w:rPr>
                  <w:spacing w:val="-2"/>
                  <w:sz w:val="20"/>
                  <w:vertAlign w:val="superscript"/>
                </w:rPr>
                <w:delText>2</w:delText>
              </w:r>
              <w:r>
                <w:rPr>
                  <w:spacing w:val="-2"/>
                  <w:sz w:val="20"/>
                </w:rPr>
                <w:delText>, per day, with a minimum fee of $23.30 per day</w:delText>
              </w:r>
            </w:del>
          </w:p>
        </w:tc>
      </w:tr>
      <w:tr>
        <w:tblPrEx>
          <w:tblCellMar>
            <w:left w:w="84" w:type="dxa"/>
            <w:right w:w="84" w:type="dxa"/>
          </w:tblCellMar>
        </w:tblPrEx>
        <w:trPr>
          <w:gridBefore w:val="2"/>
          <w:wBefore w:w="28" w:type="dxa"/>
          <w:cantSplit/>
          <w:del w:id="6279" w:author="Master Repository Process" w:date="2021-08-28T19:57:00Z"/>
        </w:trPr>
        <w:tc>
          <w:tcPr>
            <w:tcW w:w="3163" w:type="dxa"/>
          </w:tcPr>
          <w:p>
            <w:pPr>
              <w:pStyle w:val="yTable"/>
              <w:spacing w:before="40" w:after="40"/>
              <w:rPr>
                <w:del w:id="6280" w:author="Master Repository Process" w:date="2021-08-28T19:57:00Z"/>
                <w:spacing w:val="-2"/>
                <w:sz w:val="20"/>
              </w:rPr>
            </w:pPr>
            <w:del w:id="6281" w:author="Master Repository Process" w:date="2021-08-28T19:57:00Z">
              <w:r>
                <w:rPr>
                  <w:b/>
                  <w:spacing w:val="-2"/>
                  <w:sz w:val="20"/>
                </w:rPr>
                <w:delText>Use of Harbour Beach Area for Vessel Inspections</w:delText>
              </w:r>
              <w:r>
                <w:rPr>
                  <w:spacing w:val="-2"/>
                  <w:sz w:val="20"/>
                </w:rPr>
                <w:delText xml:space="preserve"> by vessels not penned in the harbour</w:delText>
              </w:r>
            </w:del>
          </w:p>
        </w:tc>
        <w:tc>
          <w:tcPr>
            <w:tcW w:w="3827" w:type="dxa"/>
            <w:gridSpan w:val="3"/>
          </w:tcPr>
          <w:p>
            <w:pPr>
              <w:pStyle w:val="yTable"/>
              <w:spacing w:before="40" w:after="40"/>
              <w:rPr>
                <w:del w:id="6282" w:author="Master Repository Process" w:date="2021-08-28T19:57:00Z"/>
                <w:spacing w:val="-2"/>
                <w:sz w:val="20"/>
              </w:rPr>
            </w:pPr>
            <w:del w:id="6283" w:author="Master Repository Process" w:date="2021-08-28T19:57:00Z">
              <w:r>
                <w:rPr>
                  <w:spacing w:val="-2"/>
                  <w:sz w:val="20"/>
                </w:rPr>
                <w:br/>
              </w:r>
              <w:r>
                <w:rPr>
                  <w:spacing w:val="-2"/>
                  <w:sz w:val="20"/>
                </w:rPr>
                <w:br/>
                <w:delText>$31.64 per day or part of a day</w:delText>
              </w:r>
            </w:del>
          </w:p>
        </w:tc>
      </w:tr>
      <w:tr>
        <w:tblPrEx>
          <w:tblCellMar>
            <w:left w:w="84" w:type="dxa"/>
            <w:right w:w="84" w:type="dxa"/>
          </w:tblCellMar>
        </w:tblPrEx>
        <w:trPr>
          <w:gridBefore w:val="2"/>
          <w:wBefore w:w="28" w:type="dxa"/>
          <w:cantSplit/>
          <w:del w:id="6284" w:author="Master Repository Process" w:date="2021-08-28T19:57:00Z"/>
        </w:trPr>
        <w:tc>
          <w:tcPr>
            <w:tcW w:w="3163" w:type="dxa"/>
          </w:tcPr>
          <w:p>
            <w:pPr>
              <w:pStyle w:val="yTable"/>
              <w:keepNext/>
              <w:spacing w:before="40" w:after="40"/>
              <w:rPr>
                <w:del w:id="6285" w:author="Master Repository Process" w:date="2021-08-28T19:57:00Z"/>
                <w:b/>
                <w:spacing w:val="-2"/>
                <w:sz w:val="20"/>
              </w:rPr>
            </w:pPr>
            <w:del w:id="6286" w:author="Master Repository Process" w:date="2021-08-28T19:57:00Z">
              <w:r>
                <w:rPr>
                  <w:b/>
                  <w:spacing w:val="-2"/>
                  <w:sz w:val="20"/>
                </w:rPr>
                <w:delText>Rubbish Disposal</w:delText>
              </w:r>
            </w:del>
          </w:p>
        </w:tc>
        <w:tc>
          <w:tcPr>
            <w:tcW w:w="3827" w:type="dxa"/>
            <w:gridSpan w:val="3"/>
          </w:tcPr>
          <w:p>
            <w:pPr>
              <w:pStyle w:val="yTable"/>
              <w:spacing w:before="40" w:after="40"/>
              <w:rPr>
                <w:del w:id="6287" w:author="Master Repository Process" w:date="2021-08-28T19:57:00Z"/>
                <w:spacing w:val="-2"/>
                <w:sz w:val="20"/>
              </w:rPr>
            </w:pPr>
          </w:p>
        </w:tc>
      </w:tr>
      <w:tr>
        <w:tblPrEx>
          <w:tblCellMar>
            <w:left w:w="84" w:type="dxa"/>
            <w:right w:w="84" w:type="dxa"/>
          </w:tblCellMar>
        </w:tblPrEx>
        <w:trPr>
          <w:gridBefore w:val="2"/>
          <w:wBefore w:w="28" w:type="dxa"/>
          <w:cantSplit/>
          <w:del w:id="6288" w:author="Master Repository Process" w:date="2021-08-28T19:57:00Z"/>
        </w:trPr>
        <w:tc>
          <w:tcPr>
            <w:tcW w:w="3163" w:type="dxa"/>
          </w:tcPr>
          <w:p>
            <w:pPr>
              <w:pStyle w:val="yTable"/>
              <w:spacing w:before="40" w:after="40"/>
              <w:ind w:left="200"/>
              <w:rPr>
                <w:del w:id="6289" w:author="Master Repository Process" w:date="2021-08-28T19:57:00Z"/>
                <w:spacing w:val="-2"/>
                <w:sz w:val="20"/>
              </w:rPr>
            </w:pPr>
            <w:del w:id="6290" w:author="Master Repository Process" w:date="2021-08-28T19:57:00Z">
              <w:r>
                <w:rPr>
                  <w:spacing w:val="-2"/>
                  <w:sz w:val="20"/>
                </w:rPr>
                <w:delText>Charge for Removal of any Waste Oil Drums (not removed by the owner)</w:delText>
              </w:r>
            </w:del>
          </w:p>
        </w:tc>
        <w:tc>
          <w:tcPr>
            <w:tcW w:w="3827" w:type="dxa"/>
            <w:gridSpan w:val="3"/>
          </w:tcPr>
          <w:p>
            <w:pPr>
              <w:pStyle w:val="yTable"/>
              <w:spacing w:before="40" w:after="40"/>
              <w:rPr>
                <w:del w:id="6291" w:author="Master Repository Process" w:date="2021-08-28T19:57:00Z"/>
                <w:spacing w:val="-2"/>
                <w:sz w:val="20"/>
              </w:rPr>
            </w:pPr>
            <w:del w:id="6292" w:author="Master Repository Process" w:date="2021-08-28T19:57:00Z">
              <w:r>
                <w:rPr>
                  <w:spacing w:val="-2"/>
                  <w:sz w:val="20"/>
                </w:rPr>
                <w:br/>
              </w:r>
              <w:r>
                <w:rPr>
                  <w:spacing w:val="-2"/>
                  <w:sz w:val="20"/>
                </w:rPr>
                <w:br/>
                <w:delText>$6.32 per 20 L drum</w:delText>
              </w:r>
            </w:del>
          </w:p>
        </w:tc>
      </w:tr>
      <w:tr>
        <w:tblPrEx>
          <w:tblCellMar>
            <w:left w:w="84" w:type="dxa"/>
            <w:right w:w="84" w:type="dxa"/>
          </w:tblCellMar>
        </w:tblPrEx>
        <w:trPr>
          <w:gridBefore w:val="2"/>
          <w:wBefore w:w="28" w:type="dxa"/>
          <w:cantSplit/>
          <w:del w:id="6293" w:author="Master Repository Process" w:date="2021-08-28T19:57:00Z"/>
        </w:trPr>
        <w:tc>
          <w:tcPr>
            <w:tcW w:w="3163" w:type="dxa"/>
          </w:tcPr>
          <w:p>
            <w:pPr>
              <w:pStyle w:val="yTable"/>
              <w:spacing w:before="40" w:after="40"/>
              <w:ind w:left="200"/>
              <w:rPr>
                <w:del w:id="6294" w:author="Master Repository Process" w:date="2021-08-28T19:57:00Z"/>
                <w:b/>
                <w:spacing w:val="-2"/>
                <w:sz w:val="20"/>
              </w:rPr>
            </w:pPr>
            <w:del w:id="6295" w:author="Master Repository Process" w:date="2021-08-28T19:57:00Z">
              <w:r>
                <w:rPr>
                  <w:spacing w:val="-2"/>
                  <w:sz w:val="20"/>
                </w:rPr>
                <w:delText>for excess quantities, or if from other than vessels using harbour</w:delText>
              </w:r>
            </w:del>
          </w:p>
        </w:tc>
        <w:tc>
          <w:tcPr>
            <w:tcW w:w="3827" w:type="dxa"/>
            <w:gridSpan w:val="3"/>
          </w:tcPr>
          <w:p>
            <w:pPr>
              <w:pStyle w:val="yTable"/>
              <w:spacing w:before="40" w:after="40"/>
              <w:rPr>
                <w:del w:id="6296" w:author="Master Repository Process" w:date="2021-08-28T19:57:00Z"/>
                <w:spacing w:val="-2"/>
                <w:sz w:val="20"/>
              </w:rPr>
            </w:pPr>
            <w:del w:id="6297" w:author="Master Repository Process" w:date="2021-08-28T19:57:00Z">
              <w:r>
                <w:rPr>
                  <w:spacing w:val="-2"/>
                  <w:sz w:val="20"/>
                </w:rPr>
                <w:br/>
                <w:delText>$63.25 per service</w:delText>
              </w:r>
            </w:del>
          </w:p>
        </w:tc>
      </w:tr>
      <w:tr>
        <w:tblPrEx>
          <w:tblCellMar>
            <w:left w:w="84" w:type="dxa"/>
            <w:right w:w="84" w:type="dxa"/>
          </w:tblCellMar>
        </w:tblPrEx>
        <w:trPr>
          <w:gridBefore w:val="2"/>
          <w:wBefore w:w="28" w:type="dxa"/>
          <w:cantSplit/>
          <w:del w:id="6298" w:author="Master Repository Process" w:date="2021-08-28T19:57:00Z"/>
        </w:trPr>
        <w:tc>
          <w:tcPr>
            <w:tcW w:w="3163" w:type="dxa"/>
          </w:tcPr>
          <w:p>
            <w:pPr>
              <w:pStyle w:val="yTable"/>
              <w:spacing w:before="40" w:after="40"/>
              <w:ind w:left="200"/>
              <w:rPr>
                <w:del w:id="6299" w:author="Master Repository Process" w:date="2021-08-28T19:57:00Z"/>
                <w:spacing w:val="-4"/>
                <w:sz w:val="20"/>
              </w:rPr>
            </w:pPr>
            <w:del w:id="6300" w:author="Master Repository Process" w:date="2021-08-28T19:57:00Z">
              <w:r>
                <w:rPr>
                  <w:spacing w:val="-4"/>
                  <w:sz w:val="20"/>
                </w:rPr>
                <w:delText>to clean up rubbish not placed in bins</w:delText>
              </w:r>
            </w:del>
          </w:p>
        </w:tc>
        <w:tc>
          <w:tcPr>
            <w:tcW w:w="3827" w:type="dxa"/>
            <w:gridSpan w:val="3"/>
          </w:tcPr>
          <w:p>
            <w:pPr>
              <w:pStyle w:val="yTable"/>
              <w:spacing w:before="40" w:after="40"/>
              <w:rPr>
                <w:del w:id="6301" w:author="Master Repository Process" w:date="2021-08-28T19:57:00Z"/>
                <w:spacing w:val="-2"/>
                <w:sz w:val="20"/>
              </w:rPr>
            </w:pPr>
            <w:del w:id="6302" w:author="Master Repository Process" w:date="2021-08-28T19:57:00Z">
              <w:r>
                <w:rPr>
                  <w:spacing w:val="-2"/>
                  <w:sz w:val="20"/>
                </w:rPr>
                <w:br/>
                <w:delText>at cost</w:delText>
              </w:r>
            </w:del>
          </w:p>
        </w:tc>
      </w:tr>
      <w:tr>
        <w:tblPrEx>
          <w:tblCellMar>
            <w:left w:w="84" w:type="dxa"/>
            <w:right w:w="84" w:type="dxa"/>
          </w:tblCellMar>
        </w:tblPrEx>
        <w:trPr>
          <w:gridBefore w:val="2"/>
          <w:wBefore w:w="28" w:type="dxa"/>
          <w:cantSplit/>
          <w:del w:id="6303" w:author="Master Repository Process" w:date="2021-08-28T19:57:00Z"/>
        </w:trPr>
        <w:tc>
          <w:tcPr>
            <w:tcW w:w="3163" w:type="dxa"/>
          </w:tcPr>
          <w:p>
            <w:pPr>
              <w:pStyle w:val="yTable"/>
              <w:spacing w:before="40" w:after="40"/>
              <w:rPr>
                <w:del w:id="6304" w:author="Master Repository Process" w:date="2021-08-28T19:57:00Z"/>
                <w:b/>
                <w:spacing w:val="-2"/>
                <w:sz w:val="20"/>
              </w:rPr>
            </w:pPr>
            <w:del w:id="6305" w:author="Master Repository Process" w:date="2021-08-28T19:57:00Z">
              <w:r>
                <w:rPr>
                  <w:b/>
                  <w:spacing w:val="-2"/>
                  <w:sz w:val="20"/>
                </w:rPr>
                <w:delText>Water charge</w:delText>
              </w:r>
            </w:del>
          </w:p>
        </w:tc>
        <w:tc>
          <w:tcPr>
            <w:tcW w:w="3827" w:type="dxa"/>
            <w:gridSpan w:val="3"/>
          </w:tcPr>
          <w:p>
            <w:pPr>
              <w:pStyle w:val="yTable"/>
              <w:spacing w:before="40" w:after="40"/>
              <w:rPr>
                <w:del w:id="6306" w:author="Master Repository Process" w:date="2021-08-28T19:57:00Z"/>
                <w:spacing w:val="-2"/>
                <w:sz w:val="20"/>
              </w:rPr>
            </w:pPr>
          </w:p>
        </w:tc>
      </w:tr>
      <w:tr>
        <w:tblPrEx>
          <w:tblCellMar>
            <w:left w:w="84" w:type="dxa"/>
            <w:right w:w="84" w:type="dxa"/>
          </w:tblCellMar>
        </w:tblPrEx>
        <w:trPr>
          <w:gridBefore w:val="2"/>
          <w:wBefore w:w="28" w:type="dxa"/>
          <w:cantSplit/>
          <w:del w:id="6307" w:author="Master Repository Process" w:date="2021-08-28T19:57:00Z"/>
        </w:trPr>
        <w:tc>
          <w:tcPr>
            <w:tcW w:w="3163" w:type="dxa"/>
          </w:tcPr>
          <w:p>
            <w:pPr>
              <w:pStyle w:val="yTable"/>
              <w:spacing w:before="40" w:after="40"/>
              <w:ind w:left="200"/>
              <w:rPr>
                <w:del w:id="6308" w:author="Master Repository Process" w:date="2021-08-28T19:57:00Z"/>
                <w:spacing w:val="-2"/>
                <w:sz w:val="20"/>
              </w:rPr>
            </w:pPr>
            <w:del w:id="6309" w:author="Master Repository Process" w:date="2021-08-28T19:57:00Z">
              <w:r>
                <w:rPr>
                  <w:spacing w:val="-2"/>
                  <w:sz w:val="20"/>
                </w:rPr>
                <w:delText>General purpose, Service Wharf &amp; Hardstand (large quantities)</w:delText>
              </w:r>
            </w:del>
          </w:p>
        </w:tc>
        <w:tc>
          <w:tcPr>
            <w:tcW w:w="3827" w:type="dxa"/>
            <w:gridSpan w:val="3"/>
          </w:tcPr>
          <w:p>
            <w:pPr>
              <w:pStyle w:val="yTable"/>
              <w:spacing w:before="40" w:after="40"/>
              <w:rPr>
                <w:del w:id="6310" w:author="Master Repository Process" w:date="2021-08-28T19:57:00Z"/>
                <w:spacing w:val="-2"/>
                <w:sz w:val="20"/>
              </w:rPr>
            </w:pPr>
            <w:del w:id="6311" w:author="Master Repository Process" w:date="2021-08-28T19:57:00Z">
              <w:r>
                <w:rPr>
                  <w:spacing w:val="-2"/>
                  <w:sz w:val="20"/>
                </w:rPr>
                <w:br/>
                <w:delText>At cost, with a minimum fee of $3.94 per day</w:delText>
              </w:r>
            </w:del>
          </w:p>
        </w:tc>
      </w:tr>
      <w:tr>
        <w:tblPrEx>
          <w:tblCellMar>
            <w:left w:w="84" w:type="dxa"/>
            <w:right w:w="84" w:type="dxa"/>
          </w:tblCellMar>
        </w:tblPrEx>
        <w:trPr>
          <w:gridBefore w:val="2"/>
          <w:wBefore w:w="28" w:type="dxa"/>
          <w:cantSplit/>
          <w:del w:id="6312" w:author="Master Repository Process" w:date="2021-08-28T19:57:00Z"/>
        </w:trPr>
        <w:tc>
          <w:tcPr>
            <w:tcW w:w="3163" w:type="dxa"/>
          </w:tcPr>
          <w:p>
            <w:pPr>
              <w:pStyle w:val="yTable"/>
              <w:spacing w:before="40" w:after="40"/>
              <w:ind w:left="200"/>
              <w:rPr>
                <w:del w:id="6313" w:author="Master Repository Process" w:date="2021-08-28T19:57:00Z"/>
                <w:spacing w:val="-2"/>
                <w:sz w:val="20"/>
              </w:rPr>
            </w:pPr>
            <w:del w:id="6314" w:author="Master Repository Process" w:date="2021-08-28T19:57:00Z">
              <w:r>
                <w:rPr>
                  <w:spacing w:val="-2"/>
                  <w:sz w:val="20"/>
                </w:rPr>
                <w:delText>Charter Pens (metered)</w:delText>
              </w:r>
            </w:del>
          </w:p>
        </w:tc>
        <w:tc>
          <w:tcPr>
            <w:tcW w:w="3827" w:type="dxa"/>
            <w:gridSpan w:val="3"/>
          </w:tcPr>
          <w:p>
            <w:pPr>
              <w:pStyle w:val="yTable"/>
              <w:spacing w:before="40" w:after="40"/>
              <w:rPr>
                <w:del w:id="6315" w:author="Master Repository Process" w:date="2021-08-28T19:57:00Z"/>
                <w:spacing w:val="-2"/>
                <w:sz w:val="20"/>
              </w:rPr>
            </w:pPr>
            <w:del w:id="6316" w:author="Master Repository Process" w:date="2021-08-28T19:57:00Z">
              <w:r>
                <w:rPr>
                  <w:spacing w:val="-2"/>
                  <w:sz w:val="20"/>
                </w:rPr>
                <w:delText>At cost</w:delText>
              </w:r>
            </w:del>
          </w:p>
        </w:tc>
      </w:tr>
      <w:tr>
        <w:tblPrEx>
          <w:tblCellMar>
            <w:left w:w="84" w:type="dxa"/>
            <w:right w:w="84" w:type="dxa"/>
          </w:tblCellMar>
        </w:tblPrEx>
        <w:trPr>
          <w:gridBefore w:val="2"/>
          <w:wBefore w:w="28" w:type="dxa"/>
          <w:cantSplit/>
          <w:del w:id="6317" w:author="Master Repository Process" w:date="2021-08-28T19:57:00Z"/>
        </w:trPr>
        <w:tc>
          <w:tcPr>
            <w:tcW w:w="3163" w:type="dxa"/>
          </w:tcPr>
          <w:p>
            <w:pPr>
              <w:pStyle w:val="yTable"/>
              <w:spacing w:before="40" w:after="40"/>
              <w:rPr>
                <w:del w:id="6318" w:author="Master Repository Process" w:date="2021-08-28T19:57:00Z"/>
                <w:spacing w:val="-2"/>
                <w:sz w:val="20"/>
              </w:rPr>
            </w:pPr>
            <w:del w:id="6319" w:author="Master Repository Process" w:date="2021-08-28T19:57:00Z">
              <w:r>
                <w:rPr>
                  <w:b/>
                  <w:spacing w:val="-2"/>
                  <w:sz w:val="20"/>
                </w:rPr>
                <w:delText>Electrical power charges</w:delText>
              </w:r>
              <w:r>
                <w:rPr>
                  <w:spacing w:val="-2"/>
                  <w:sz w:val="20"/>
                </w:rPr>
                <w:delText xml:space="preserve"> </w:delText>
              </w:r>
            </w:del>
          </w:p>
        </w:tc>
        <w:tc>
          <w:tcPr>
            <w:tcW w:w="3827" w:type="dxa"/>
            <w:gridSpan w:val="3"/>
          </w:tcPr>
          <w:p>
            <w:pPr>
              <w:pStyle w:val="yTable"/>
              <w:spacing w:before="40" w:after="40"/>
              <w:rPr>
                <w:del w:id="6320" w:author="Master Repository Process" w:date="2021-08-28T19:57:00Z"/>
                <w:spacing w:val="-2"/>
                <w:sz w:val="20"/>
              </w:rPr>
            </w:pPr>
          </w:p>
        </w:tc>
      </w:tr>
      <w:tr>
        <w:tblPrEx>
          <w:tblCellMar>
            <w:left w:w="84" w:type="dxa"/>
            <w:right w:w="84" w:type="dxa"/>
          </w:tblCellMar>
        </w:tblPrEx>
        <w:trPr>
          <w:gridBefore w:val="2"/>
          <w:wBefore w:w="28" w:type="dxa"/>
          <w:cantSplit/>
          <w:del w:id="6321" w:author="Master Repository Process" w:date="2021-08-28T19:57:00Z"/>
        </w:trPr>
        <w:tc>
          <w:tcPr>
            <w:tcW w:w="3163" w:type="dxa"/>
          </w:tcPr>
          <w:p>
            <w:pPr>
              <w:pStyle w:val="yTable"/>
              <w:spacing w:before="40" w:after="40"/>
              <w:ind w:left="200"/>
              <w:rPr>
                <w:del w:id="6322" w:author="Master Repository Process" w:date="2021-08-28T19:57:00Z"/>
                <w:spacing w:val="-2"/>
                <w:sz w:val="20"/>
              </w:rPr>
            </w:pPr>
            <w:del w:id="6323" w:author="Master Repository Process" w:date="2021-08-28T19:57:00Z">
              <w:r>
                <w:rPr>
                  <w:spacing w:val="-2"/>
                  <w:sz w:val="20"/>
                </w:rPr>
                <w:delText>Charter Pens – single/3</w:delText>
              </w:r>
              <w:r>
                <w:rPr>
                  <w:spacing w:val="-2"/>
                  <w:sz w:val="20"/>
                </w:rPr>
                <w:noBreakHyphen/>
                <w:delText>phase (metered)</w:delText>
              </w:r>
            </w:del>
          </w:p>
        </w:tc>
        <w:tc>
          <w:tcPr>
            <w:tcW w:w="3827" w:type="dxa"/>
            <w:gridSpan w:val="3"/>
          </w:tcPr>
          <w:p>
            <w:pPr>
              <w:pStyle w:val="yTable"/>
              <w:spacing w:before="40" w:after="40"/>
              <w:rPr>
                <w:del w:id="6324" w:author="Master Repository Process" w:date="2021-08-28T19:57:00Z"/>
                <w:spacing w:val="-2"/>
                <w:sz w:val="20"/>
              </w:rPr>
            </w:pPr>
            <w:del w:id="6325" w:author="Master Repository Process" w:date="2021-08-28T19:57:00Z">
              <w:r>
                <w:rPr>
                  <w:spacing w:val="-2"/>
                  <w:sz w:val="20"/>
                </w:rPr>
                <w:br/>
                <w:delText>at cost</w:delText>
              </w:r>
            </w:del>
          </w:p>
        </w:tc>
      </w:tr>
      <w:tr>
        <w:tblPrEx>
          <w:tblCellMar>
            <w:left w:w="84" w:type="dxa"/>
            <w:right w:w="84" w:type="dxa"/>
          </w:tblCellMar>
        </w:tblPrEx>
        <w:trPr>
          <w:gridBefore w:val="2"/>
          <w:wBefore w:w="28" w:type="dxa"/>
          <w:cantSplit/>
          <w:del w:id="6326" w:author="Master Repository Process" w:date="2021-08-28T19:57:00Z"/>
        </w:trPr>
        <w:tc>
          <w:tcPr>
            <w:tcW w:w="3163" w:type="dxa"/>
            <w:tcBorders>
              <w:bottom w:val="nil"/>
            </w:tcBorders>
          </w:tcPr>
          <w:p>
            <w:pPr>
              <w:pStyle w:val="yTable"/>
              <w:spacing w:before="40" w:after="40"/>
              <w:ind w:left="200"/>
              <w:rPr>
                <w:del w:id="6327" w:author="Master Repository Process" w:date="2021-08-28T19:57:00Z"/>
                <w:spacing w:val="-2"/>
                <w:sz w:val="20"/>
                <w:lang w:val="en-US"/>
              </w:rPr>
            </w:pPr>
            <w:del w:id="6328" w:author="Master Repository Process" w:date="2021-08-28T19:57:00Z">
              <w:r>
                <w:rPr>
                  <w:spacing w:val="-2"/>
                  <w:sz w:val="20"/>
                </w:rPr>
                <w:delText>General Purpose Pens – single phase (not metered)</w:delText>
              </w:r>
            </w:del>
          </w:p>
        </w:tc>
        <w:tc>
          <w:tcPr>
            <w:tcW w:w="3827" w:type="dxa"/>
            <w:gridSpan w:val="3"/>
            <w:tcBorders>
              <w:bottom w:val="nil"/>
            </w:tcBorders>
          </w:tcPr>
          <w:p>
            <w:pPr>
              <w:pStyle w:val="yTable"/>
              <w:spacing w:before="40" w:after="40"/>
              <w:rPr>
                <w:del w:id="6329" w:author="Master Repository Process" w:date="2021-08-28T19:57:00Z"/>
                <w:spacing w:val="-2"/>
                <w:sz w:val="20"/>
              </w:rPr>
            </w:pPr>
            <w:del w:id="6330" w:author="Master Repository Process" w:date="2021-08-28T19:57:00Z">
              <w:r>
                <w:rPr>
                  <w:spacing w:val="-2"/>
                  <w:sz w:val="20"/>
                </w:rPr>
                <w:br/>
                <w:delText>No charge</w:delText>
              </w:r>
            </w:del>
          </w:p>
        </w:tc>
      </w:tr>
      <w:tr>
        <w:tblPrEx>
          <w:tblCellMar>
            <w:left w:w="84" w:type="dxa"/>
            <w:right w:w="84" w:type="dxa"/>
          </w:tblCellMar>
        </w:tblPrEx>
        <w:trPr>
          <w:gridBefore w:val="2"/>
          <w:wBefore w:w="28" w:type="dxa"/>
          <w:cantSplit/>
          <w:del w:id="6331" w:author="Master Repository Process" w:date="2021-08-28T19:57:00Z"/>
        </w:trPr>
        <w:tc>
          <w:tcPr>
            <w:tcW w:w="3163" w:type="dxa"/>
            <w:tcBorders>
              <w:bottom w:val="single" w:sz="4" w:space="0" w:color="auto"/>
            </w:tcBorders>
          </w:tcPr>
          <w:p>
            <w:pPr>
              <w:pStyle w:val="yTable"/>
              <w:spacing w:before="40" w:after="40"/>
              <w:ind w:left="200"/>
              <w:rPr>
                <w:del w:id="6332" w:author="Master Repository Process" w:date="2021-08-28T19:57:00Z"/>
                <w:spacing w:val="-2"/>
                <w:sz w:val="20"/>
              </w:rPr>
            </w:pPr>
            <w:del w:id="6333" w:author="Master Repository Process" w:date="2021-08-28T19:57:00Z">
              <w:r>
                <w:rPr>
                  <w:spacing w:val="-2"/>
                  <w:sz w:val="20"/>
                </w:rPr>
                <w:delText xml:space="preserve">Service Wharf and Hardstand – </w:delText>
              </w:r>
            </w:del>
          </w:p>
          <w:p>
            <w:pPr>
              <w:pStyle w:val="yTable"/>
              <w:spacing w:before="40" w:after="40"/>
              <w:ind w:left="244"/>
              <w:rPr>
                <w:del w:id="6334" w:author="Master Repository Process" w:date="2021-08-28T19:57:00Z"/>
                <w:spacing w:val="-2"/>
                <w:sz w:val="20"/>
              </w:rPr>
            </w:pPr>
            <w:del w:id="6335" w:author="Master Repository Process" w:date="2021-08-28T19:57:00Z">
              <w:r>
                <w:rPr>
                  <w:spacing w:val="-2"/>
                  <w:sz w:val="20"/>
                </w:rPr>
                <w:delText>single phase for vessels not paying Pen or Berthage fees (or other users, including trucks using power at the jetty)</w:delText>
              </w:r>
            </w:del>
          </w:p>
        </w:tc>
        <w:tc>
          <w:tcPr>
            <w:tcW w:w="3827" w:type="dxa"/>
            <w:gridSpan w:val="3"/>
            <w:tcBorders>
              <w:bottom w:val="single" w:sz="4" w:space="0" w:color="auto"/>
            </w:tcBorders>
          </w:tcPr>
          <w:p>
            <w:pPr>
              <w:pStyle w:val="yTable"/>
              <w:spacing w:before="40" w:after="40"/>
              <w:rPr>
                <w:del w:id="6336" w:author="Master Repository Process" w:date="2021-08-28T19:57:00Z"/>
                <w:spacing w:val="-2"/>
                <w:sz w:val="20"/>
              </w:rPr>
            </w:pPr>
          </w:p>
          <w:p>
            <w:pPr>
              <w:pStyle w:val="yTable"/>
              <w:spacing w:before="40" w:after="40"/>
              <w:rPr>
                <w:del w:id="6337" w:author="Master Repository Process" w:date="2021-08-28T19:57:00Z"/>
                <w:spacing w:val="-2"/>
                <w:sz w:val="20"/>
              </w:rPr>
            </w:pPr>
            <w:del w:id="6338" w:author="Master Repository Process" w:date="2021-08-28T19:57:00Z">
              <w:r>
                <w:rPr>
                  <w:spacing w:val="-2"/>
                  <w:sz w:val="20"/>
                </w:rPr>
                <w:br/>
              </w:r>
              <w:r>
                <w:rPr>
                  <w:spacing w:val="-2"/>
                  <w:sz w:val="20"/>
                </w:rPr>
                <w:br/>
              </w:r>
              <w:r>
                <w:rPr>
                  <w:spacing w:val="-2"/>
                  <w:sz w:val="20"/>
                </w:rPr>
                <w:br/>
                <w:delText>$6.32 per day or part of a day</w:delText>
              </w:r>
            </w:del>
          </w:p>
        </w:tc>
      </w:tr>
      <w:tr>
        <w:tblPrEx>
          <w:tblCellMar>
            <w:left w:w="84" w:type="dxa"/>
            <w:right w:w="84" w:type="dxa"/>
          </w:tblCellMar>
        </w:tblPrEx>
        <w:trPr>
          <w:gridBefore w:val="2"/>
          <w:wBefore w:w="28" w:type="dxa"/>
          <w:cantSplit/>
          <w:del w:id="6339" w:author="Master Repository Process" w:date="2021-08-28T19:57:00Z"/>
        </w:trPr>
        <w:tc>
          <w:tcPr>
            <w:tcW w:w="3163" w:type="dxa"/>
            <w:tcBorders>
              <w:bottom w:val="nil"/>
            </w:tcBorders>
          </w:tcPr>
          <w:p>
            <w:pPr>
              <w:pStyle w:val="yTable"/>
              <w:spacing w:before="40" w:after="40"/>
              <w:ind w:left="244"/>
              <w:rPr>
                <w:del w:id="6340" w:author="Master Repository Process" w:date="2021-08-28T19:57:00Z"/>
                <w:spacing w:val="-2"/>
                <w:sz w:val="20"/>
              </w:rPr>
            </w:pPr>
            <w:del w:id="6341" w:author="Master Repository Process" w:date="2021-08-28T19:57:00Z">
              <w:r>
                <w:rPr>
                  <w:spacing w:val="-2"/>
                  <w:sz w:val="20"/>
                </w:rPr>
                <w:delText>3</w:delText>
              </w:r>
              <w:r>
                <w:rPr>
                  <w:spacing w:val="-2"/>
                  <w:sz w:val="20"/>
                </w:rPr>
                <w:noBreakHyphen/>
                <w:delText>phase (vessels, trucks, etc.) (unmetered)</w:delText>
              </w:r>
            </w:del>
          </w:p>
        </w:tc>
        <w:tc>
          <w:tcPr>
            <w:tcW w:w="3827" w:type="dxa"/>
            <w:gridSpan w:val="3"/>
            <w:tcBorders>
              <w:bottom w:val="nil"/>
            </w:tcBorders>
          </w:tcPr>
          <w:p>
            <w:pPr>
              <w:pStyle w:val="yTable"/>
              <w:spacing w:before="40" w:after="40"/>
              <w:rPr>
                <w:del w:id="6342" w:author="Master Repository Process" w:date="2021-08-28T19:57:00Z"/>
                <w:spacing w:val="-2"/>
                <w:sz w:val="20"/>
              </w:rPr>
            </w:pPr>
            <w:del w:id="6343" w:author="Master Repository Process" w:date="2021-08-28T19:57:00Z">
              <w:r>
                <w:rPr>
                  <w:spacing w:val="-2"/>
                  <w:sz w:val="20"/>
                </w:rPr>
                <w:br/>
                <w:delText>$24.56 per 12 hour period</w:delText>
              </w:r>
            </w:del>
          </w:p>
        </w:tc>
      </w:tr>
      <w:tr>
        <w:tblPrEx>
          <w:tblCellMar>
            <w:left w:w="84" w:type="dxa"/>
            <w:right w:w="84" w:type="dxa"/>
          </w:tblCellMar>
        </w:tblPrEx>
        <w:trPr>
          <w:gridBefore w:val="2"/>
          <w:wBefore w:w="28" w:type="dxa"/>
          <w:cantSplit/>
          <w:del w:id="6344" w:author="Master Repository Process" w:date="2021-08-28T19:57:00Z"/>
        </w:trPr>
        <w:tc>
          <w:tcPr>
            <w:tcW w:w="3163" w:type="dxa"/>
            <w:tcBorders>
              <w:top w:val="single" w:sz="4" w:space="0" w:color="auto"/>
              <w:bottom w:val="nil"/>
            </w:tcBorders>
          </w:tcPr>
          <w:p>
            <w:pPr>
              <w:pStyle w:val="yTable"/>
              <w:spacing w:before="40" w:after="40"/>
              <w:ind w:left="244"/>
              <w:rPr>
                <w:del w:id="6345" w:author="Master Repository Process" w:date="2021-08-28T19:57:00Z"/>
                <w:spacing w:val="-2"/>
                <w:sz w:val="20"/>
              </w:rPr>
            </w:pPr>
            <w:del w:id="6346" w:author="Master Repository Process" w:date="2021-08-28T19:57:00Z">
              <w:r>
                <w:rPr>
                  <w:spacing w:val="-2"/>
                  <w:sz w:val="20"/>
                </w:rPr>
                <w:delText>3</w:delText>
              </w:r>
              <w:r>
                <w:rPr>
                  <w:spacing w:val="-2"/>
                  <w:sz w:val="20"/>
                </w:rPr>
                <w:noBreakHyphen/>
                <w:delText>phase (vessels, trucks, etc.) (metered)</w:delText>
              </w:r>
            </w:del>
          </w:p>
        </w:tc>
        <w:tc>
          <w:tcPr>
            <w:tcW w:w="3827" w:type="dxa"/>
            <w:gridSpan w:val="3"/>
            <w:tcBorders>
              <w:top w:val="single" w:sz="4" w:space="0" w:color="auto"/>
              <w:bottom w:val="nil"/>
            </w:tcBorders>
          </w:tcPr>
          <w:p>
            <w:pPr>
              <w:pStyle w:val="yTable"/>
              <w:spacing w:before="40" w:after="40"/>
              <w:rPr>
                <w:del w:id="6347" w:author="Master Repository Process" w:date="2021-08-28T19:57:00Z"/>
                <w:spacing w:val="-2"/>
                <w:sz w:val="20"/>
              </w:rPr>
            </w:pPr>
            <w:del w:id="6348" w:author="Master Repository Process" w:date="2021-08-28T19:57:00Z">
              <w:r>
                <w:rPr>
                  <w:spacing w:val="-2"/>
                  <w:sz w:val="20"/>
                </w:rPr>
                <w:br/>
                <w:delText>At cost</w:delText>
              </w:r>
            </w:del>
          </w:p>
        </w:tc>
      </w:tr>
      <w:tr>
        <w:tblPrEx>
          <w:tblCellMar>
            <w:left w:w="84" w:type="dxa"/>
            <w:right w:w="84" w:type="dxa"/>
          </w:tblCellMar>
        </w:tblPrEx>
        <w:trPr>
          <w:gridBefore w:val="2"/>
          <w:wBefore w:w="28" w:type="dxa"/>
          <w:cantSplit/>
          <w:del w:id="6349" w:author="Master Repository Process" w:date="2021-08-28T19:57:00Z"/>
        </w:trPr>
        <w:tc>
          <w:tcPr>
            <w:tcW w:w="3163" w:type="dxa"/>
            <w:tcBorders>
              <w:top w:val="single" w:sz="4" w:space="0" w:color="auto"/>
            </w:tcBorders>
          </w:tcPr>
          <w:p>
            <w:pPr>
              <w:pStyle w:val="yTable"/>
              <w:spacing w:before="40" w:after="40"/>
              <w:rPr>
                <w:del w:id="6350" w:author="Master Repository Process" w:date="2021-08-28T19:57:00Z"/>
                <w:b/>
                <w:spacing w:val="-2"/>
                <w:sz w:val="20"/>
              </w:rPr>
            </w:pPr>
            <w:del w:id="6351" w:author="Master Repository Process" w:date="2021-08-28T19:57:00Z">
              <w:r>
                <w:rPr>
                  <w:b/>
                  <w:spacing w:val="-2"/>
                  <w:sz w:val="20"/>
                </w:rPr>
                <w:delText>Boat Ramp Charges</w:delText>
              </w:r>
            </w:del>
          </w:p>
        </w:tc>
        <w:tc>
          <w:tcPr>
            <w:tcW w:w="3827" w:type="dxa"/>
            <w:gridSpan w:val="3"/>
            <w:tcBorders>
              <w:top w:val="single" w:sz="4" w:space="0" w:color="auto"/>
            </w:tcBorders>
          </w:tcPr>
          <w:p>
            <w:pPr>
              <w:pStyle w:val="yTable"/>
              <w:spacing w:before="40" w:after="40"/>
              <w:rPr>
                <w:del w:id="6352" w:author="Master Repository Process" w:date="2021-08-28T19:57:00Z"/>
                <w:spacing w:val="-2"/>
                <w:sz w:val="20"/>
              </w:rPr>
            </w:pPr>
          </w:p>
        </w:tc>
      </w:tr>
      <w:tr>
        <w:tblPrEx>
          <w:tblCellMar>
            <w:left w:w="84" w:type="dxa"/>
            <w:right w:w="84" w:type="dxa"/>
          </w:tblCellMar>
        </w:tblPrEx>
        <w:trPr>
          <w:gridBefore w:val="2"/>
          <w:wBefore w:w="28" w:type="dxa"/>
          <w:cantSplit/>
          <w:del w:id="6353" w:author="Master Repository Process" w:date="2021-08-28T19:57:00Z"/>
        </w:trPr>
        <w:tc>
          <w:tcPr>
            <w:tcW w:w="3163" w:type="dxa"/>
            <w:tcBorders>
              <w:bottom w:val="single" w:sz="4" w:space="0" w:color="auto"/>
            </w:tcBorders>
          </w:tcPr>
          <w:p>
            <w:pPr>
              <w:pStyle w:val="yTable"/>
              <w:spacing w:before="40" w:after="40"/>
              <w:ind w:left="200"/>
              <w:rPr>
                <w:del w:id="6354" w:author="Master Repository Process" w:date="2021-08-28T19:57:00Z"/>
                <w:spacing w:val="-2"/>
                <w:sz w:val="20"/>
              </w:rPr>
            </w:pPr>
            <w:del w:id="6355" w:author="Master Repository Process" w:date="2021-08-28T19:57:00Z">
              <w:r>
                <w:rPr>
                  <w:spacing w:val="-2"/>
                  <w:sz w:val="20"/>
                </w:rPr>
                <w:delText>Recreational vessels</w:delText>
              </w:r>
            </w:del>
          </w:p>
        </w:tc>
        <w:tc>
          <w:tcPr>
            <w:tcW w:w="3827" w:type="dxa"/>
            <w:gridSpan w:val="3"/>
            <w:tcBorders>
              <w:bottom w:val="single" w:sz="4" w:space="0" w:color="auto"/>
            </w:tcBorders>
          </w:tcPr>
          <w:p>
            <w:pPr>
              <w:pStyle w:val="yTable"/>
              <w:spacing w:before="40" w:after="40"/>
              <w:rPr>
                <w:del w:id="6356" w:author="Master Repository Process" w:date="2021-08-28T19:57:00Z"/>
                <w:spacing w:val="-2"/>
                <w:sz w:val="20"/>
              </w:rPr>
            </w:pPr>
            <w:del w:id="6357" w:author="Master Repository Process" w:date="2021-08-28T19:57:00Z">
              <w:r>
                <w:rPr>
                  <w:spacing w:val="-2"/>
                  <w:sz w:val="20"/>
                </w:rPr>
                <w:delText>No charge</w:delText>
              </w:r>
            </w:del>
          </w:p>
        </w:tc>
      </w:tr>
      <w:tr>
        <w:tblPrEx>
          <w:tblCellMar>
            <w:left w:w="84" w:type="dxa"/>
            <w:right w:w="84" w:type="dxa"/>
          </w:tblCellMar>
        </w:tblPrEx>
        <w:trPr>
          <w:gridBefore w:val="2"/>
          <w:wBefore w:w="28" w:type="dxa"/>
          <w:cantSplit/>
          <w:del w:id="6358" w:author="Master Repository Process" w:date="2021-08-28T19:57:00Z"/>
        </w:trPr>
        <w:tc>
          <w:tcPr>
            <w:tcW w:w="3163" w:type="dxa"/>
            <w:tcBorders>
              <w:top w:val="nil"/>
              <w:bottom w:val="nil"/>
            </w:tcBorders>
          </w:tcPr>
          <w:p>
            <w:pPr>
              <w:pStyle w:val="yTable"/>
              <w:spacing w:before="40" w:after="40"/>
              <w:ind w:left="200"/>
              <w:rPr>
                <w:del w:id="6359" w:author="Master Repository Process" w:date="2021-08-28T19:57:00Z"/>
                <w:spacing w:val="-2"/>
                <w:sz w:val="20"/>
              </w:rPr>
            </w:pPr>
            <w:del w:id="6360" w:author="Master Repository Process" w:date="2021-08-28T19:57:00Z">
              <w:r>
                <w:rPr>
                  <w:spacing w:val="-2"/>
                  <w:sz w:val="20"/>
                </w:rPr>
                <w:delText>Commercial vessels — annual</w:delText>
              </w:r>
            </w:del>
          </w:p>
        </w:tc>
        <w:tc>
          <w:tcPr>
            <w:tcW w:w="3827" w:type="dxa"/>
            <w:gridSpan w:val="3"/>
            <w:tcBorders>
              <w:top w:val="nil"/>
              <w:bottom w:val="nil"/>
            </w:tcBorders>
          </w:tcPr>
          <w:p>
            <w:pPr>
              <w:pStyle w:val="yTable"/>
              <w:spacing w:before="40" w:after="40"/>
              <w:rPr>
                <w:del w:id="6361" w:author="Master Repository Process" w:date="2021-08-28T19:57:00Z"/>
                <w:spacing w:val="-2"/>
                <w:sz w:val="20"/>
              </w:rPr>
            </w:pPr>
            <w:del w:id="6362" w:author="Master Repository Process" w:date="2021-08-28T19:57:00Z">
              <w:r>
                <w:rPr>
                  <w:spacing w:val="-2"/>
                  <w:sz w:val="20"/>
                </w:rPr>
                <w:delText>$632.63</w:delText>
              </w:r>
            </w:del>
          </w:p>
        </w:tc>
      </w:tr>
      <w:tr>
        <w:tblPrEx>
          <w:tblCellMar>
            <w:left w:w="84" w:type="dxa"/>
            <w:right w:w="84" w:type="dxa"/>
          </w:tblCellMar>
        </w:tblPrEx>
        <w:trPr>
          <w:gridBefore w:val="2"/>
          <w:wBefore w:w="28" w:type="dxa"/>
          <w:cantSplit/>
          <w:del w:id="6363" w:author="Master Repository Process" w:date="2021-08-28T19:57:00Z"/>
        </w:trPr>
        <w:tc>
          <w:tcPr>
            <w:tcW w:w="3163" w:type="dxa"/>
            <w:tcBorders>
              <w:bottom w:val="single" w:sz="4" w:space="0" w:color="auto"/>
            </w:tcBorders>
          </w:tcPr>
          <w:p>
            <w:pPr>
              <w:pStyle w:val="yTable"/>
              <w:tabs>
                <w:tab w:val="left" w:pos="1759"/>
              </w:tabs>
              <w:spacing w:before="40" w:after="40"/>
              <w:rPr>
                <w:del w:id="6364" w:author="Master Repository Process" w:date="2021-08-28T19:57:00Z"/>
                <w:spacing w:val="-2"/>
                <w:sz w:val="20"/>
              </w:rPr>
            </w:pPr>
            <w:del w:id="6365" w:author="Master Repository Process" w:date="2021-08-28T19:57:00Z">
              <w:r>
                <w:rPr>
                  <w:spacing w:val="-2"/>
                  <w:sz w:val="20"/>
                </w:rPr>
                <w:tab/>
                <w:delText> — monthly</w:delText>
              </w:r>
            </w:del>
          </w:p>
        </w:tc>
        <w:tc>
          <w:tcPr>
            <w:tcW w:w="3827" w:type="dxa"/>
            <w:gridSpan w:val="3"/>
            <w:tcBorders>
              <w:bottom w:val="single" w:sz="4" w:space="0" w:color="auto"/>
            </w:tcBorders>
          </w:tcPr>
          <w:p>
            <w:pPr>
              <w:pStyle w:val="yTable"/>
              <w:spacing w:before="40" w:after="40"/>
              <w:rPr>
                <w:del w:id="6366" w:author="Master Repository Process" w:date="2021-08-28T19:57:00Z"/>
                <w:spacing w:val="-2"/>
                <w:sz w:val="20"/>
              </w:rPr>
            </w:pPr>
            <w:del w:id="6367" w:author="Master Repository Process" w:date="2021-08-28T19:57:00Z">
              <w:r>
                <w:rPr>
                  <w:spacing w:val="-2"/>
                  <w:sz w:val="20"/>
                </w:rPr>
                <w:delText>$126.53</w:delText>
              </w:r>
            </w:del>
          </w:p>
        </w:tc>
      </w:tr>
    </w:tbl>
    <w:p>
      <w:pPr>
        <w:pStyle w:val="yHeading4"/>
        <w:rPr>
          <w:del w:id="6368" w:author="Master Repository Process" w:date="2021-08-28T19:57:00Z"/>
        </w:rPr>
      </w:pPr>
      <w:bookmarkStart w:id="6369" w:name="_Toc139101862"/>
      <w:bookmarkStart w:id="6370" w:name="_Toc139102047"/>
      <w:bookmarkStart w:id="6371" w:name="_Toc139443395"/>
      <w:del w:id="6372" w:author="Master Repository Process" w:date="2021-08-28T19:57:00Z">
        <w:r>
          <w:delText>Subdivision 11</w:delText>
        </w:r>
        <w:r>
          <w:rPr>
            <w:b w:val="0"/>
          </w:rPr>
          <w:delText> — </w:delText>
        </w:r>
        <w:r>
          <w:delText>Fremantle Fishing Boat Harbour</w:delText>
        </w:r>
        <w:bookmarkEnd w:id="6369"/>
        <w:bookmarkEnd w:id="6370"/>
        <w:bookmarkEnd w:id="6371"/>
      </w:del>
    </w:p>
    <w:p>
      <w:pPr>
        <w:pStyle w:val="yFootnoteheading"/>
        <w:rPr>
          <w:del w:id="6373" w:author="Master Repository Process" w:date="2021-08-28T19:57:00Z"/>
        </w:rPr>
      </w:pPr>
      <w:del w:id="6374" w:author="Master Repository Process" w:date="2021-08-28T19:57:00Z">
        <w:r>
          <w:tab/>
          <w:delText>[Heading inserted in Gazette 24 Jun 2005 p. 2840.]</w:delText>
        </w:r>
      </w:del>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446"/>
        <w:gridCol w:w="3544"/>
      </w:tblGrid>
      <w:tr>
        <w:trPr>
          <w:del w:id="6375" w:author="Master Repository Process" w:date="2021-08-28T19:57:00Z"/>
        </w:trPr>
        <w:tc>
          <w:tcPr>
            <w:tcW w:w="3446" w:type="dxa"/>
          </w:tcPr>
          <w:p>
            <w:pPr>
              <w:pStyle w:val="yTable"/>
              <w:tabs>
                <w:tab w:val="left" w:pos="392"/>
              </w:tabs>
              <w:spacing w:before="40" w:after="40"/>
              <w:rPr>
                <w:del w:id="6376" w:author="Master Repository Process" w:date="2021-08-28T19:57:00Z"/>
                <w:spacing w:val="-2"/>
                <w:sz w:val="20"/>
              </w:rPr>
            </w:pPr>
            <w:del w:id="6377" w:author="Master Repository Process" w:date="2021-08-28T19:57:00Z">
              <w:r>
                <w:rPr>
                  <w:b/>
                  <w:spacing w:val="-2"/>
                  <w:sz w:val="20"/>
                </w:rPr>
                <w:delText>Annual Fee</w:delText>
              </w:r>
              <w:r>
                <w:rPr>
                  <w:spacing w:val="-2"/>
                  <w:sz w:val="20"/>
                </w:rPr>
                <w:delText> </w:delText>
              </w:r>
              <w:r>
                <w:rPr>
                  <w:i/>
                  <w:snapToGrid w:val="0"/>
                  <w:sz w:val="20"/>
                </w:rPr>
                <w:delText>—</w:delText>
              </w:r>
              <w:r>
                <w:rPr>
                  <w:spacing w:val="-2"/>
                  <w:sz w:val="20"/>
                </w:rPr>
                <w:delText> </w:delText>
              </w:r>
            </w:del>
          </w:p>
          <w:p>
            <w:pPr>
              <w:pStyle w:val="yTable"/>
              <w:tabs>
                <w:tab w:val="left" w:pos="244"/>
              </w:tabs>
              <w:spacing w:before="40" w:after="40"/>
              <w:rPr>
                <w:del w:id="6378" w:author="Master Repository Process" w:date="2021-08-28T19:57:00Z"/>
                <w:spacing w:val="-2"/>
                <w:sz w:val="20"/>
              </w:rPr>
            </w:pPr>
            <w:del w:id="6379" w:author="Master Repository Process" w:date="2021-08-28T19:57:00Z">
              <w:r>
                <w:rPr>
                  <w:spacing w:val="-2"/>
                  <w:sz w:val="20"/>
                </w:rPr>
                <w:tab/>
                <w:delText>Commercial vessels up to 19.99 m</w:delText>
              </w:r>
            </w:del>
          </w:p>
        </w:tc>
        <w:tc>
          <w:tcPr>
            <w:tcW w:w="3544" w:type="dxa"/>
          </w:tcPr>
          <w:p>
            <w:pPr>
              <w:pStyle w:val="yTable"/>
              <w:spacing w:before="40" w:after="40"/>
              <w:rPr>
                <w:del w:id="6380" w:author="Master Repository Process" w:date="2021-08-28T19:57:00Z"/>
                <w:spacing w:val="-2"/>
                <w:sz w:val="20"/>
              </w:rPr>
            </w:pPr>
          </w:p>
          <w:p>
            <w:pPr>
              <w:pStyle w:val="yTable"/>
              <w:spacing w:before="40" w:after="40"/>
              <w:rPr>
                <w:del w:id="6381" w:author="Master Repository Process" w:date="2021-08-28T19:57:00Z"/>
                <w:spacing w:val="-2"/>
                <w:sz w:val="20"/>
              </w:rPr>
            </w:pPr>
            <w:del w:id="6382" w:author="Master Repository Process" w:date="2021-08-28T19:57:00Z">
              <w:r>
                <w:rPr>
                  <w:spacing w:val="-2"/>
                  <w:sz w:val="20"/>
                </w:rPr>
                <w:delText>$209.64/m x length of vessel</w:delText>
              </w:r>
            </w:del>
          </w:p>
        </w:tc>
      </w:tr>
      <w:tr>
        <w:trPr>
          <w:del w:id="6383" w:author="Master Repository Process" w:date="2021-08-28T19:57:00Z"/>
        </w:trPr>
        <w:tc>
          <w:tcPr>
            <w:tcW w:w="3446" w:type="dxa"/>
          </w:tcPr>
          <w:p>
            <w:pPr>
              <w:pStyle w:val="yTable"/>
              <w:tabs>
                <w:tab w:val="left" w:pos="244"/>
              </w:tabs>
              <w:spacing w:before="40" w:after="40"/>
              <w:rPr>
                <w:del w:id="6384" w:author="Master Repository Process" w:date="2021-08-28T19:57:00Z"/>
                <w:spacing w:val="-2"/>
                <w:sz w:val="20"/>
              </w:rPr>
            </w:pPr>
            <w:del w:id="6385" w:author="Master Repository Process" w:date="2021-08-28T19:57:00Z">
              <w:r>
                <w:rPr>
                  <w:spacing w:val="-2"/>
                  <w:sz w:val="20"/>
                </w:rPr>
                <w:tab/>
                <w:delText>Commercial vessels 20 m and over</w:delText>
              </w:r>
            </w:del>
          </w:p>
        </w:tc>
        <w:tc>
          <w:tcPr>
            <w:tcW w:w="3544" w:type="dxa"/>
          </w:tcPr>
          <w:p>
            <w:pPr>
              <w:pStyle w:val="yTable"/>
              <w:spacing w:before="40" w:after="40"/>
              <w:rPr>
                <w:del w:id="6386" w:author="Master Repository Process" w:date="2021-08-28T19:57:00Z"/>
                <w:spacing w:val="-2"/>
                <w:sz w:val="20"/>
              </w:rPr>
            </w:pPr>
            <w:del w:id="6387" w:author="Master Repository Process" w:date="2021-08-28T19:57:00Z">
              <w:r>
                <w:rPr>
                  <w:spacing w:val="-2"/>
                  <w:sz w:val="20"/>
                </w:rPr>
                <w:delText xml:space="preserve">$285.34/m x length of vessel </w:delText>
              </w:r>
            </w:del>
          </w:p>
        </w:tc>
      </w:tr>
      <w:tr>
        <w:trPr>
          <w:del w:id="6388" w:author="Master Repository Process" w:date="2021-08-28T19:57:00Z"/>
        </w:trPr>
        <w:tc>
          <w:tcPr>
            <w:tcW w:w="3446" w:type="dxa"/>
          </w:tcPr>
          <w:p>
            <w:pPr>
              <w:pStyle w:val="yTable"/>
              <w:tabs>
                <w:tab w:val="left" w:pos="244"/>
              </w:tabs>
              <w:spacing w:before="40" w:after="40"/>
              <w:rPr>
                <w:del w:id="6389" w:author="Master Repository Process" w:date="2021-08-28T19:57:00Z"/>
                <w:spacing w:val="-2"/>
                <w:sz w:val="20"/>
              </w:rPr>
            </w:pPr>
            <w:del w:id="6390" w:author="Master Repository Process" w:date="2021-08-28T19:57:00Z">
              <w:r>
                <w:rPr>
                  <w:spacing w:val="-2"/>
                  <w:sz w:val="20"/>
                </w:rPr>
                <w:tab/>
                <w:delText>Private pleasure vessels</w:delText>
              </w:r>
            </w:del>
          </w:p>
        </w:tc>
        <w:tc>
          <w:tcPr>
            <w:tcW w:w="3544" w:type="dxa"/>
          </w:tcPr>
          <w:p>
            <w:pPr>
              <w:pStyle w:val="yTable"/>
              <w:spacing w:before="40" w:after="40"/>
              <w:rPr>
                <w:del w:id="6391" w:author="Master Repository Process" w:date="2021-08-28T19:57:00Z"/>
                <w:spacing w:val="-2"/>
                <w:sz w:val="20"/>
              </w:rPr>
            </w:pPr>
            <w:del w:id="6392" w:author="Master Repository Process" w:date="2021-08-28T19:57:00Z">
              <w:r>
                <w:rPr>
                  <w:spacing w:val="-2"/>
                  <w:sz w:val="20"/>
                </w:rPr>
                <w:delText xml:space="preserve">$285.34/m x length of vessel </w:delText>
              </w:r>
            </w:del>
          </w:p>
        </w:tc>
      </w:tr>
      <w:tr>
        <w:trPr>
          <w:del w:id="6393" w:author="Master Repository Process" w:date="2021-08-28T19:57:00Z"/>
        </w:trPr>
        <w:tc>
          <w:tcPr>
            <w:tcW w:w="3446" w:type="dxa"/>
          </w:tcPr>
          <w:p>
            <w:pPr>
              <w:pStyle w:val="yTable"/>
              <w:tabs>
                <w:tab w:val="left" w:pos="392"/>
              </w:tabs>
              <w:spacing w:before="120" w:after="40"/>
              <w:rPr>
                <w:del w:id="6394" w:author="Master Repository Process" w:date="2021-08-28T19:57:00Z"/>
                <w:b/>
                <w:spacing w:val="-2"/>
                <w:sz w:val="20"/>
              </w:rPr>
            </w:pPr>
            <w:del w:id="6395" w:author="Master Repository Process" w:date="2021-08-28T19:57:00Z">
              <w:r>
                <w:rPr>
                  <w:b/>
                  <w:spacing w:val="-2"/>
                  <w:sz w:val="20"/>
                </w:rPr>
                <w:delText>Part Year Fee – 3 months or more, paid in advance</w:delText>
              </w:r>
            </w:del>
          </w:p>
          <w:p>
            <w:pPr>
              <w:pStyle w:val="yTable"/>
              <w:tabs>
                <w:tab w:val="left" w:pos="244"/>
              </w:tabs>
              <w:spacing w:before="120" w:after="40"/>
              <w:rPr>
                <w:del w:id="6396" w:author="Master Repository Process" w:date="2021-08-28T19:57:00Z"/>
                <w:spacing w:val="-2"/>
                <w:sz w:val="20"/>
              </w:rPr>
            </w:pPr>
            <w:del w:id="6397" w:author="Master Repository Process" w:date="2021-08-28T19:57:00Z">
              <w:r>
                <w:rPr>
                  <w:spacing w:val="-2"/>
                  <w:sz w:val="20"/>
                </w:rPr>
                <w:tab/>
                <w:delText>Commercial vessels up to 19.99 m</w:delText>
              </w:r>
            </w:del>
          </w:p>
        </w:tc>
        <w:tc>
          <w:tcPr>
            <w:tcW w:w="3544" w:type="dxa"/>
          </w:tcPr>
          <w:p>
            <w:pPr>
              <w:pStyle w:val="yTable"/>
              <w:spacing w:before="120" w:after="40"/>
              <w:rPr>
                <w:del w:id="6398" w:author="Master Repository Process" w:date="2021-08-28T19:57:00Z"/>
                <w:spacing w:val="-2"/>
                <w:sz w:val="20"/>
              </w:rPr>
            </w:pPr>
            <w:del w:id="6399" w:author="Master Repository Process" w:date="2021-08-28T19:57:00Z">
              <w:r>
                <w:rPr>
                  <w:spacing w:val="-2"/>
                  <w:sz w:val="20"/>
                </w:rPr>
                <w:delText>$20.96/m x length of vessel, per month</w:delText>
              </w:r>
            </w:del>
          </w:p>
        </w:tc>
      </w:tr>
      <w:tr>
        <w:trPr>
          <w:del w:id="6400" w:author="Master Repository Process" w:date="2021-08-28T19:57:00Z"/>
        </w:trPr>
        <w:tc>
          <w:tcPr>
            <w:tcW w:w="3446" w:type="dxa"/>
          </w:tcPr>
          <w:p>
            <w:pPr>
              <w:pStyle w:val="yTable"/>
              <w:tabs>
                <w:tab w:val="left" w:pos="244"/>
              </w:tabs>
              <w:spacing w:before="120" w:after="40"/>
              <w:rPr>
                <w:del w:id="6401" w:author="Master Repository Process" w:date="2021-08-28T19:57:00Z"/>
                <w:spacing w:val="-2"/>
                <w:sz w:val="20"/>
              </w:rPr>
            </w:pPr>
            <w:del w:id="6402" w:author="Master Repository Process" w:date="2021-08-28T19:57:00Z">
              <w:r>
                <w:rPr>
                  <w:spacing w:val="-2"/>
                  <w:sz w:val="20"/>
                </w:rPr>
                <w:tab/>
                <w:delText>Commercial vessels 20 m and over</w:delText>
              </w:r>
            </w:del>
          </w:p>
        </w:tc>
        <w:tc>
          <w:tcPr>
            <w:tcW w:w="3544" w:type="dxa"/>
          </w:tcPr>
          <w:p>
            <w:pPr>
              <w:pStyle w:val="yTable"/>
              <w:spacing w:before="120" w:after="40"/>
              <w:rPr>
                <w:del w:id="6403" w:author="Master Repository Process" w:date="2021-08-28T19:57:00Z"/>
                <w:spacing w:val="-2"/>
                <w:sz w:val="20"/>
              </w:rPr>
            </w:pPr>
            <w:del w:id="6404" w:author="Master Repository Process" w:date="2021-08-28T19:57:00Z">
              <w:r>
                <w:rPr>
                  <w:spacing w:val="-2"/>
                  <w:sz w:val="20"/>
                </w:rPr>
                <w:delText>$28.53/m x length of vessel, per month</w:delText>
              </w:r>
            </w:del>
          </w:p>
        </w:tc>
      </w:tr>
      <w:tr>
        <w:trPr>
          <w:del w:id="6405" w:author="Master Repository Process" w:date="2021-08-28T19:57:00Z"/>
        </w:trPr>
        <w:tc>
          <w:tcPr>
            <w:tcW w:w="3446" w:type="dxa"/>
          </w:tcPr>
          <w:p>
            <w:pPr>
              <w:pStyle w:val="yTable"/>
              <w:tabs>
                <w:tab w:val="left" w:pos="244"/>
              </w:tabs>
              <w:spacing w:before="120" w:after="40"/>
              <w:rPr>
                <w:del w:id="6406" w:author="Master Repository Process" w:date="2021-08-28T19:57:00Z"/>
                <w:spacing w:val="-2"/>
                <w:sz w:val="20"/>
              </w:rPr>
            </w:pPr>
            <w:del w:id="6407" w:author="Master Repository Process" w:date="2021-08-28T19:57:00Z">
              <w:r>
                <w:rPr>
                  <w:spacing w:val="-2"/>
                  <w:sz w:val="20"/>
                </w:rPr>
                <w:tab/>
                <w:delText>Private pleasure vessels</w:delText>
              </w:r>
            </w:del>
          </w:p>
        </w:tc>
        <w:tc>
          <w:tcPr>
            <w:tcW w:w="3544" w:type="dxa"/>
          </w:tcPr>
          <w:p>
            <w:pPr>
              <w:pStyle w:val="yTable"/>
              <w:spacing w:before="120" w:after="40"/>
              <w:rPr>
                <w:del w:id="6408" w:author="Master Repository Process" w:date="2021-08-28T19:57:00Z"/>
                <w:spacing w:val="-2"/>
                <w:sz w:val="20"/>
              </w:rPr>
            </w:pPr>
            <w:del w:id="6409" w:author="Master Repository Process" w:date="2021-08-28T19:57:00Z">
              <w:r>
                <w:rPr>
                  <w:spacing w:val="-2"/>
                  <w:sz w:val="20"/>
                </w:rPr>
                <w:delText xml:space="preserve">$28.53/m x length of vessel, per month </w:delText>
              </w:r>
            </w:del>
          </w:p>
        </w:tc>
      </w:tr>
      <w:tr>
        <w:trPr>
          <w:del w:id="6410" w:author="Master Repository Process" w:date="2021-08-28T19:57:00Z"/>
        </w:trPr>
        <w:tc>
          <w:tcPr>
            <w:tcW w:w="3446" w:type="dxa"/>
          </w:tcPr>
          <w:p>
            <w:pPr>
              <w:pStyle w:val="yTable"/>
              <w:tabs>
                <w:tab w:val="left" w:pos="392"/>
              </w:tabs>
              <w:spacing w:before="120" w:after="40"/>
              <w:rPr>
                <w:del w:id="6411" w:author="Master Repository Process" w:date="2021-08-28T19:57:00Z"/>
                <w:b/>
                <w:spacing w:val="-2"/>
                <w:sz w:val="20"/>
              </w:rPr>
            </w:pPr>
            <w:del w:id="6412" w:author="Master Repository Process" w:date="2021-08-28T19:57:00Z">
              <w:r>
                <w:rPr>
                  <w:b/>
                  <w:spacing w:val="-2"/>
                  <w:sz w:val="20"/>
                </w:rPr>
                <w:delText>Monthly Fee</w:delText>
              </w:r>
            </w:del>
          </w:p>
          <w:p>
            <w:pPr>
              <w:pStyle w:val="yTable"/>
              <w:tabs>
                <w:tab w:val="left" w:pos="244"/>
              </w:tabs>
              <w:spacing w:before="120" w:after="40"/>
              <w:rPr>
                <w:del w:id="6413" w:author="Master Repository Process" w:date="2021-08-28T19:57:00Z"/>
                <w:spacing w:val="-2"/>
                <w:sz w:val="20"/>
              </w:rPr>
            </w:pPr>
            <w:del w:id="6414" w:author="Master Repository Process" w:date="2021-08-28T19:57:00Z">
              <w:r>
                <w:rPr>
                  <w:spacing w:val="-2"/>
                  <w:sz w:val="20"/>
                </w:rPr>
                <w:tab/>
                <w:delText>Commercial vessels up to 19.99 m</w:delText>
              </w:r>
            </w:del>
          </w:p>
        </w:tc>
        <w:tc>
          <w:tcPr>
            <w:tcW w:w="3544" w:type="dxa"/>
          </w:tcPr>
          <w:p>
            <w:pPr>
              <w:pStyle w:val="yTable"/>
              <w:spacing w:before="40" w:after="120"/>
              <w:rPr>
                <w:del w:id="6415" w:author="Master Repository Process" w:date="2021-08-28T19:57:00Z"/>
                <w:spacing w:val="-2"/>
                <w:sz w:val="20"/>
              </w:rPr>
            </w:pPr>
          </w:p>
          <w:p>
            <w:pPr>
              <w:pStyle w:val="yTable"/>
              <w:spacing w:before="120" w:after="40"/>
              <w:rPr>
                <w:del w:id="6416" w:author="Master Repository Process" w:date="2021-08-28T19:57:00Z"/>
                <w:spacing w:val="-2"/>
                <w:sz w:val="20"/>
              </w:rPr>
            </w:pPr>
            <w:del w:id="6417" w:author="Master Repository Process" w:date="2021-08-28T19:57:00Z">
              <w:r>
                <w:rPr>
                  <w:spacing w:val="-2"/>
                  <w:sz w:val="20"/>
                </w:rPr>
                <w:delText>$27.25/m x length of vessel, per month</w:delText>
              </w:r>
            </w:del>
          </w:p>
        </w:tc>
      </w:tr>
      <w:tr>
        <w:trPr>
          <w:del w:id="6418" w:author="Master Repository Process" w:date="2021-08-28T19:57:00Z"/>
        </w:trPr>
        <w:tc>
          <w:tcPr>
            <w:tcW w:w="3446" w:type="dxa"/>
          </w:tcPr>
          <w:p>
            <w:pPr>
              <w:pStyle w:val="yTable"/>
              <w:tabs>
                <w:tab w:val="left" w:pos="244"/>
              </w:tabs>
              <w:spacing w:before="120" w:after="40"/>
              <w:rPr>
                <w:del w:id="6419" w:author="Master Repository Process" w:date="2021-08-28T19:57:00Z"/>
                <w:spacing w:val="-2"/>
                <w:sz w:val="20"/>
              </w:rPr>
            </w:pPr>
            <w:del w:id="6420" w:author="Master Repository Process" w:date="2021-08-28T19:57:00Z">
              <w:r>
                <w:rPr>
                  <w:spacing w:val="-2"/>
                  <w:sz w:val="20"/>
                </w:rPr>
                <w:tab/>
                <w:delText>Commercial vessels 20 m and over</w:delText>
              </w:r>
            </w:del>
          </w:p>
        </w:tc>
        <w:tc>
          <w:tcPr>
            <w:tcW w:w="3544" w:type="dxa"/>
          </w:tcPr>
          <w:p>
            <w:pPr>
              <w:pStyle w:val="yTable"/>
              <w:spacing w:before="120" w:after="40"/>
              <w:rPr>
                <w:del w:id="6421" w:author="Master Repository Process" w:date="2021-08-28T19:57:00Z"/>
                <w:spacing w:val="-2"/>
                <w:sz w:val="20"/>
              </w:rPr>
            </w:pPr>
            <w:del w:id="6422" w:author="Master Repository Process" w:date="2021-08-28T19:57:00Z">
              <w:r>
                <w:rPr>
                  <w:spacing w:val="-2"/>
                  <w:sz w:val="20"/>
                </w:rPr>
                <w:delText>$37.09/m x length of vessel, per month</w:delText>
              </w:r>
            </w:del>
          </w:p>
        </w:tc>
      </w:tr>
      <w:tr>
        <w:trPr>
          <w:del w:id="6423" w:author="Master Repository Process" w:date="2021-08-28T19:57:00Z"/>
        </w:trPr>
        <w:tc>
          <w:tcPr>
            <w:tcW w:w="3446" w:type="dxa"/>
          </w:tcPr>
          <w:p>
            <w:pPr>
              <w:pStyle w:val="yTable"/>
              <w:tabs>
                <w:tab w:val="left" w:pos="244"/>
              </w:tabs>
              <w:spacing w:before="120" w:after="40"/>
              <w:rPr>
                <w:del w:id="6424" w:author="Master Repository Process" w:date="2021-08-28T19:57:00Z"/>
                <w:spacing w:val="-2"/>
                <w:sz w:val="20"/>
              </w:rPr>
            </w:pPr>
            <w:del w:id="6425" w:author="Master Repository Process" w:date="2021-08-28T19:57:00Z">
              <w:r>
                <w:rPr>
                  <w:spacing w:val="-2"/>
                  <w:sz w:val="20"/>
                </w:rPr>
                <w:tab/>
                <w:delText>Private pleasure vessels</w:delText>
              </w:r>
            </w:del>
          </w:p>
        </w:tc>
        <w:tc>
          <w:tcPr>
            <w:tcW w:w="3544" w:type="dxa"/>
          </w:tcPr>
          <w:p>
            <w:pPr>
              <w:pStyle w:val="yTable"/>
              <w:spacing w:before="120" w:after="40"/>
              <w:rPr>
                <w:del w:id="6426" w:author="Master Repository Process" w:date="2021-08-28T19:57:00Z"/>
                <w:spacing w:val="-2"/>
                <w:sz w:val="20"/>
              </w:rPr>
            </w:pPr>
            <w:del w:id="6427" w:author="Master Repository Process" w:date="2021-08-28T19:57:00Z">
              <w:r>
                <w:rPr>
                  <w:spacing w:val="-2"/>
                  <w:sz w:val="20"/>
                </w:rPr>
                <w:delText>$57.07/m x length of vessel, per month</w:delText>
              </w:r>
            </w:del>
          </w:p>
        </w:tc>
      </w:tr>
      <w:tr>
        <w:trPr>
          <w:del w:id="6428" w:author="Master Repository Process" w:date="2021-08-28T19:57:00Z"/>
        </w:trPr>
        <w:tc>
          <w:tcPr>
            <w:tcW w:w="3446" w:type="dxa"/>
            <w:tcBorders>
              <w:bottom w:val="nil"/>
            </w:tcBorders>
          </w:tcPr>
          <w:p>
            <w:pPr>
              <w:pStyle w:val="yTable"/>
              <w:spacing w:before="120" w:after="40"/>
              <w:rPr>
                <w:del w:id="6429" w:author="Master Repository Process" w:date="2021-08-28T19:57:00Z"/>
                <w:spacing w:val="-2"/>
                <w:sz w:val="20"/>
              </w:rPr>
            </w:pPr>
            <w:del w:id="6430" w:author="Master Repository Process" w:date="2021-08-28T19:57:00Z">
              <w:r>
                <w:rPr>
                  <w:b/>
                  <w:spacing w:val="-2"/>
                  <w:sz w:val="20"/>
                </w:rPr>
                <w:delText>Weekly Fee</w:delText>
              </w:r>
            </w:del>
          </w:p>
        </w:tc>
        <w:tc>
          <w:tcPr>
            <w:tcW w:w="3544" w:type="dxa"/>
            <w:tcBorders>
              <w:bottom w:val="nil"/>
            </w:tcBorders>
          </w:tcPr>
          <w:p>
            <w:pPr>
              <w:pStyle w:val="yTable"/>
              <w:spacing w:before="120" w:after="40"/>
              <w:rPr>
                <w:del w:id="6431" w:author="Master Repository Process" w:date="2021-08-28T19:57:00Z"/>
                <w:spacing w:val="-2"/>
                <w:sz w:val="20"/>
              </w:rPr>
            </w:pPr>
            <w:del w:id="6432" w:author="Master Repository Process" w:date="2021-08-28T19:57:00Z">
              <w:r>
                <w:rPr>
                  <w:spacing w:val="-2"/>
                  <w:sz w:val="20"/>
                </w:rPr>
                <w:delText>$29.10/m x length of vessel, per week</w:delText>
              </w:r>
            </w:del>
          </w:p>
        </w:tc>
      </w:tr>
      <w:tr>
        <w:trPr>
          <w:del w:id="6433" w:author="Master Repository Process" w:date="2021-08-28T19:57:00Z"/>
        </w:trPr>
        <w:tc>
          <w:tcPr>
            <w:tcW w:w="3446" w:type="dxa"/>
            <w:tcBorders>
              <w:bottom w:val="single" w:sz="4" w:space="0" w:color="auto"/>
            </w:tcBorders>
          </w:tcPr>
          <w:p>
            <w:pPr>
              <w:pStyle w:val="yTable"/>
              <w:spacing w:before="120" w:after="40"/>
              <w:rPr>
                <w:del w:id="6434" w:author="Master Repository Process" w:date="2021-08-28T19:57:00Z"/>
                <w:spacing w:val="-2"/>
                <w:sz w:val="20"/>
              </w:rPr>
            </w:pPr>
            <w:del w:id="6435" w:author="Master Repository Process" w:date="2021-08-28T19:57:00Z">
              <w:r>
                <w:rPr>
                  <w:b/>
                  <w:spacing w:val="-2"/>
                  <w:sz w:val="20"/>
                </w:rPr>
                <w:delText>Daily Casual Fee</w:delText>
              </w:r>
            </w:del>
          </w:p>
          <w:p>
            <w:pPr>
              <w:pStyle w:val="yTable"/>
              <w:spacing w:before="120" w:after="40"/>
              <w:rPr>
                <w:del w:id="6436" w:author="Master Repository Process" w:date="2021-08-28T19:57:00Z"/>
                <w:spacing w:val="-2"/>
                <w:sz w:val="20"/>
              </w:rPr>
            </w:pPr>
            <w:del w:id="6437" w:author="Master Repository Process" w:date="2021-08-28T19:57:00Z">
              <w:r>
                <w:rPr>
                  <w:spacing w:val="-2"/>
                  <w:sz w:val="20"/>
                </w:rPr>
                <w:delText>(per day or part of a day)</w:delText>
              </w:r>
            </w:del>
          </w:p>
        </w:tc>
        <w:tc>
          <w:tcPr>
            <w:tcW w:w="3544" w:type="dxa"/>
            <w:tcBorders>
              <w:bottom w:val="single" w:sz="4" w:space="0" w:color="auto"/>
            </w:tcBorders>
          </w:tcPr>
          <w:p>
            <w:pPr>
              <w:pStyle w:val="yTable"/>
              <w:spacing w:before="120" w:after="40"/>
              <w:rPr>
                <w:del w:id="6438" w:author="Master Repository Process" w:date="2021-08-28T19:57:00Z"/>
                <w:spacing w:val="-2"/>
                <w:sz w:val="20"/>
              </w:rPr>
            </w:pPr>
          </w:p>
          <w:p>
            <w:pPr>
              <w:pStyle w:val="yTable"/>
              <w:spacing w:before="120" w:after="40"/>
              <w:rPr>
                <w:del w:id="6439" w:author="Master Repository Process" w:date="2021-08-28T19:57:00Z"/>
                <w:spacing w:val="-2"/>
                <w:sz w:val="20"/>
              </w:rPr>
            </w:pPr>
            <w:del w:id="6440" w:author="Master Repository Process" w:date="2021-08-28T19:57:00Z">
              <w:r>
                <w:rPr>
                  <w:spacing w:val="-2"/>
                  <w:sz w:val="20"/>
                </w:rPr>
                <w:delText>$5.82/m x length of vessel</w:delText>
              </w:r>
            </w:del>
          </w:p>
        </w:tc>
      </w:tr>
    </w:tbl>
    <w:p>
      <w:pPr>
        <w:pStyle w:val="yHeading4"/>
        <w:rPr>
          <w:del w:id="6441" w:author="Master Repository Process" w:date="2021-08-28T19:57:00Z"/>
        </w:rPr>
      </w:pPr>
      <w:bookmarkStart w:id="6442" w:name="_Toc139101863"/>
      <w:bookmarkStart w:id="6443" w:name="_Toc139102048"/>
      <w:bookmarkStart w:id="6444" w:name="_Toc139443396"/>
      <w:del w:id="6445" w:author="Master Repository Process" w:date="2021-08-28T19:57:00Z">
        <w:r>
          <w:delText>Subdivision 12</w:delText>
        </w:r>
        <w:r>
          <w:rPr>
            <w:b w:val="0"/>
          </w:rPr>
          <w:delText> — </w:delText>
        </w:r>
        <w:r>
          <w:delText>Green Head</w:delText>
        </w:r>
        <w:bookmarkEnd w:id="6442"/>
        <w:bookmarkEnd w:id="6443"/>
        <w:bookmarkEnd w:id="6444"/>
      </w:del>
    </w:p>
    <w:p>
      <w:pPr>
        <w:pStyle w:val="yFootnoteheading"/>
        <w:rPr>
          <w:del w:id="6446" w:author="Master Repository Process" w:date="2021-08-28T19:57:00Z"/>
        </w:rPr>
      </w:pPr>
      <w:del w:id="6447" w:author="Master Repository Process" w:date="2021-08-28T19:57:00Z">
        <w:r>
          <w:tab/>
          <w:delText>[Heading inserted in Gazette 24 Jun 2005 p. 2840.]</w:delText>
        </w:r>
      </w:del>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63"/>
        <w:gridCol w:w="3827"/>
      </w:tblGrid>
      <w:tr>
        <w:trPr>
          <w:cantSplit/>
          <w:del w:id="6448" w:author="Master Repository Process" w:date="2021-08-28T19:57:00Z"/>
        </w:trPr>
        <w:tc>
          <w:tcPr>
            <w:tcW w:w="3163" w:type="dxa"/>
            <w:tcBorders>
              <w:bottom w:val="single" w:sz="4" w:space="0" w:color="auto"/>
            </w:tcBorders>
          </w:tcPr>
          <w:p>
            <w:pPr>
              <w:pStyle w:val="yTable"/>
              <w:spacing w:before="40" w:after="120"/>
              <w:rPr>
                <w:del w:id="6449" w:author="Master Repository Process" w:date="2021-08-28T19:57:00Z"/>
                <w:spacing w:val="-2"/>
                <w:sz w:val="20"/>
              </w:rPr>
            </w:pPr>
            <w:del w:id="6450" w:author="Master Repository Process" w:date="2021-08-28T19:57:00Z">
              <w:r>
                <w:rPr>
                  <w:b/>
                  <w:spacing w:val="-2"/>
                  <w:sz w:val="20"/>
                </w:rPr>
                <w:delText>Berthage/Use of Service Jetty (for extended overnight stay)</w:delText>
              </w:r>
            </w:del>
          </w:p>
          <w:p>
            <w:pPr>
              <w:pStyle w:val="yTable"/>
              <w:tabs>
                <w:tab w:val="left" w:pos="244"/>
              </w:tabs>
              <w:spacing w:before="0" w:after="40"/>
              <w:jc w:val="both"/>
              <w:rPr>
                <w:del w:id="6451" w:author="Master Repository Process" w:date="2021-08-28T19:57:00Z"/>
                <w:spacing w:val="-2"/>
                <w:sz w:val="20"/>
              </w:rPr>
            </w:pPr>
            <w:del w:id="6452" w:author="Master Repository Process" w:date="2021-08-28T19:57:00Z">
              <w:r>
                <w:rPr>
                  <w:spacing w:val="-2"/>
                  <w:sz w:val="20"/>
                </w:rPr>
                <w:tab/>
                <w:delText>Daily Casual Fee</w:delText>
              </w:r>
            </w:del>
          </w:p>
        </w:tc>
        <w:tc>
          <w:tcPr>
            <w:tcW w:w="3827" w:type="dxa"/>
            <w:tcBorders>
              <w:bottom w:val="single" w:sz="4" w:space="0" w:color="auto"/>
            </w:tcBorders>
          </w:tcPr>
          <w:p>
            <w:pPr>
              <w:pStyle w:val="yTable"/>
              <w:spacing w:before="0" w:after="120"/>
              <w:rPr>
                <w:del w:id="6453" w:author="Master Repository Process" w:date="2021-08-28T19:57:00Z"/>
                <w:spacing w:val="-2"/>
                <w:sz w:val="20"/>
              </w:rPr>
            </w:pPr>
            <w:del w:id="6454" w:author="Master Repository Process" w:date="2021-08-28T19:57:00Z">
              <w:r>
                <w:rPr>
                  <w:b/>
                  <w:spacing w:val="-2"/>
                  <w:sz w:val="20"/>
                </w:rPr>
                <w:br/>
              </w:r>
            </w:del>
          </w:p>
          <w:p>
            <w:pPr>
              <w:pStyle w:val="yTable"/>
              <w:spacing w:before="0" w:after="40"/>
              <w:rPr>
                <w:del w:id="6455" w:author="Master Repository Process" w:date="2021-08-28T19:57:00Z"/>
                <w:spacing w:val="-2"/>
                <w:sz w:val="20"/>
              </w:rPr>
            </w:pPr>
            <w:del w:id="6456" w:author="Master Repository Process" w:date="2021-08-28T19:57:00Z">
              <w:r>
                <w:rPr>
                  <w:spacing w:val="-2"/>
                  <w:sz w:val="20"/>
                </w:rPr>
                <w:delText xml:space="preserve">$3.85/m x length of vessel, per day or part of </w:delText>
              </w:r>
              <w:r>
                <w:rPr>
                  <w:spacing w:val="-2"/>
                  <w:sz w:val="20"/>
                </w:rPr>
                <w:br/>
                <w:delText>a day</w:delText>
              </w:r>
            </w:del>
          </w:p>
        </w:tc>
      </w:tr>
      <w:tr>
        <w:trPr>
          <w:cantSplit/>
          <w:del w:id="6457" w:author="Master Repository Process" w:date="2021-08-28T19:57:00Z"/>
        </w:trPr>
        <w:tc>
          <w:tcPr>
            <w:tcW w:w="6990" w:type="dxa"/>
            <w:gridSpan w:val="2"/>
            <w:tcBorders>
              <w:left w:val="nil"/>
              <w:bottom w:val="nil"/>
              <w:right w:val="nil"/>
            </w:tcBorders>
          </w:tcPr>
          <w:p>
            <w:pPr>
              <w:pStyle w:val="yNumberedItem"/>
              <w:rPr>
                <w:del w:id="6458" w:author="Master Repository Process" w:date="2021-08-28T19:57:00Z"/>
              </w:rPr>
            </w:pPr>
            <w:del w:id="6459" w:author="Master Repository Process" w:date="2021-08-28T19:57:00Z">
              <w:r>
                <w:delText xml:space="preserve">Note: </w:delText>
              </w:r>
              <w:r>
                <w:tab/>
                <w:delText>Vessels undertaking emergency repairs, for which specific prior Department approval has been obtained to berth at the jetty for the period in question, are exempt from this fee.</w:delText>
              </w:r>
            </w:del>
          </w:p>
        </w:tc>
      </w:tr>
    </w:tbl>
    <w:p>
      <w:pPr>
        <w:pStyle w:val="yHeading4"/>
        <w:rPr>
          <w:del w:id="6460" w:author="Master Repository Process" w:date="2021-08-28T19:57:00Z"/>
        </w:rPr>
      </w:pPr>
      <w:bookmarkStart w:id="6461" w:name="_Toc139101864"/>
      <w:bookmarkStart w:id="6462" w:name="_Toc139102049"/>
      <w:bookmarkStart w:id="6463" w:name="_Toc139443397"/>
      <w:del w:id="6464" w:author="Master Repository Process" w:date="2021-08-28T19:57:00Z">
        <w:r>
          <w:delText>Subdivision 13</w:delText>
        </w:r>
        <w:r>
          <w:rPr>
            <w:b w:val="0"/>
          </w:rPr>
          <w:delText> — </w:delText>
        </w:r>
        <w:r>
          <w:delText>Hopetoun</w:delText>
        </w:r>
        <w:bookmarkEnd w:id="6461"/>
        <w:bookmarkEnd w:id="6462"/>
        <w:bookmarkEnd w:id="6463"/>
      </w:del>
    </w:p>
    <w:p>
      <w:pPr>
        <w:pStyle w:val="yFootnoteheading"/>
        <w:rPr>
          <w:del w:id="6465" w:author="Master Repository Process" w:date="2021-08-28T19:57:00Z"/>
        </w:rPr>
      </w:pPr>
      <w:del w:id="6466" w:author="Master Repository Process" w:date="2021-08-28T19:57:00Z">
        <w:r>
          <w:tab/>
          <w:delText>[Heading inserted in Gazette 24 Jun 2005 p. 2841.]</w:delText>
        </w:r>
      </w:del>
    </w:p>
    <w:tbl>
      <w:tblPr>
        <w:tblW w:w="0" w:type="auto"/>
        <w:tblInd w:w="21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35"/>
        <w:gridCol w:w="3794"/>
      </w:tblGrid>
      <w:tr>
        <w:trPr>
          <w:del w:id="6467" w:author="Master Repository Process" w:date="2021-08-28T19:57:00Z"/>
        </w:trPr>
        <w:tc>
          <w:tcPr>
            <w:tcW w:w="3135" w:type="dxa"/>
            <w:tcBorders>
              <w:bottom w:val="nil"/>
            </w:tcBorders>
          </w:tcPr>
          <w:p>
            <w:pPr>
              <w:pStyle w:val="yTable"/>
              <w:spacing w:before="120" w:after="40"/>
              <w:rPr>
                <w:del w:id="6468" w:author="Master Repository Process" w:date="2021-08-28T19:57:00Z"/>
                <w:spacing w:val="-2"/>
                <w:sz w:val="20"/>
              </w:rPr>
            </w:pPr>
            <w:del w:id="6469" w:author="Master Repository Process" w:date="2021-08-28T19:57:00Z">
              <w:r>
                <w:rPr>
                  <w:b/>
                  <w:spacing w:val="-2"/>
                  <w:sz w:val="20"/>
                </w:rPr>
                <w:delText>Daily Casual Fee</w:delText>
              </w:r>
            </w:del>
          </w:p>
        </w:tc>
        <w:tc>
          <w:tcPr>
            <w:tcW w:w="3794" w:type="dxa"/>
            <w:tcBorders>
              <w:bottom w:val="nil"/>
            </w:tcBorders>
          </w:tcPr>
          <w:p>
            <w:pPr>
              <w:pStyle w:val="yTable"/>
              <w:spacing w:before="120" w:after="40"/>
              <w:rPr>
                <w:del w:id="6470" w:author="Master Repository Process" w:date="2021-08-28T19:57:00Z"/>
                <w:spacing w:val="-2"/>
                <w:sz w:val="20"/>
              </w:rPr>
            </w:pPr>
            <w:del w:id="6471" w:author="Master Repository Process" w:date="2021-08-28T19:57:00Z">
              <w:r>
                <w:rPr>
                  <w:spacing w:val="-2"/>
                  <w:sz w:val="20"/>
                </w:rPr>
                <w:delText>$3.68/m x length of vessel, per day or part of a day</w:delText>
              </w:r>
            </w:del>
          </w:p>
        </w:tc>
      </w:tr>
      <w:tr>
        <w:trPr>
          <w:del w:id="6472" w:author="Master Repository Process" w:date="2021-08-28T19:57:00Z"/>
        </w:trPr>
        <w:tc>
          <w:tcPr>
            <w:tcW w:w="3135" w:type="dxa"/>
            <w:tcBorders>
              <w:bottom w:val="single" w:sz="4" w:space="0" w:color="auto"/>
            </w:tcBorders>
          </w:tcPr>
          <w:p>
            <w:pPr>
              <w:pStyle w:val="yTable"/>
              <w:spacing w:before="120" w:after="40"/>
              <w:rPr>
                <w:del w:id="6473" w:author="Master Repository Process" w:date="2021-08-28T19:57:00Z"/>
                <w:b/>
                <w:spacing w:val="-6"/>
                <w:sz w:val="20"/>
              </w:rPr>
            </w:pPr>
            <w:del w:id="6474" w:author="Master Repository Process" w:date="2021-08-28T19:57:00Z">
              <w:r>
                <w:rPr>
                  <w:b/>
                  <w:spacing w:val="-6"/>
                  <w:sz w:val="20"/>
                </w:rPr>
                <w:delText>Annual Short Term Use Fee</w:delText>
              </w:r>
              <w:r>
                <w:rPr>
                  <w:b/>
                  <w:spacing w:val="-6"/>
                  <w:sz w:val="20"/>
                </w:rPr>
                <w:br/>
              </w:r>
              <w:r>
                <w:rPr>
                  <w:spacing w:val="-6"/>
                  <w:sz w:val="20"/>
                </w:rPr>
                <w:delText>for short term use of jetty for loading/unloading and passenger transfer</w:delText>
              </w:r>
            </w:del>
          </w:p>
        </w:tc>
        <w:tc>
          <w:tcPr>
            <w:tcW w:w="3794" w:type="dxa"/>
            <w:tcBorders>
              <w:bottom w:val="single" w:sz="4" w:space="0" w:color="auto"/>
            </w:tcBorders>
          </w:tcPr>
          <w:p>
            <w:pPr>
              <w:pStyle w:val="yTable"/>
              <w:spacing w:before="120" w:after="40"/>
              <w:rPr>
                <w:del w:id="6475" w:author="Master Repository Process" w:date="2021-08-28T19:57:00Z"/>
                <w:spacing w:val="-2"/>
                <w:sz w:val="20"/>
              </w:rPr>
            </w:pPr>
            <w:del w:id="6476" w:author="Master Repository Process" w:date="2021-08-28T19:57:00Z">
              <w:r>
                <w:rPr>
                  <w:b/>
                  <w:spacing w:val="-2"/>
                  <w:sz w:val="20"/>
                </w:rPr>
                <w:br/>
              </w:r>
              <w:r>
                <w:rPr>
                  <w:spacing w:val="-2"/>
                  <w:sz w:val="20"/>
                </w:rPr>
                <w:br/>
              </w:r>
              <w:r>
                <w:rPr>
                  <w:spacing w:val="-2"/>
                  <w:sz w:val="20"/>
                </w:rPr>
                <w:br/>
                <w:delText>$73.70/m x length of vessel</w:delText>
              </w:r>
            </w:del>
          </w:p>
        </w:tc>
      </w:tr>
    </w:tbl>
    <w:p>
      <w:pPr>
        <w:pStyle w:val="yNumberedItem"/>
        <w:rPr>
          <w:del w:id="6477" w:author="Master Repository Process" w:date="2021-08-28T19:57:00Z"/>
        </w:rPr>
      </w:pPr>
      <w:del w:id="6478" w:author="Master Repository Process" w:date="2021-08-28T19:57:00Z">
        <w:r>
          <w:delText>Note:</w:delText>
        </w:r>
        <w:r>
          <w:tab/>
          <w:delText>The Daily Casual Fee will also apply to extended use on any day.</w:delText>
        </w:r>
      </w:del>
    </w:p>
    <w:p>
      <w:pPr>
        <w:pStyle w:val="yHeading4"/>
        <w:rPr>
          <w:del w:id="6479" w:author="Master Repository Process" w:date="2021-08-28T19:57:00Z"/>
        </w:rPr>
      </w:pPr>
      <w:bookmarkStart w:id="6480" w:name="_Toc139101865"/>
      <w:bookmarkStart w:id="6481" w:name="_Toc139102050"/>
      <w:bookmarkStart w:id="6482" w:name="_Toc139443398"/>
      <w:del w:id="6483" w:author="Master Repository Process" w:date="2021-08-28T19:57:00Z">
        <w:r>
          <w:delText>Subdivision 14</w:delText>
        </w:r>
        <w:r>
          <w:rPr>
            <w:b w:val="0"/>
          </w:rPr>
          <w:delText> — </w:delText>
        </w:r>
        <w:r>
          <w:delText>Johns Creek Boat Harbour (Point Samson)</w:delText>
        </w:r>
        <w:bookmarkEnd w:id="6480"/>
        <w:bookmarkEnd w:id="6481"/>
        <w:bookmarkEnd w:id="6482"/>
      </w:del>
    </w:p>
    <w:p>
      <w:pPr>
        <w:pStyle w:val="yFootnoteheading"/>
        <w:rPr>
          <w:del w:id="6484" w:author="Master Repository Process" w:date="2021-08-28T19:57:00Z"/>
        </w:rPr>
      </w:pPr>
      <w:del w:id="6485" w:author="Master Repository Process" w:date="2021-08-28T19:57:00Z">
        <w:r>
          <w:tab/>
          <w:delText>[Heading inserted in Gazette 24 Jun 2005 p. 2841.]</w:delText>
        </w:r>
      </w:del>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63"/>
        <w:gridCol w:w="3794"/>
      </w:tblGrid>
      <w:tr>
        <w:trPr>
          <w:del w:id="6486" w:author="Master Repository Process" w:date="2021-08-28T19:57:00Z"/>
        </w:trPr>
        <w:tc>
          <w:tcPr>
            <w:tcW w:w="3163" w:type="dxa"/>
          </w:tcPr>
          <w:p>
            <w:pPr>
              <w:pStyle w:val="yTable"/>
              <w:keepNext/>
              <w:spacing w:before="0" w:after="100"/>
              <w:rPr>
                <w:del w:id="6487" w:author="Master Repository Process" w:date="2021-08-28T19:57:00Z"/>
                <w:b/>
                <w:spacing w:val="-2"/>
                <w:sz w:val="20"/>
              </w:rPr>
            </w:pPr>
            <w:del w:id="6488" w:author="Master Repository Process" w:date="2021-08-28T19:57:00Z">
              <w:r>
                <w:rPr>
                  <w:b/>
                  <w:spacing w:val="-2"/>
                  <w:sz w:val="20"/>
                </w:rPr>
                <w:delText>General</w:delText>
              </w:r>
            </w:del>
          </w:p>
        </w:tc>
        <w:tc>
          <w:tcPr>
            <w:tcW w:w="3794" w:type="dxa"/>
          </w:tcPr>
          <w:p>
            <w:pPr>
              <w:pStyle w:val="yTable"/>
              <w:keepNext/>
              <w:spacing w:before="0" w:after="100"/>
              <w:rPr>
                <w:del w:id="6489" w:author="Master Repository Process" w:date="2021-08-28T19:57:00Z"/>
                <w:spacing w:val="-2"/>
                <w:sz w:val="20"/>
              </w:rPr>
            </w:pPr>
          </w:p>
        </w:tc>
      </w:tr>
      <w:tr>
        <w:trPr>
          <w:del w:id="6490" w:author="Master Repository Process" w:date="2021-08-28T19:57:00Z"/>
        </w:trPr>
        <w:tc>
          <w:tcPr>
            <w:tcW w:w="3163" w:type="dxa"/>
          </w:tcPr>
          <w:p>
            <w:pPr>
              <w:pStyle w:val="yTable"/>
              <w:keepNext/>
              <w:tabs>
                <w:tab w:val="left" w:pos="342"/>
              </w:tabs>
              <w:spacing w:before="0" w:after="100"/>
              <w:ind w:left="244"/>
              <w:rPr>
                <w:del w:id="6491" w:author="Master Repository Process" w:date="2021-08-28T19:57:00Z"/>
                <w:spacing w:val="-2"/>
                <w:sz w:val="20"/>
              </w:rPr>
            </w:pPr>
            <w:del w:id="6492" w:author="Master Repository Process" w:date="2021-08-28T19:57:00Z">
              <w:r>
                <w:rPr>
                  <w:b/>
                  <w:spacing w:val="-2"/>
                  <w:sz w:val="20"/>
                </w:rPr>
                <w:delText>Annual Fee</w:delText>
              </w:r>
            </w:del>
          </w:p>
        </w:tc>
        <w:tc>
          <w:tcPr>
            <w:tcW w:w="3794" w:type="dxa"/>
          </w:tcPr>
          <w:p>
            <w:pPr>
              <w:pStyle w:val="yTable"/>
              <w:keepNext/>
              <w:spacing w:before="0" w:after="100"/>
              <w:rPr>
                <w:del w:id="6493" w:author="Master Repository Process" w:date="2021-08-28T19:57:00Z"/>
                <w:spacing w:val="-2"/>
                <w:sz w:val="20"/>
              </w:rPr>
            </w:pPr>
            <w:del w:id="6494" w:author="Master Repository Process" w:date="2021-08-28T19:57:00Z">
              <w:r>
                <w:rPr>
                  <w:spacing w:val="-2"/>
                  <w:sz w:val="20"/>
                </w:rPr>
                <w:delText xml:space="preserve">$368.52/m x length of vessel </w:delText>
              </w:r>
            </w:del>
          </w:p>
        </w:tc>
      </w:tr>
      <w:tr>
        <w:trPr>
          <w:del w:id="6495" w:author="Master Repository Process" w:date="2021-08-28T19:57:00Z"/>
        </w:trPr>
        <w:tc>
          <w:tcPr>
            <w:tcW w:w="3163" w:type="dxa"/>
          </w:tcPr>
          <w:p>
            <w:pPr>
              <w:pStyle w:val="yTable"/>
              <w:tabs>
                <w:tab w:val="left" w:pos="392"/>
              </w:tabs>
              <w:spacing w:before="0" w:after="100"/>
              <w:ind w:left="244"/>
              <w:rPr>
                <w:del w:id="6496" w:author="Master Repository Process" w:date="2021-08-28T19:57:00Z"/>
                <w:spacing w:val="-2"/>
                <w:sz w:val="20"/>
              </w:rPr>
            </w:pPr>
            <w:del w:id="6497" w:author="Master Repository Process" w:date="2021-08-28T19:57:00Z">
              <w:r>
                <w:rPr>
                  <w:b/>
                  <w:spacing w:val="-2"/>
                  <w:sz w:val="20"/>
                </w:rPr>
                <w:delText>Part Year Fee – 3 months or more, paid in advance</w:delText>
              </w:r>
            </w:del>
          </w:p>
        </w:tc>
        <w:tc>
          <w:tcPr>
            <w:tcW w:w="3794" w:type="dxa"/>
          </w:tcPr>
          <w:p>
            <w:pPr>
              <w:pStyle w:val="yTable"/>
              <w:spacing w:before="0" w:after="100"/>
              <w:rPr>
                <w:del w:id="6498" w:author="Master Repository Process" w:date="2021-08-28T19:57:00Z"/>
                <w:spacing w:val="-2"/>
                <w:sz w:val="20"/>
              </w:rPr>
            </w:pPr>
            <w:del w:id="6499" w:author="Master Repository Process" w:date="2021-08-28T19:57:00Z">
              <w:r>
                <w:rPr>
                  <w:spacing w:val="-2"/>
                  <w:sz w:val="20"/>
                </w:rPr>
                <w:br/>
                <w:delText>$36.85/m x length of vessel, per month</w:delText>
              </w:r>
            </w:del>
          </w:p>
        </w:tc>
      </w:tr>
      <w:tr>
        <w:trPr>
          <w:del w:id="6500" w:author="Master Repository Process" w:date="2021-08-28T19:57:00Z"/>
        </w:trPr>
        <w:tc>
          <w:tcPr>
            <w:tcW w:w="3163" w:type="dxa"/>
          </w:tcPr>
          <w:p>
            <w:pPr>
              <w:pStyle w:val="yTable"/>
              <w:spacing w:before="0" w:after="100"/>
              <w:ind w:left="244"/>
              <w:rPr>
                <w:del w:id="6501" w:author="Master Repository Process" w:date="2021-08-28T19:57:00Z"/>
                <w:spacing w:val="-2"/>
                <w:sz w:val="20"/>
              </w:rPr>
            </w:pPr>
            <w:del w:id="6502" w:author="Master Repository Process" w:date="2021-08-28T19:57:00Z">
              <w:r>
                <w:rPr>
                  <w:b/>
                  <w:spacing w:val="-2"/>
                  <w:sz w:val="20"/>
                </w:rPr>
                <w:delText>Monthly Fee</w:delText>
              </w:r>
            </w:del>
          </w:p>
        </w:tc>
        <w:tc>
          <w:tcPr>
            <w:tcW w:w="3794" w:type="dxa"/>
          </w:tcPr>
          <w:p>
            <w:pPr>
              <w:pStyle w:val="yTable"/>
              <w:spacing w:before="0" w:after="100"/>
              <w:rPr>
                <w:del w:id="6503" w:author="Master Repository Process" w:date="2021-08-28T19:57:00Z"/>
                <w:spacing w:val="-2"/>
                <w:sz w:val="20"/>
              </w:rPr>
            </w:pPr>
            <w:del w:id="6504" w:author="Master Repository Process" w:date="2021-08-28T19:57:00Z">
              <w:r>
                <w:rPr>
                  <w:spacing w:val="-2"/>
                  <w:sz w:val="20"/>
                </w:rPr>
                <w:delText>$73.70/m x length of vessel, per month</w:delText>
              </w:r>
            </w:del>
          </w:p>
        </w:tc>
      </w:tr>
      <w:tr>
        <w:trPr>
          <w:del w:id="6505" w:author="Master Repository Process" w:date="2021-08-28T19:57:00Z"/>
        </w:trPr>
        <w:tc>
          <w:tcPr>
            <w:tcW w:w="3163" w:type="dxa"/>
          </w:tcPr>
          <w:p>
            <w:pPr>
              <w:pStyle w:val="yTable"/>
              <w:spacing w:before="0" w:after="100"/>
              <w:ind w:left="244"/>
              <w:rPr>
                <w:del w:id="6506" w:author="Master Repository Process" w:date="2021-08-28T19:57:00Z"/>
                <w:spacing w:val="-2"/>
                <w:sz w:val="20"/>
              </w:rPr>
            </w:pPr>
            <w:del w:id="6507" w:author="Master Repository Process" w:date="2021-08-28T19:57:00Z">
              <w:r>
                <w:rPr>
                  <w:b/>
                  <w:spacing w:val="-2"/>
                  <w:sz w:val="20"/>
                </w:rPr>
                <w:delText>Weekly Fee</w:delText>
              </w:r>
            </w:del>
          </w:p>
        </w:tc>
        <w:tc>
          <w:tcPr>
            <w:tcW w:w="3794" w:type="dxa"/>
          </w:tcPr>
          <w:p>
            <w:pPr>
              <w:pStyle w:val="yTable"/>
              <w:spacing w:before="0" w:after="100"/>
              <w:rPr>
                <w:del w:id="6508" w:author="Master Repository Process" w:date="2021-08-28T19:57:00Z"/>
                <w:spacing w:val="-2"/>
                <w:sz w:val="20"/>
              </w:rPr>
            </w:pPr>
            <w:del w:id="6509" w:author="Master Repository Process" w:date="2021-08-28T19:57:00Z">
              <w:r>
                <w:rPr>
                  <w:spacing w:val="-2"/>
                  <w:sz w:val="20"/>
                </w:rPr>
                <w:delText>$36.85/m x length of vessel, per week</w:delText>
              </w:r>
            </w:del>
          </w:p>
        </w:tc>
      </w:tr>
      <w:tr>
        <w:trPr>
          <w:del w:id="6510" w:author="Master Repository Process" w:date="2021-08-28T19:57:00Z"/>
        </w:trPr>
        <w:tc>
          <w:tcPr>
            <w:tcW w:w="3163" w:type="dxa"/>
          </w:tcPr>
          <w:p>
            <w:pPr>
              <w:pStyle w:val="yTable"/>
              <w:spacing w:before="0" w:after="100"/>
              <w:ind w:left="244"/>
              <w:rPr>
                <w:del w:id="6511" w:author="Master Repository Process" w:date="2021-08-28T19:57:00Z"/>
                <w:spacing w:val="-2"/>
                <w:sz w:val="20"/>
              </w:rPr>
            </w:pPr>
            <w:del w:id="6512" w:author="Master Repository Process" w:date="2021-08-28T19:57:00Z">
              <w:r>
                <w:rPr>
                  <w:b/>
                  <w:spacing w:val="-2"/>
                  <w:sz w:val="20"/>
                </w:rPr>
                <w:delText>Daily Casual Fee</w:delText>
              </w:r>
            </w:del>
          </w:p>
        </w:tc>
        <w:tc>
          <w:tcPr>
            <w:tcW w:w="3794" w:type="dxa"/>
          </w:tcPr>
          <w:p>
            <w:pPr>
              <w:pStyle w:val="yTable"/>
              <w:spacing w:before="0" w:after="100"/>
              <w:rPr>
                <w:del w:id="6513" w:author="Master Repository Process" w:date="2021-08-28T19:57:00Z"/>
                <w:spacing w:val="-2"/>
                <w:sz w:val="20"/>
              </w:rPr>
            </w:pPr>
            <w:del w:id="6514" w:author="Master Repository Process" w:date="2021-08-28T19:57:00Z">
              <w:r>
                <w:rPr>
                  <w:spacing w:val="-2"/>
                  <w:sz w:val="20"/>
                </w:rPr>
                <w:delText>$7.37/m x length of vessel, per day</w:delText>
              </w:r>
            </w:del>
          </w:p>
        </w:tc>
      </w:tr>
      <w:tr>
        <w:trPr>
          <w:del w:id="6515" w:author="Master Repository Process" w:date="2021-08-28T19:57:00Z"/>
        </w:trPr>
        <w:tc>
          <w:tcPr>
            <w:tcW w:w="3163" w:type="dxa"/>
          </w:tcPr>
          <w:p>
            <w:pPr>
              <w:pStyle w:val="yTable"/>
              <w:spacing w:before="0" w:after="100"/>
              <w:rPr>
                <w:del w:id="6516" w:author="Master Repository Process" w:date="2021-08-28T19:57:00Z"/>
                <w:b/>
                <w:spacing w:val="-2"/>
                <w:sz w:val="20"/>
              </w:rPr>
            </w:pPr>
            <w:del w:id="6517" w:author="Master Repository Process" w:date="2021-08-28T19:57:00Z">
              <w:r>
                <w:rPr>
                  <w:b/>
                  <w:spacing w:val="-2"/>
                  <w:sz w:val="20"/>
                </w:rPr>
                <w:delText xml:space="preserve">Extended Berthage </w:delText>
              </w:r>
              <w:r>
                <w:rPr>
                  <w:spacing w:val="-2"/>
                  <w:sz w:val="20"/>
                </w:rPr>
                <w:delText>(shared use of service jetty)</w:delText>
              </w:r>
            </w:del>
          </w:p>
        </w:tc>
        <w:tc>
          <w:tcPr>
            <w:tcW w:w="3794" w:type="dxa"/>
          </w:tcPr>
          <w:p>
            <w:pPr>
              <w:pStyle w:val="yTable"/>
              <w:spacing w:before="0" w:after="100"/>
              <w:rPr>
                <w:del w:id="6518" w:author="Master Repository Process" w:date="2021-08-28T19:57:00Z"/>
                <w:spacing w:val="-2"/>
                <w:sz w:val="20"/>
              </w:rPr>
            </w:pPr>
          </w:p>
        </w:tc>
      </w:tr>
      <w:tr>
        <w:trPr>
          <w:del w:id="6519" w:author="Master Repository Process" w:date="2021-08-28T19:57:00Z"/>
        </w:trPr>
        <w:tc>
          <w:tcPr>
            <w:tcW w:w="3163" w:type="dxa"/>
          </w:tcPr>
          <w:p>
            <w:pPr>
              <w:pStyle w:val="yTable"/>
              <w:tabs>
                <w:tab w:val="left" w:pos="342"/>
              </w:tabs>
              <w:spacing w:before="0" w:after="100"/>
              <w:ind w:left="244"/>
              <w:rPr>
                <w:del w:id="6520" w:author="Master Repository Process" w:date="2021-08-28T19:57:00Z"/>
                <w:spacing w:val="-2"/>
                <w:sz w:val="20"/>
              </w:rPr>
            </w:pPr>
            <w:del w:id="6521" w:author="Master Repository Process" w:date="2021-08-28T19:57:00Z">
              <w:r>
                <w:rPr>
                  <w:b/>
                  <w:spacing w:val="-2"/>
                  <w:sz w:val="20"/>
                </w:rPr>
                <w:delText>Annual Fee</w:delText>
              </w:r>
            </w:del>
          </w:p>
        </w:tc>
        <w:tc>
          <w:tcPr>
            <w:tcW w:w="3794" w:type="dxa"/>
          </w:tcPr>
          <w:p>
            <w:pPr>
              <w:pStyle w:val="yTable"/>
              <w:spacing w:before="0" w:after="100"/>
              <w:rPr>
                <w:del w:id="6522" w:author="Master Repository Process" w:date="2021-08-28T19:57:00Z"/>
                <w:spacing w:val="-2"/>
                <w:sz w:val="20"/>
              </w:rPr>
            </w:pPr>
            <w:del w:id="6523" w:author="Master Repository Process" w:date="2021-08-28T19:57:00Z">
              <w:r>
                <w:rPr>
                  <w:spacing w:val="-2"/>
                  <w:sz w:val="20"/>
                </w:rPr>
                <w:delText xml:space="preserve">$368.52/m x length of vessel </w:delText>
              </w:r>
            </w:del>
          </w:p>
        </w:tc>
      </w:tr>
      <w:tr>
        <w:trPr>
          <w:del w:id="6524" w:author="Master Repository Process" w:date="2021-08-28T19:57:00Z"/>
        </w:trPr>
        <w:tc>
          <w:tcPr>
            <w:tcW w:w="3163" w:type="dxa"/>
          </w:tcPr>
          <w:p>
            <w:pPr>
              <w:pStyle w:val="yTable"/>
              <w:tabs>
                <w:tab w:val="left" w:pos="392"/>
              </w:tabs>
              <w:spacing w:before="0" w:after="100"/>
              <w:ind w:left="244"/>
              <w:rPr>
                <w:del w:id="6525" w:author="Master Repository Process" w:date="2021-08-28T19:57:00Z"/>
                <w:spacing w:val="-2"/>
                <w:sz w:val="20"/>
              </w:rPr>
            </w:pPr>
            <w:del w:id="6526" w:author="Master Repository Process" w:date="2021-08-28T19:57:00Z">
              <w:r>
                <w:rPr>
                  <w:b/>
                  <w:spacing w:val="-2"/>
                  <w:sz w:val="20"/>
                </w:rPr>
                <w:delText>Part Year Fee – 3 months or more, paid in advance</w:delText>
              </w:r>
            </w:del>
          </w:p>
        </w:tc>
        <w:tc>
          <w:tcPr>
            <w:tcW w:w="3794" w:type="dxa"/>
          </w:tcPr>
          <w:p>
            <w:pPr>
              <w:pStyle w:val="yTable"/>
              <w:spacing w:before="0" w:after="100"/>
              <w:rPr>
                <w:del w:id="6527" w:author="Master Repository Process" w:date="2021-08-28T19:57:00Z"/>
                <w:spacing w:val="-2"/>
                <w:sz w:val="20"/>
              </w:rPr>
            </w:pPr>
            <w:del w:id="6528" w:author="Master Repository Process" w:date="2021-08-28T19:57:00Z">
              <w:r>
                <w:rPr>
                  <w:spacing w:val="-2"/>
                  <w:sz w:val="20"/>
                </w:rPr>
                <w:br/>
                <w:delText>$36.85/m x length of vessel, per month</w:delText>
              </w:r>
            </w:del>
          </w:p>
        </w:tc>
      </w:tr>
      <w:tr>
        <w:trPr>
          <w:del w:id="6529" w:author="Master Repository Process" w:date="2021-08-28T19:57:00Z"/>
        </w:trPr>
        <w:tc>
          <w:tcPr>
            <w:tcW w:w="3163" w:type="dxa"/>
          </w:tcPr>
          <w:p>
            <w:pPr>
              <w:pStyle w:val="yTable"/>
              <w:spacing w:before="0" w:after="100"/>
              <w:ind w:left="244"/>
              <w:rPr>
                <w:del w:id="6530" w:author="Master Repository Process" w:date="2021-08-28T19:57:00Z"/>
                <w:spacing w:val="-2"/>
                <w:sz w:val="20"/>
              </w:rPr>
            </w:pPr>
            <w:del w:id="6531" w:author="Master Repository Process" w:date="2021-08-28T19:57:00Z">
              <w:r>
                <w:rPr>
                  <w:b/>
                  <w:spacing w:val="-2"/>
                  <w:sz w:val="20"/>
                </w:rPr>
                <w:delText>Monthly Fee</w:delText>
              </w:r>
            </w:del>
          </w:p>
        </w:tc>
        <w:tc>
          <w:tcPr>
            <w:tcW w:w="3794" w:type="dxa"/>
          </w:tcPr>
          <w:p>
            <w:pPr>
              <w:pStyle w:val="yTable"/>
              <w:spacing w:before="0" w:after="100"/>
              <w:rPr>
                <w:del w:id="6532" w:author="Master Repository Process" w:date="2021-08-28T19:57:00Z"/>
                <w:spacing w:val="-2"/>
                <w:sz w:val="20"/>
              </w:rPr>
            </w:pPr>
            <w:del w:id="6533" w:author="Master Repository Process" w:date="2021-08-28T19:57:00Z">
              <w:r>
                <w:rPr>
                  <w:spacing w:val="-2"/>
                  <w:sz w:val="20"/>
                </w:rPr>
                <w:delText>$73.70/m x length of vessel, per month</w:delText>
              </w:r>
            </w:del>
          </w:p>
        </w:tc>
      </w:tr>
      <w:tr>
        <w:trPr>
          <w:del w:id="6534" w:author="Master Repository Process" w:date="2021-08-28T19:57:00Z"/>
        </w:trPr>
        <w:tc>
          <w:tcPr>
            <w:tcW w:w="3163" w:type="dxa"/>
          </w:tcPr>
          <w:p>
            <w:pPr>
              <w:pStyle w:val="yTable"/>
              <w:spacing w:before="0" w:after="100"/>
              <w:rPr>
                <w:del w:id="6535" w:author="Master Repository Process" w:date="2021-08-28T19:57:00Z"/>
                <w:b/>
                <w:spacing w:val="-2"/>
                <w:sz w:val="20"/>
              </w:rPr>
            </w:pPr>
            <w:del w:id="6536" w:author="Master Repository Process" w:date="2021-08-28T19:57:00Z">
              <w:r>
                <w:rPr>
                  <w:b/>
                  <w:spacing w:val="-2"/>
                  <w:sz w:val="20"/>
                </w:rPr>
                <w:delText>Use restricted to old pens/shared use of old Service Jetty for Extended Berthage</w:delText>
              </w:r>
            </w:del>
          </w:p>
        </w:tc>
        <w:tc>
          <w:tcPr>
            <w:tcW w:w="3794" w:type="dxa"/>
          </w:tcPr>
          <w:p>
            <w:pPr>
              <w:pStyle w:val="yTable"/>
              <w:spacing w:before="0" w:after="100"/>
              <w:rPr>
                <w:del w:id="6537" w:author="Master Repository Process" w:date="2021-08-28T19:57:00Z"/>
                <w:spacing w:val="-2"/>
                <w:sz w:val="20"/>
              </w:rPr>
            </w:pPr>
          </w:p>
        </w:tc>
      </w:tr>
      <w:tr>
        <w:trPr>
          <w:del w:id="6538" w:author="Master Repository Process" w:date="2021-08-28T19:57:00Z"/>
        </w:trPr>
        <w:tc>
          <w:tcPr>
            <w:tcW w:w="3163" w:type="dxa"/>
          </w:tcPr>
          <w:p>
            <w:pPr>
              <w:pStyle w:val="yTable"/>
              <w:tabs>
                <w:tab w:val="left" w:pos="244"/>
              </w:tabs>
              <w:spacing w:before="0" w:after="100"/>
              <w:ind w:left="244"/>
              <w:rPr>
                <w:del w:id="6539" w:author="Master Repository Process" w:date="2021-08-28T19:57:00Z"/>
                <w:spacing w:val="-2"/>
                <w:sz w:val="20"/>
              </w:rPr>
            </w:pPr>
            <w:del w:id="6540" w:author="Master Repository Process" w:date="2021-08-28T19:57:00Z">
              <w:r>
                <w:rPr>
                  <w:b/>
                  <w:spacing w:val="-2"/>
                  <w:sz w:val="20"/>
                </w:rPr>
                <w:delText>Annual Fee</w:delText>
              </w:r>
            </w:del>
          </w:p>
        </w:tc>
        <w:tc>
          <w:tcPr>
            <w:tcW w:w="3794" w:type="dxa"/>
          </w:tcPr>
          <w:p>
            <w:pPr>
              <w:pStyle w:val="yTable"/>
              <w:spacing w:before="0" w:after="100"/>
              <w:rPr>
                <w:del w:id="6541" w:author="Master Repository Process" w:date="2021-08-28T19:57:00Z"/>
                <w:spacing w:val="-2"/>
                <w:sz w:val="20"/>
              </w:rPr>
            </w:pPr>
            <w:del w:id="6542" w:author="Master Repository Process" w:date="2021-08-28T19:57:00Z">
              <w:r>
                <w:rPr>
                  <w:spacing w:val="-2"/>
                  <w:sz w:val="20"/>
                </w:rPr>
                <w:delText xml:space="preserve">$294.81/m x length of vessel </w:delText>
              </w:r>
            </w:del>
          </w:p>
        </w:tc>
      </w:tr>
      <w:tr>
        <w:trPr>
          <w:del w:id="6543" w:author="Master Repository Process" w:date="2021-08-28T19:57:00Z"/>
        </w:trPr>
        <w:tc>
          <w:tcPr>
            <w:tcW w:w="3163" w:type="dxa"/>
          </w:tcPr>
          <w:p>
            <w:pPr>
              <w:pStyle w:val="yTable"/>
              <w:tabs>
                <w:tab w:val="left" w:pos="244"/>
                <w:tab w:val="left" w:pos="392"/>
              </w:tabs>
              <w:spacing w:before="0" w:after="100"/>
              <w:ind w:left="244"/>
              <w:rPr>
                <w:del w:id="6544" w:author="Master Repository Process" w:date="2021-08-28T19:57:00Z"/>
                <w:spacing w:val="-2"/>
                <w:sz w:val="20"/>
              </w:rPr>
            </w:pPr>
            <w:del w:id="6545" w:author="Master Repository Process" w:date="2021-08-28T19:57:00Z">
              <w:r>
                <w:rPr>
                  <w:b/>
                  <w:spacing w:val="-2"/>
                  <w:sz w:val="20"/>
                </w:rPr>
                <w:delText>Part Year Fee – 3 months or more, paid in advance</w:delText>
              </w:r>
            </w:del>
          </w:p>
        </w:tc>
        <w:tc>
          <w:tcPr>
            <w:tcW w:w="3794" w:type="dxa"/>
          </w:tcPr>
          <w:p>
            <w:pPr>
              <w:pStyle w:val="yTable"/>
              <w:spacing w:before="0" w:after="100"/>
              <w:rPr>
                <w:del w:id="6546" w:author="Master Repository Process" w:date="2021-08-28T19:57:00Z"/>
                <w:spacing w:val="-2"/>
                <w:sz w:val="20"/>
              </w:rPr>
            </w:pPr>
            <w:del w:id="6547" w:author="Master Repository Process" w:date="2021-08-28T19:57:00Z">
              <w:r>
                <w:rPr>
                  <w:spacing w:val="-2"/>
                  <w:sz w:val="20"/>
                </w:rPr>
                <w:br/>
                <w:delText>$29.48/m x length of vessel, per month</w:delText>
              </w:r>
            </w:del>
          </w:p>
        </w:tc>
      </w:tr>
      <w:tr>
        <w:trPr>
          <w:del w:id="6548" w:author="Master Repository Process" w:date="2021-08-28T19:57:00Z"/>
        </w:trPr>
        <w:tc>
          <w:tcPr>
            <w:tcW w:w="3163" w:type="dxa"/>
          </w:tcPr>
          <w:p>
            <w:pPr>
              <w:pStyle w:val="yTable"/>
              <w:tabs>
                <w:tab w:val="left" w:pos="244"/>
              </w:tabs>
              <w:spacing w:before="0" w:after="100"/>
              <w:ind w:left="244"/>
              <w:rPr>
                <w:del w:id="6549" w:author="Master Repository Process" w:date="2021-08-28T19:57:00Z"/>
                <w:spacing w:val="-2"/>
                <w:sz w:val="20"/>
              </w:rPr>
            </w:pPr>
            <w:del w:id="6550" w:author="Master Repository Process" w:date="2021-08-28T19:57:00Z">
              <w:r>
                <w:rPr>
                  <w:b/>
                  <w:spacing w:val="-2"/>
                  <w:sz w:val="20"/>
                </w:rPr>
                <w:delText>Monthly Fee</w:delText>
              </w:r>
            </w:del>
          </w:p>
        </w:tc>
        <w:tc>
          <w:tcPr>
            <w:tcW w:w="3794" w:type="dxa"/>
          </w:tcPr>
          <w:p>
            <w:pPr>
              <w:pStyle w:val="yTable"/>
              <w:spacing w:before="0" w:after="100"/>
              <w:rPr>
                <w:del w:id="6551" w:author="Master Repository Process" w:date="2021-08-28T19:57:00Z"/>
                <w:spacing w:val="-2"/>
                <w:sz w:val="20"/>
              </w:rPr>
            </w:pPr>
            <w:del w:id="6552" w:author="Master Repository Process" w:date="2021-08-28T19:57:00Z">
              <w:r>
                <w:rPr>
                  <w:spacing w:val="-2"/>
                  <w:sz w:val="20"/>
                </w:rPr>
                <w:delText>$58.96/m x length of vessel, per month</w:delText>
              </w:r>
            </w:del>
          </w:p>
        </w:tc>
      </w:tr>
      <w:tr>
        <w:trPr>
          <w:del w:id="6553" w:author="Master Repository Process" w:date="2021-08-28T19:57:00Z"/>
        </w:trPr>
        <w:tc>
          <w:tcPr>
            <w:tcW w:w="3163" w:type="dxa"/>
            <w:tcBorders>
              <w:bottom w:val="single" w:sz="4" w:space="0" w:color="auto"/>
            </w:tcBorders>
          </w:tcPr>
          <w:p>
            <w:pPr>
              <w:pStyle w:val="yTable"/>
              <w:tabs>
                <w:tab w:val="left" w:pos="244"/>
              </w:tabs>
              <w:spacing w:before="0" w:after="100"/>
              <w:ind w:left="244"/>
              <w:rPr>
                <w:del w:id="6554" w:author="Master Repository Process" w:date="2021-08-28T19:57:00Z"/>
                <w:spacing w:val="-2"/>
                <w:sz w:val="20"/>
              </w:rPr>
            </w:pPr>
            <w:del w:id="6555" w:author="Master Repository Process" w:date="2021-08-28T19:57:00Z">
              <w:r>
                <w:rPr>
                  <w:b/>
                  <w:spacing w:val="-2"/>
                  <w:sz w:val="20"/>
                </w:rPr>
                <w:delText>Weekly Fee</w:delText>
              </w:r>
            </w:del>
          </w:p>
        </w:tc>
        <w:tc>
          <w:tcPr>
            <w:tcW w:w="3794" w:type="dxa"/>
            <w:tcBorders>
              <w:bottom w:val="single" w:sz="4" w:space="0" w:color="auto"/>
            </w:tcBorders>
          </w:tcPr>
          <w:p>
            <w:pPr>
              <w:pStyle w:val="yTable"/>
              <w:spacing w:before="0" w:after="100"/>
              <w:rPr>
                <w:del w:id="6556" w:author="Master Repository Process" w:date="2021-08-28T19:57:00Z"/>
                <w:spacing w:val="-2"/>
                <w:sz w:val="20"/>
              </w:rPr>
            </w:pPr>
            <w:del w:id="6557" w:author="Master Repository Process" w:date="2021-08-28T19:57:00Z">
              <w:r>
                <w:rPr>
                  <w:spacing w:val="-2"/>
                  <w:sz w:val="20"/>
                </w:rPr>
                <w:delText>$30.70/m x length of vessel, per week</w:delText>
              </w:r>
            </w:del>
          </w:p>
        </w:tc>
      </w:tr>
      <w:tr>
        <w:trPr>
          <w:del w:id="6558" w:author="Master Repository Process" w:date="2021-08-28T19:57:00Z"/>
        </w:trPr>
        <w:tc>
          <w:tcPr>
            <w:tcW w:w="3163" w:type="dxa"/>
            <w:tcBorders>
              <w:bottom w:val="single" w:sz="4" w:space="0" w:color="auto"/>
            </w:tcBorders>
          </w:tcPr>
          <w:p>
            <w:pPr>
              <w:pStyle w:val="yTable"/>
              <w:tabs>
                <w:tab w:val="left" w:pos="244"/>
              </w:tabs>
              <w:spacing w:before="0" w:after="100"/>
              <w:ind w:left="244"/>
              <w:rPr>
                <w:del w:id="6559" w:author="Master Repository Process" w:date="2021-08-28T19:57:00Z"/>
                <w:spacing w:val="-2"/>
                <w:sz w:val="20"/>
              </w:rPr>
            </w:pPr>
            <w:del w:id="6560" w:author="Master Repository Process" w:date="2021-08-28T19:57:00Z">
              <w:r>
                <w:rPr>
                  <w:b/>
                  <w:spacing w:val="-2"/>
                  <w:sz w:val="20"/>
                </w:rPr>
                <w:delText>Daily Casual Fee</w:delText>
              </w:r>
            </w:del>
          </w:p>
        </w:tc>
        <w:tc>
          <w:tcPr>
            <w:tcW w:w="3794" w:type="dxa"/>
            <w:tcBorders>
              <w:bottom w:val="single" w:sz="4" w:space="0" w:color="auto"/>
            </w:tcBorders>
          </w:tcPr>
          <w:p>
            <w:pPr>
              <w:pStyle w:val="yTable"/>
              <w:spacing w:before="0" w:after="100"/>
              <w:rPr>
                <w:del w:id="6561" w:author="Master Repository Process" w:date="2021-08-28T19:57:00Z"/>
                <w:spacing w:val="-2"/>
                <w:sz w:val="20"/>
              </w:rPr>
            </w:pPr>
            <w:del w:id="6562" w:author="Master Repository Process" w:date="2021-08-28T19:57:00Z">
              <w:r>
                <w:rPr>
                  <w:spacing w:val="-2"/>
                  <w:sz w:val="20"/>
                </w:rPr>
                <w:delText>$6.14/m x length of vessel, per day</w:delText>
              </w:r>
            </w:del>
          </w:p>
        </w:tc>
      </w:tr>
    </w:tbl>
    <w:p>
      <w:pPr>
        <w:rPr>
          <w:del w:id="6563" w:author="Master Repository Process" w:date="2021-08-28T19:57:00Z"/>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63"/>
        <w:gridCol w:w="3794"/>
      </w:tblGrid>
      <w:tr>
        <w:trPr>
          <w:cantSplit/>
          <w:del w:id="6564" w:author="Master Repository Process" w:date="2021-08-28T19:57:00Z"/>
        </w:trPr>
        <w:tc>
          <w:tcPr>
            <w:tcW w:w="6957" w:type="dxa"/>
            <w:gridSpan w:val="2"/>
            <w:tcBorders>
              <w:top w:val="nil"/>
              <w:left w:val="nil"/>
              <w:bottom w:val="nil"/>
              <w:right w:val="nil"/>
            </w:tcBorders>
          </w:tcPr>
          <w:p>
            <w:pPr>
              <w:pStyle w:val="yNumberedItem"/>
              <w:rPr>
                <w:del w:id="6565" w:author="Master Repository Process" w:date="2021-08-28T19:57:00Z"/>
                <w:snapToGrid w:val="0"/>
              </w:rPr>
            </w:pPr>
            <w:del w:id="6566" w:author="Master Repository Process" w:date="2021-08-28T19:57:00Z">
              <w:r>
                <w:delText>Note:</w:delText>
              </w:r>
              <w:r>
                <w:tab/>
                <w:delText>If persons paying this annual fee wish to use the other (new) harbour berthing facilities, they have the option of upgrading their annual payment to the higher amount, or paying an additional daily casual fee.</w:delText>
              </w:r>
            </w:del>
          </w:p>
        </w:tc>
      </w:tr>
      <w:tr>
        <w:trPr>
          <w:del w:id="6567" w:author="Master Repository Process" w:date="2021-08-28T19:57:00Z"/>
        </w:trPr>
        <w:tc>
          <w:tcPr>
            <w:tcW w:w="3163" w:type="dxa"/>
            <w:tcBorders>
              <w:bottom w:val="single" w:sz="4" w:space="0" w:color="auto"/>
            </w:tcBorders>
          </w:tcPr>
          <w:p>
            <w:pPr>
              <w:pStyle w:val="yTable"/>
              <w:spacing w:before="0" w:after="100"/>
              <w:rPr>
                <w:del w:id="6568" w:author="Master Repository Process" w:date="2021-08-28T19:57:00Z"/>
                <w:spacing w:val="-2"/>
                <w:sz w:val="20"/>
              </w:rPr>
            </w:pPr>
            <w:del w:id="6569" w:author="Master Repository Process" w:date="2021-08-28T19:57:00Z">
              <w:r>
                <w:rPr>
                  <w:b/>
                  <w:spacing w:val="-2"/>
                  <w:sz w:val="20"/>
                </w:rPr>
                <w:delText>Electrical Power Charge:</w:delText>
              </w:r>
              <w:r>
                <w:rPr>
                  <w:spacing w:val="-2"/>
                  <w:sz w:val="20"/>
                </w:rPr>
                <w:delText xml:space="preserve"> (3</w:delText>
              </w:r>
              <w:r>
                <w:rPr>
                  <w:b/>
                  <w:spacing w:val="-2"/>
                  <w:sz w:val="20"/>
                </w:rPr>
                <w:noBreakHyphen/>
              </w:r>
              <w:r>
                <w:rPr>
                  <w:spacing w:val="-2"/>
                  <w:sz w:val="20"/>
                </w:rPr>
                <w:delText>phase)</w:delText>
              </w:r>
            </w:del>
          </w:p>
          <w:p>
            <w:pPr>
              <w:pStyle w:val="yTable"/>
              <w:keepNext/>
              <w:keepLines/>
              <w:tabs>
                <w:tab w:val="left" w:pos="244"/>
              </w:tabs>
              <w:spacing w:before="0" w:after="80"/>
              <w:rPr>
                <w:del w:id="6570" w:author="Master Repository Process" w:date="2021-08-28T19:57:00Z"/>
                <w:spacing w:val="-2"/>
                <w:sz w:val="20"/>
              </w:rPr>
            </w:pPr>
            <w:del w:id="6571" w:author="Master Repository Process" w:date="2021-08-28T19:57:00Z">
              <w:r>
                <w:rPr>
                  <w:spacing w:val="-2"/>
                  <w:sz w:val="20"/>
                </w:rPr>
                <w:tab/>
                <w:delText>If metered</w:delText>
              </w:r>
            </w:del>
          </w:p>
          <w:p>
            <w:pPr>
              <w:pStyle w:val="yTable"/>
              <w:keepNext/>
              <w:keepLines/>
              <w:tabs>
                <w:tab w:val="left" w:pos="527"/>
              </w:tabs>
              <w:spacing w:before="0" w:after="80"/>
              <w:rPr>
                <w:del w:id="6572" w:author="Master Repository Process" w:date="2021-08-28T19:57:00Z"/>
                <w:spacing w:val="-2"/>
                <w:sz w:val="20"/>
              </w:rPr>
            </w:pPr>
            <w:del w:id="6573" w:author="Master Repository Process" w:date="2021-08-28T19:57:00Z">
              <w:r>
                <w:rPr>
                  <w:spacing w:val="-2"/>
                  <w:sz w:val="20"/>
                </w:rPr>
                <w:tab/>
                <w:delText xml:space="preserve">plus a meter reading fee of </w:delText>
              </w:r>
            </w:del>
          </w:p>
          <w:p>
            <w:pPr>
              <w:pStyle w:val="yTable"/>
              <w:tabs>
                <w:tab w:val="left" w:pos="244"/>
              </w:tabs>
              <w:spacing w:before="40" w:after="40"/>
              <w:rPr>
                <w:del w:id="6574" w:author="Master Repository Process" w:date="2021-08-28T19:57:00Z"/>
                <w:b/>
                <w:spacing w:val="-2"/>
                <w:sz w:val="20"/>
              </w:rPr>
            </w:pPr>
            <w:del w:id="6575" w:author="Master Repository Process" w:date="2021-08-28T19:57:00Z">
              <w:r>
                <w:rPr>
                  <w:spacing w:val="-2"/>
                  <w:sz w:val="20"/>
                </w:rPr>
                <w:tab/>
                <w:delText>If unmetered</w:delText>
              </w:r>
            </w:del>
          </w:p>
        </w:tc>
        <w:tc>
          <w:tcPr>
            <w:tcW w:w="3794" w:type="dxa"/>
            <w:tcBorders>
              <w:bottom w:val="single" w:sz="4" w:space="0" w:color="auto"/>
            </w:tcBorders>
          </w:tcPr>
          <w:p>
            <w:pPr>
              <w:pStyle w:val="yTable"/>
              <w:spacing w:before="0" w:after="100"/>
              <w:rPr>
                <w:del w:id="6576" w:author="Master Repository Process" w:date="2021-08-28T19:57:00Z"/>
                <w:spacing w:val="-2"/>
                <w:sz w:val="20"/>
              </w:rPr>
            </w:pPr>
          </w:p>
          <w:p>
            <w:pPr>
              <w:pStyle w:val="yTable"/>
              <w:spacing w:before="0" w:after="80"/>
              <w:rPr>
                <w:del w:id="6577" w:author="Master Repository Process" w:date="2021-08-28T19:57:00Z"/>
                <w:spacing w:val="-2"/>
                <w:sz w:val="20"/>
              </w:rPr>
            </w:pPr>
            <w:del w:id="6578" w:author="Master Repository Process" w:date="2021-08-28T19:57:00Z">
              <w:r>
                <w:rPr>
                  <w:spacing w:val="-2"/>
                  <w:sz w:val="20"/>
                </w:rPr>
                <w:delText>At cost</w:delText>
              </w:r>
            </w:del>
          </w:p>
          <w:p>
            <w:pPr>
              <w:pStyle w:val="yTable"/>
              <w:spacing w:before="0" w:after="80"/>
              <w:rPr>
                <w:del w:id="6579" w:author="Master Repository Process" w:date="2021-08-28T19:57:00Z"/>
                <w:spacing w:val="-2"/>
                <w:sz w:val="20"/>
              </w:rPr>
            </w:pPr>
            <w:del w:id="6580" w:author="Master Repository Process" w:date="2021-08-28T19:57:00Z">
              <w:r>
                <w:rPr>
                  <w:spacing w:val="-2"/>
                  <w:sz w:val="20"/>
                </w:rPr>
                <w:delText>$12.28</w:delText>
              </w:r>
            </w:del>
          </w:p>
          <w:p>
            <w:pPr>
              <w:pStyle w:val="yTable"/>
              <w:spacing w:before="40" w:after="40"/>
              <w:rPr>
                <w:del w:id="6581" w:author="Master Repository Process" w:date="2021-08-28T19:57:00Z"/>
                <w:spacing w:val="-2"/>
                <w:sz w:val="20"/>
              </w:rPr>
            </w:pPr>
            <w:del w:id="6582" w:author="Master Repository Process" w:date="2021-08-28T19:57:00Z">
              <w:r>
                <w:rPr>
                  <w:spacing w:val="-2"/>
                  <w:sz w:val="20"/>
                </w:rPr>
                <w:delText>$24.56/12 hour period or part of a 12 hour period</w:delText>
              </w:r>
            </w:del>
          </w:p>
        </w:tc>
      </w:tr>
    </w:tbl>
    <w:p>
      <w:pPr>
        <w:pStyle w:val="yHeading4"/>
        <w:rPr>
          <w:del w:id="6583" w:author="Master Repository Process" w:date="2021-08-28T19:57:00Z"/>
        </w:rPr>
      </w:pPr>
      <w:bookmarkStart w:id="6584" w:name="_Toc139101866"/>
      <w:bookmarkStart w:id="6585" w:name="_Toc139102051"/>
      <w:bookmarkStart w:id="6586" w:name="_Toc139443399"/>
      <w:del w:id="6587" w:author="Master Repository Process" w:date="2021-08-28T19:57:00Z">
        <w:r>
          <w:delText>Subdivision 15</w:delText>
        </w:r>
        <w:r>
          <w:rPr>
            <w:b w:val="0"/>
          </w:rPr>
          <w:delText> — </w:delText>
        </w:r>
        <w:r>
          <w:delText>Jurien Boat Harbour</w:delText>
        </w:r>
        <w:bookmarkEnd w:id="6584"/>
        <w:bookmarkEnd w:id="6585"/>
        <w:bookmarkEnd w:id="6586"/>
      </w:del>
    </w:p>
    <w:p>
      <w:pPr>
        <w:pStyle w:val="yFootnoteheading"/>
        <w:rPr>
          <w:del w:id="6588" w:author="Master Repository Process" w:date="2021-08-28T19:57:00Z"/>
        </w:rPr>
      </w:pPr>
      <w:del w:id="6589" w:author="Master Repository Process" w:date="2021-08-28T19:57:00Z">
        <w:r>
          <w:tab/>
          <w:delText>[Heading inserted in Gazette 24 Jun 2005 p. 2842.]</w:delText>
        </w:r>
      </w:del>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2043"/>
        <w:gridCol w:w="1134"/>
        <w:gridCol w:w="1134"/>
        <w:gridCol w:w="2632"/>
      </w:tblGrid>
      <w:tr>
        <w:trPr>
          <w:cantSplit/>
          <w:del w:id="6590" w:author="Master Repository Process" w:date="2021-08-28T19:57:00Z"/>
        </w:trPr>
        <w:tc>
          <w:tcPr>
            <w:tcW w:w="6943" w:type="dxa"/>
            <w:gridSpan w:val="4"/>
          </w:tcPr>
          <w:p>
            <w:pPr>
              <w:pStyle w:val="yTable"/>
              <w:spacing w:before="40"/>
              <w:ind w:left="1332" w:hanging="1332"/>
              <w:rPr>
                <w:del w:id="6591" w:author="Master Repository Process" w:date="2021-08-28T19:57:00Z"/>
                <w:spacing w:val="-2"/>
                <w:sz w:val="20"/>
              </w:rPr>
            </w:pPr>
            <w:del w:id="6592" w:author="Master Repository Process" w:date="2021-08-28T19:57:00Z">
              <w:r>
                <w:rPr>
                  <w:b/>
                  <w:sz w:val="20"/>
                </w:rPr>
                <w:delText>Standard Fees</w:delText>
              </w:r>
              <w:r>
                <w:rPr>
                  <w:sz w:val="20"/>
                </w:rPr>
                <w:delText> </w:delText>
              </w:r>
              <w:r>
                <w:rPr>
                  <w:spacing w:val="-2"/>
                  <w:sz w:val="20"/>
                </w:rPr>
                <w:delText>(</w:delText>
              </w:r>
              <w:r>
                <w:rPr>
                  <w:i/>
                  <w:spacing w:val="-2"/>
                  <w:sz w:val="20"/>
                </w:rPr>
                <w:delText>subject to a minimum chargeable length relative to the size of the pen, as set out below</w:delText>
              </w:r>
              <w:r>
                <w:rPr>
                  <w:spacing w:val="-2"/>
                  <w:sz w:val="20"/>
                </w:rPr>
                <w:delText>)</w:delText>
              </w:r>
            </w:del>
          </w:p>
        </w:tc>
      </w:tr>
      <w:tr>
        <w:tblPrEx>
          <w:tblBorders>
            <w:bottom w:val="double" w:sz="4" w:space="0" w:color="auto"/>
          </w:tblBorders>
        </w:tblPrEx>
        <w:trPr>
          <w:cantSplit/>
          <w:trHeight w:val="300"/>
          <w:del w:id="6593" w:author="Master Repository Process" w:date="2021-08-28T19:57:00Z"/>
        </w:trPr>
        <w:tc>
          <w:tcPr>
            <w:tcW w:w="2043" w:type="dxa"/>
            <w:vMerge w:val="restart"/>
          </w:tcPr>
          <w:p>
            <w:pPr>
              <w:pStyle w:val="yTable"/>
              <w:spacing w:before="40"/>
              <w:rPr>
                <w:del w:id="6594" w:author="Master Repository Process" w:date="2021-08-28T19:57:00Z"/>
                <w:b/>
                <w:spacing w:val="-2"/>
                <w:sz w:val="20"/>
              </w:rPr>
            </w:pPr>
            <w:del w:id="6595" w:author="Master Repository Process" w:date="2021-08-28T19:57:00Z">
              <w:r>
                <w:rPr>
                  <w:sz w:val="24"/>
                </w:rPr>
                <w:br w:type="page"/>
              </w:r>
              <w:r>
                <w:rPr>
                  <w:i/>
                  <w:spacing w:val="-2"/>
                  <w:sz w:val="20"/>
                </w:rPr>
                <w:delText>Minimum chargeable length when calculating fee for pens of a particular size</w:delText>
              </w:r>
            </w:del>
          </w:p>
        </w:tc>
        <w:tc>
          <w:tcPr>
            <w:tcW w:w="2268" w:type="dxa"/>
            <w:gridSpan w:val="2"/>
          </w:tcPr>
          <w:p>
            <w:pPr>
              <w:pStyle w:val="yTable"/>
              <w:keepNext/>
              <w:keepLines/>
              <w:spacing w:before="40"/>
              <w:rPr>
                <w:del w:id="6596" w:author="Master Repository Process" w:date="2021-08-28T19:57:00Z"/>
                <w:spacing w:val="-2"/>
                <w:sz w:val="20"/>
              </w:rPr>
            </w:pPr>
            <w:del w:id="6597" w:author="Master Repository Process" w:date="2021-08-28T19:57:00Z">
              <w:r>
                <w:rPr>
                  <w:spacing w:val="-2"/>
                  <w:sz w:val="20"/>
                </w:rPr>
                <w:delText>12 m pen</w:delText>
              </w:r>
            </w:del>
          </w:p>
        </w:tc>
        <w:tc>
          <w:tcPr>
            <w:tcW w:w="2632" w:type="dxa"/>
          </w:tcPr>
          <w:p>
            <w:pPr>
              <w:pStyle w:val="yTable"/>
              <w:keepNext/>
              <w:keepLines/>
              <w:spacing w:before="40"/>
              <w:rPr>
                <w:del w:id="6598" w:author="Master Repository Process" w:date="2021-08-28T19:57:00Z"/>
                <w:spacing w:val="-2"/>
                <w:sz w:val="20"/>
              </w:rPr>
            </w:pPr>
            <w:del w:id="6599" w:author="Master Repository Process" w:date="2021-08-28T19:57:00Z">
              <w:r>
                <w:rPr>
                  <w:spacing w:val="-2"/>
                  <w:sz w:val="20"/>
                </w:rPr>
                <w:delText>at least 9.6 m</w:delText>
              </w:r>
            </w:del>
          </w:p>
        </w:tc>
      </w:tr>
      <w:tr>
        <w:tblPrEx>
          <w:tblBorders>
            <w:bottom w:val="double" w:sz="4" w:space="0" w:color="auto"/>
          </w:tblBorders>
        </w:tblPrEx>
        <w:trPr>
          <w:cantSplit/>
          <w:trHeight w:val="300"/>
          <w:del w:id="6600" w:author="Master Repository Process" w:date="2021-08-28T19:57:00Z"/>
        </w:trPr>
        <w:tc>
          <w:tcPr>
            <w:tcW w:w="2043" w:type="dxa"/>
            <w:vMerge/>
          </w:tcPr>
          <w:p>
            <w:pPr>
              <w:pStyle w:val="yTable"/>
              <w:keepNext/>
              <w:keepLines/>
              <w:spacing w:before="40" w:after="40"/>
              <w:rPr>
                <w:del w:id="6601" w:author="Master Repository Process" w:date="2021-08-28T19:57:00Z"/>
                <w:b/>
                <w:spacing w:val="-2"/>
                <w:sz w:val="20"/>
              </w:rPr>
            </w:pPr>
          </w:p>
        </w:tc>
        <w:tc>
          <w:tcPr>
            <w:tcW w:w="2268" w:type="dxa"/>
            <w:gridSpan w:val="2"/>
          </w:tcPr>
          <w:p>
            <w:pPr>
              <w:pStyle w:val="yTable"/>
              <w:spacing w:before="40"/>
              <w:rPr>
                <w:del w:id="6602" w:author="Master Repository Process" w:date="2021-08-28T19:57:00Z"/>
                <w:spacing w:val="-2"/>
                <w:sz w:val="20"/>
              </w:rPr>
            </w:pPr>
            <w:del w:id="6603" w:author="Master Repository Process" w:date="2021-08-28T19:57:00Z">
              <w:r>
                <w:rPr>
                  <w:spacing w:val="-2"/>
                  <w:sz w:val="20"/>
                </w:rPr>
                <w:delText>15 m pen</w:delText>
              </w:r>
            </w:del>
          </w:p>
        </w:tc>
        <w:tc>
          <w:tcPr>
            <w:tcW w:w="2632" w:type="dxa"/>
          </w:tcPr>
          <w:p>
            <w:pPr>
              <w:pStyle w:val="yTable"/>
              <w:spacing w:before="40"/>
              <w:rPr>
                <w:del w:id="6604" w:author="Master Repository Process" w:date="2021-08-28T19:57:00Z"/>
                <w:spacing w:val="-2"/>
                <w:sz w:val="20"/>
              </w:rPr>
            </w:pPr>
            <w:del w:id="6605" w:author="Master Repository Process" w:date="2021-08-28T19:57:00Z">
              <w:r>
                <w:rPr>
                  <w:spacing w:val="-2"/>
                  <w:sz w:val="20"/>
                </w:rPr>
                <w:delText>at least 12 m</w:delText>
              </w:r>
            </w:del>
          </w:p>
        </w:tc>
      </w:tr>
      <w:tr>
        <w:tblPrEx>
          <w:tblBorders>
            <w:bottom w:val="double" w:sz="4" w:space="0" w:color="auto"/>
          </w:tblBorders>
        </w:tblPrEx>
        <w:trPr>
          <w:cantSplit/>
          <w:trHeight w:val="285"/>
          <w:del w:id="6606" w:author="Master Repository Process" w:date="2021-08-28T19:57:00Z"/>
        </w:trPr>
        <w:tc>
          <w:tcPr>
            <w:tcW w:w="2043" w:type="dxa"/>
            <w:vMerge/>
          </w:tcPr>
          <w:p>
            <w:pPr>
              <w:pStyle w:val="yTable"/>
              <w:keepNext/>
              <w:keepLines/>
              <w:spacing w:before="40" w:after="40"/>
              <w:rPr>
                <w:del w:id="6607" w:author="Master Repository Process" w:date="2021-08-28T19:57:00Z"/>
                <w:b/>
                <w:spacing w:val="-2"/>
                <w:sz w:val="20"/>
              </w:rPr>
            </w:pPr>
          </w:p>
        </w:tc>
        <w:tc>
          <w:tcPr>
            <w:tcW w:w="2268" w:type="dxa"/>
            <w:gridSpan w:val="2"/>
          </w:tcPr>
          <w:p>
            <w:pPr>
              <w:pStyle w:val="yTable"/>
              <w:spacing w:before="40"/>
              <w:rPr>
                <w:del w:id="6608" w:author="Master Repository Process" w:date="2021-08-28T19:57:00Z"/>
                <w:spacing w:val="-2"/>
                <w:sz w:val="20"/>
              </w:rPr>
            </w:pPr>
            <w:del w:id="6609" w:author="Master Repository Process" w:date="2021-08-28T19:57:00Z">
              <w:r>
                <w:rPr>
                  <w:spacing w:val="-2"/>
                  <w:sz w:val="20"/>
                </w:rPr>
                <w:delText>18 m pen</w:delText>
              </w:r>
            </w:del>
          </w:p>
        </w:tc>
        <w:tc>
          <w:tcPr>
            <w:tcW w:w="2632" w:type="dxa"/>
          </w:tcPr>
          <w:p>
            <w:pPr>
              <w:pStyle w:val="yTable"/>
              <w:spacing w:before="40"/>
              <w:rPr>
                <w:del w:id="6610" w:author="Master Repository Process" w:date="2021-08-28T19:57:00Z"/>
                <w:spacing w:val="-2"/>
                <w:sz w:val="20"/>
              </w:rPr>
            </w:pPr>
            <w:del w:id="6611" w:author="Master Repository Process" w:date="2021-08-28T19:57:00Z">
              <w:r>
                <w:rPr>
                  <w:spacing w:val="-2"/>
                  <w:sz w:val="20"/>
                </w:rPr>
                <w:delText>at least 14.4 m</w:delText>
              </w:r>
            </w:del>
          </w:p>
        </w:tc>
      </w:tr>
      <w:tr>
        <w:trPr>
          <w:cantSplit/>
          <w:del w:id="6612" w:author="Master Repository Process" w:date="2021-08-28T19:57:00Z"/>
        </w:trPr>
        <w:tc>
          <w:tcPr>
            <w:tcW w:w="2043" w:type="dxa"/>
            <w:vMerge/>
          </w:tcPr>
          <w:p>
            <w:pPr>
              <w:pStyle w:val="yTable"/>
              <w:spacing w:before="40" w:after="40"/>
              <w:rPr>
                <w:del w:id="6613" w:author="Master Repository Process" w:date="2021-08-28T19:57:00Z"/>
                <w:spacing w:val="-2"/>
                <w:sz w:val="20"/>
              </w:rPr>
            </w:pPr>
          </w:p>
        </w:tc>
        <w:tc>
          <w:tcPr>
            <w:tcW w:w="2268" w:type="dxa"/>
            <w:gridSpan w:val="2"/>
          </w:tcPr>
          <w:p>
            <w:pPr>
              <w:pStyle w:val="yTable"/>
              <w:spacing w:before="40"/>
              <w:rPr>
                <w:del w:id="6614" w:author="Master Repository Process" w:date="2021-08-28T19:57:00Z"/>
                <w:spacing w:val="-2"/>
                <w:sz w:val="20"/>
              </w:rPr>
            </w:pPr>
            <w:del w:id="6615" w:author="Master Repository Process" w:date="2021-08-28T19:57:00Z">
              <w:r>
                <w:rPr>
                  <w:spacing w:val="-2"/>
                  <w:sz w:val="20"/>
                </w:rPr>
                <w:delText>20 m pen</w:delText>
              </w:r>
            </w:del>
          </w:p>
        </w:tc>
        <w:tc>
          <w:tcPr>
            <w:tcW w:w="2632" w:type="dxa"/>
          </w:tcPr>
          <w:p>
            <w:pPr>
              <w:pStyle w:val="yTable"/>
              <w:spacing w:before="40"/>
              <w:rPr>
                <w:del w:id="6616" w:author="Master Repository Process" w:date="2021-08-28T19:57:00Z"/>
                <w:spacing w:val="-2"/>
                <w:sz w:val="20"/>
              </w:rPr>
            </w:pPr>
            <w:del w:id="6617" w:author="Master Repository Process" w:date="2021-08-28T19:57:00Z">
              <w:r>
                <w:rPr>
                  <w:spacing w:val="-2"/>
                  <w:sz w:val="20"/>
                </w:rPr>
                <w:delText>at least 16 m</w:delText>
              </w:r>
            </w:del>
          </w:p>
        </w:tc>
      </w:tr>
      <w:tr>
        <w:trPr>
          <w:del w:id="6618" w:author="Master Repository Process" w:date="2021-08-28T19:57:00Z"/>
        </w:trPr>
        <w:tc>
          <w:tcPr>
            <w:tcW w:w="3177" w:type="dxa"/>
            <w:gridSpan w:val="2"/>
          </w:tcPr>
          <w:p>
            <w:pPr>
              <w:pStyle w:val="yTable"/>
              <w:spacing w:before="40"/>
              <w:ind w:left="-26" w:firstLine="26"/>
              <w:rPr>
                <w:del w:id="6619" w:author="Master Repository Process" w:date="2021-08-28T19:57:00Z"/>
                <w:spacing w:val="-2"/>
                <w:sz w:val="20"/>
              </w:rPr>
            </w:pPr>
            <w:del w:id="6620" w:author="Master Repository Process" w:date="2021-08-28T19:57:00Z">
              <w:r>
                <w:rPr>
                  <w:b/>
                  <w:spacing w:val="-2"/>
                  <w:sz w:val="20"/>
                </w:rPr>
                <w:delText>Annual Fee</w:delText>
              </w:r>
            </w:del>
          </w:p>
        </w:tc>
        <w:tc>
          <w:tcPr>
            <w:tcW w:w="3766" w:type="dxa"/>
            <w:gridSpan w:val="2"/>
          </w:tcPr>
          <w:p>
            <w:pPr>
              <w:pStyle w:val="yTable"/>
              <w:spacing w:before="40"/>
              <w:rPr>
                <w:del w:id="6621" w:author="Master Repository Process" w:date="2021-08-28T19:57:00Z"/>
                <w:spacing w:val="-2"/>
                <w:sz w:val="20"/>
              </w:rPr>
            </w:pPr>
          </w:p>
        </w:tc>
      </w:tr>
      <w:tr>
        <w:trPr>
          <w:del w:id="6622" w:author="Master Repository Process" w:date="2021-08-28T19:57:00Z"/>
        </w:trPr>
        <w:tc>
          <w:tcPr>
            <w:tcW w:w="3177" w:type="dxa"/>
            <w:gridSpan w:val="2"/>
          </w:tcPr>
          <w:p>
            <w:pPr>
              <w:pStyle w:val="yTable"/>
              <w:tabs>
                <w:tab w:val="left" w:pos="767"/>
              </w:tabs>
              <w:spacing w:before="40"/>
              <w:ind w:left="258"/>
              <w:rPr>
                <w:del w:id="6623" w:author="Master Repository Process" w:date="2021-08-28T19:57:00Z"/>
                <w:bCs/>
                <w:spacing w:val="-2"/>
                <w:sz w:val="20"/>
              </w:rPr>
            </w:pPr>
            <w:del w:id="6624" w:author="Master Repository Process" w:date="2021-08-28T19:57:00Z">
              <w:r>
                <w:rPr>
                  <w:bCs/>
                  <w:spacing w:val="-2"/>
                  <w:sz w:val="20"/>
                </w:rPr>
                <w:delText>Commercial vessels</w:delText>
              </w:r>
            </w:del>
          </w:p>
        </w:tc>
        <w:tc>
          <w:tcPr>
            <w:tcW w:w="3766" w:type="dxa"/>
            <w:gridSpan w:val="2"/>
          </w:tcPr>
          <w:p>
            <w:pPr>
              <w:pStyle w:val="yTable"/>
              <w:spacing w:before="40"/>
              <w:rPr>
                <w:del w:id="6625" w:author="Master Repository Process" w:date="2021-08-28T19:57:00Z"/>
                <w:spacing w:val="-2"/>
                <w:sz w:val="20"/>
              </w:rPr>
            </w:pPr>
            <w:del w:id="6626" w:author="Master Repository Process" w:date="2021-08-28T19:57:00Z">
              <w:r>
                <w:rPr>
                  <w:spacing w:val="-2"/>
                  <w:sz w:val="20"/>
                </w:rPr>
                <w:delText>$166.96/m x length of vessel</w:delText>
              </w:r>
            </w:del>
          </w:p>
        </w:tc>
      </w:tr>
      <w:tr>
        <w:trPr>
          <w:del w:id="6627" w:author="Master Repository Process" w:date="2021-08-28T19:57:00Z"/>
        </w:trPr>
        <w:tc>
          <w:tcPr>
            <w:tcW w:w="3177" w:type="dxa"/>
            <w:gridSpan w:val="2"/>
          </w:tcPr>
          <w:p>
            <w:pPr>
              <w:pStyle w:val="yTable"/>
              <w:tabs>
                <w:tab w:val="left" w:pos="767"/>
              </w:tabs>
              <w:spacing w:before="40"/>
              <w:ind w:left="258"/>
              <w:rPr>
                <w:del w:id="6628" w:author="Master Repository Process" w:date="2021-08-28T19:57:00Z"/>
                <w:bCs/>
                <w:spacing w:val="-2"/>
                <w:sz w:val="20"/>
              </w:rPr>
            </w:pPr>
            <w:del w:id="6629" w:author="Master Repository Process" w:date="2021-08-28T19:57:00Z">
              <w:r>
                <w:rPr>
                  <w:bCs/>
                  <w:spacing w:val="-2"/>
                  <w:sz w:val="20"/>
                </w:rPr>
                <w:delText>Recreational vessels</w:delText>
              </w:r>
            </w:del>
          </w:p>
        </w:tc>
        <w:tc>
          <w:tcPr>
            <w:tcW w:w="3766" w:type="dxa"/>
            <w:gridSpan w:val="2"/>
          </w:tcPr>
          <w:p>
            <w:pPr>
              <w:pStyle w:val="yTable"/>
              <w:spacing w:before="40"/>
              <w:rPr>
                <w:del w:id="6630" w:author="Master Repository Process" w:date="2021-08-28T19:57:00Z"/>
                <w:spacing w:val="-2"/>
                <w:sz w:val="20"/>
              </w:rPr>
            </w:pPr>
            <w:del w:id="6631" w:author="Master Repository Process" w:date="2021-08-28T19:57:00Z">
              <w:r>
                <w:rPr>
                  <w:spacing w:val="-2"/>
                  <w:sz w:val="20"/>
                </w:rPr>
                <w:delText>$166.96/m x length of vessel</w:delText>
              </w:r>
            </w:del>
          </w:p>
        </w:tc>
      </w:tr>
      <w:tr>
        <w:trPr>
          <w:del w:id="6632" w:author="Master Repository Process" w:date="2021-08-28T19:57:00Z"/>
        </w:trPr>
        <w:tc>
          <w:tcPr>
            <w:tcW w:w="3177" w:type="dxa"/>
            <w:gridSpan w:val="2"/>
          </w:tcPr>
          <w:p>
            <w:pPr>
              <w:pStyle w:val="yTable"/>
              <w:spacing w:before="40"/>
              <w:rPr>
                <w:del w:id="6633" w:author="Master Repository Process" w:date="2021-08-28T19:57:00Z"/>
                <w:spacing w:val="-2"/>
                <w:sz w:val="20"/>
              </w:rPr>
            </w:pPr>
            <w:del w:id="6634" w:author="Master Repository Process" w:date="2021-08-28T19:57:00Z">
              <w:r>
                <w:rPr>
                  <w:b/>
                  <w:spacing w:val="-2"/>
                  <w:sz w:val="20"/>
                </w:rPr>
                <w:delText>Part Year Fee – 3 months or more, paid in advance</w:delText>
              </w:r>
            </w:del>
          </w:p>
        </w:tc>
        <w:tc>
          <w:tcPr>
            <w:tcW w:w="3766" w:type="dxa"/>
            <w:gridSpan w:val="2"/>
          </w:tcPr>
          <w:p>
            <w:pPr>
              <w:pStyle w:val="yTable"/>
              <w:spacing w:before="40"/>
              <w:rPr>
                <w:del w:id="6635" w:author="Master Repository Process" w:date="2021-08-28T19:57:00Z"/>
                <w:spacing w:val="-2"/>
                <w:sz w:val="20"/>
              </w:rPr>
            </w:pPr>
          </w:p>
        </w:tc>
      </w:tr>
      <w:tr>
        <w:trPr>
          <w:del w:id="6636" w:author="Master Repository Process" w:date="2021-08-28T19:57:00Z"/>
        </w:trPr>
        <w:tc>
          <w:tcPr>
            <w:tcW w:w="3177" w:type="dxa"/>
            <w:gridSpan w:val="2"/>
          </w:tcPr>
          <w:p>
            <w:pPr>
              <w:pStyle w:val="yTable"/>
              <w:tabs>
                <w:tab w:val="left" w:pos="767"/>
              </w:tabs>
              <w:spacing w:before="40"/>
              <w:ind w:left="258"/>
              <w:rPr>
                <w:del w:id="6637" w:author="Master Repository Process" w:date="2021-08-28T19:57:00Z"/>
                <w:bCs/>
                <w:spacing w:val="-2"/>
                <w:sz w:val="20"/>
              </w:rPr>
            </w:pPr>
            <w:del w:id="6638" w:author="Master Repository Process" w:date="2021-08-28T19:57:00Z">
              <w:r>
                <w:rPr>
                  <w:bCs/>
                  <w:spacing w:val="-2"/>
                  <w:sz w:val="20"/>
                </w:rPr>
                <w:delText>Commercial vessels</w:delText>
              </w:r>
            </w:del>
          </w:p>
        </w:tc>
        <w:tc>
          <w:tcPr>
            <w:tcW w:w="3766" w:type="dxa"/>
            <w:gridSpan w:val="2"/>
          </w:tcPr>
          <w:p>
            <w:pPr>
              <w:pStyle w:val="yTable"/>
              <w:spacing w:before="40"/>
              <w:rPr>
                <w:del w:id="6639" w:author="Master Repository Process" w:date="2021-08-28T19:57:00Z"/>
                <w:spacing w:val="-2"/>
                <w:sz w:val="20"/>
              </w:rPr>
            </w:pPr>
            <w:del w:id="6640" w:author="Master Repository Process" w:date="2021-08-28T19:57:00Z">
              <w:r>
                <w:rPr>
                  <w:spacing w:val="-2"/>
                  <w:sz w:val="20"/>
                </w:rPr>
                <w:delText>$16.70/m x length of vessel, per month</w:delText>
              </w:r>
            </w:del>
          </w:p>
        </w:tc>
      </w:tr>
      <w:tr>
        <w:trPr>
          <w:del w:id="6641" w:author="Master Repository Process" w:date="2021-08-28T19:57:00Z"/>
        </w:trPr>
        <w:tc>
          <w:tcPr>
            <w:tcW w:w="3177" w:type="dxa"/>
            <w:gridSpan w:val="2"/>
          </w:tcPr>
          <w:p>
            <w:pPr>
              <w:pStyle w:val="yTable"/>
              <w:tabs>
                <w:tab w:val="left" w:pos="767"/>
              </w:tabs>
              <w:spacing w:before="40"/>
              <w:ind w:left="258"/>
              <w:rPr>
                <w:del w:id="6642" w:author="Master Repository Process" w:date="2021-08-28T19:57:00Z"/>
                <w:bCs/>
                <w:spacing w:val="-2"/>
                <w:sz w:val="20"/>
              </w:rPr>
            </w:pPr>
            <w:del w:id="6643" w:author="Master Repository Process" w:date="2021-08-28T19:57:00Z">
              <w:r>
                <w:rPr>
                  <w:bCs/>
                  <w:spacing w:val="-2"/>
                  <w:sz w:val="20"/>
                </w:rPr>
                <w:delText>Recreational vessels</w:delText>
              </w:r>
            </w:del>
          </w:p>
        </w:tc>
        <w:tc>
          <w:tcPr>
            <w:tcW w:w="3766" w:type="dxa"/>
            <w:gridSpan w:val="2"/>
          </w:tcPr>
          <w:p>
            <w:pPr>
              <w:pStyle w:val="yTable"/>
              <w:spacing w:before="40"/>
              <w:rPr>
                <w:del w:id="6644" w:author="Master Repository Process" w:date="2021-08-28T19:57:00Z"/>
                <w:spacing w:val="-2"/>
                <w:sz w:val="20"/>
              </w:rPr>
            </w:pPr>
            <w:del w:id="6645" w:author="Master Repository Process" w:date="2021-08-28T19:57:00Z">
              <w:r>
                <w:rPr>
                  <w:spacing w:val="-2"/>
                  <w:sz w:val="20"/>
                </w:rPr>
                <w:delText>$16.70/m x length of vessel, per month</w:delText>
              </w:r>
            </w:del>
          </w:p>
        </w:tc>
      </w:tr>
      <w:tr>
        <w:trPr>
          <w:del w:id="6646" w:author="Master Repository Process" w:date="2021-08-28T19:57:00Z"/>
        </w:trPr>
        <w:tc>
          <w:tcPr>
            <w:tcW w:w="3177" w:type="dxa"/>
            <w:gridSpan w:val="2"/>
          </w:tcPr>
          <w:p>
            <w:pPr>
              <w:pStyle w:val="yTable"/>
              <w:spacing w:before="40"/>
              <w:rPr>
                <w:del w:id="6647" w:author="Master Repository Process" w:date="2021-08-28T19:57:00Z"/>
                <w:spacing w:val="-2"/>
                <w:sz w:val="20"/>
              </w:rPr>
            </w:pPr>
            <w:del w:id="6648" w:author="Master Repository Process" w:date="2021-08-28T19:57:00Z">
              <w:r>
                <w:rPr>
                  <w:b/>
                  <w:spacing w:val="-2"/>
                  <w:sz w:val="20"/>
                </w:rPr>
                <w:delText>Monthly Fee</w:delText>
              </w:r>
            </w:del>
          </w:p>
        </w:tc>
        <w:tc>
          <w:tcPr>
            <w:tcW w:w="3766" w:type="dxa"/>
            <w:gridSpan w:val="2"/>
          </w:tcPr>
          <w:p>
            <w:pPr>
              <w:pStyle w:val="yTable"/>
              <w:spacing w:before="40"/>
              <w:rPr>
                <w:del w:id="6649" w:author="Master Repository Process" w:date="2021-08-28T19:57:00Z"/>
                <w:spacing w:val="-2"/>
                <w:sz w:val="20"/>
              </w:rPr>
            </w:pPr>
          </w:p>
        </w:tc>
      </w:tr>
      <w:tr>
        <w:trPr>
          <w:del w:id="6650" w:author="Master Repository Process" w:date="2021-08-28T19:57:00Z"/>
        </w:trPr>
        <w:tc>
          <w:tcPr>
            <w:tcW w:w="3177" w:type="dxa"/>
            <w:gridSpan w:val="2"/>
          </w:tcPr>
          <w:p>
            <w:pPr>
              <w:pStyle w:val="yTable"/>
              <w:spacing w:before="40"/>
              <w:ind w:left="258"/>
              <w:rPr>
                <w:del w:id="6651" w:author="Master Repository Process" w:date="2021-08-28T19:57:00Z"/>
                <w:bCs/>
                <w:spacing w:val="-2"/>
                <w:sz w:val="20"/>
              </w:rPr>
            </w:pPr>
            <w:del w:id="6652" w:author="Master Repository Process" w:date="2021-08-28T19:57:00Z">
              <w:r>
                <w:rPr>
                  <w:bCs/>
                  <w:spacing w:val="-2"/>
                  <w:sz w:val="20"/>
                </w:rPr>
                <w:delText>Commercial vessels</w:delText>
              </w:r>
            </w:del>
          </w:p>
        </w:tc>
        <w:tc>
          <w:tcPr>
            <w:tcW w:w="3766" w:type="dxa"/>
            <w:gridSpan w:val="2"/>
          </w:tcPr>
          <w:p>
            <w:pPr>
              <w:pStyle w:val="yTable"/>
              <w:spacing w:before="40"/>
              <w:rPr>
                <w:del w:id="6653" w:author="Master Repository Process" w:date="2021-08-28T19:57:00Z"/>
                <w:spacing w:val="-2"/>
                <w:sz w:val="20"/>
              </w:rPr>
            </w:pPr>
            <w:del w:id="6654" w:author="Master Repository Process" w:date="2021-08-28T19:57:00Z">
              <w:r>
                <w:rPr>
                  <w:spacing w:val="-2"/>
                  <w:sz w:val="20"/>
                </w:rPr>
                <w:delText>$33.39/m x length of vessel, per month</w:delText>
              </w:r>
            </w:del>
          </w:p>
        </w:tc>
      </w:tr>
      <w:tr>
        <w:trPr>
          <w:del w:id="6655" w:author="Master Repository Process" w:date="2021-08-28T19:57:00Z"/>
        </w:trPr>
        <w:tc>
          <w:tcPr>
            <w:tcW w:w="3177" w:type="dxa"/>
            <w:gridSpan w:val="2"/>
          </w:tcPr>
          <w:p>
            <w:pPr>
              <w:pStyle w:val="yTable"/>
              <w:spacing w:before="40"/>
              <w:ind w:left="258"/>
              <w:rPr>
                <w:del w:id="6656" w:author="Master Repository Process" w:date="2021-08-28T19:57:00Z"/>
                <w:bCs/>
                <w:spacing w:val="-2"/>
                <w:sz w:val="20"/>
              </w:rPr>
            </w:pPr>
            <w:del w:id="6657" w:author="Master Repository Process" w:date="2021-08-28T19:57:00Z">
              <w:r>
                <w:rPr>
                  <w:bCs/>
                  <w:spacing w:val="-2"/>
                  <w:sz w:val="20"/>
                </w:rPr>
                <w:delText>Recreational vessels</w:delText>
              </w:r>
            </w:del>
          </w:p>
        </w:tc>
        <w:tc>
          <w:tcPr>
            <w:tcW w:w="3766" w:type="dxa"/>
            <w:gridSpan w:val="2"/>
          </w:tcPr>
          <w:p>
            <w:pPr>
              <w:pStyle w:val="yTable"/>
              <w:spacing w:before="40"/>
              <w:rPr>
                <w:del w:id="6658" w:author="Master Repository Process" w:date="2021-08-28T19:57:00Z"/>
                <w:spacing w:val="-2"/>
                <w:sz w:val="20"/>
              </w:rPr>
            </w:pPr>
            <w:del w:id="6659" w:author="Master Repository Process" w:date="2021-08-28T19:57:00Z">
              <w:r>
                <w:rPr>
                  <w:spacing w:val="-2"/>
                  <w:sz w:val="20"/>
                </w:rPr>
                <w:delText>$33.39/m x length of vessel, per month</w:delText>
              </w:r>
            </w:del>
          </w:p>
        </w:tc>
      </w:tr>
      <w:tr>
        <w:trPr>
          <w:del w:id="6660" w:author="Master Repository Process" w:date="2021-08-28T19:57:00Z"/>
        </w:trPr>
        <w:tc>
          <w:tcPr>
            <w:tcW w:w="3177" w:type="dxa"/>
            <w:gridSpan w:val="2"/>
            <w:tcBorders>
              <w:bottom w:val="single" w:sz="4" w:space="0" w:color="auto"/>
            </w:tcBorders>
          </w:tcPr>
          <w:p>
            <w:pPr>
              <w:pStyle w:val="yTable"/>
              <w:spacing w:before="40" w:after="40"/>
              <w:rPr>
                <w:del w:id="6661" w:author="Master Repository Process" w:date="2021-08-28T19:57:00Z"/>
                <w:spacing w:val="-2"/>
                <w:sz w:val="20"/>
              </w:rPr>
            </w:pPr>
            <w:del w:id="6662" w:author="Master Repository Process" w:date="2021-08-28T19:57:00Z">
              <w:r>
                <w:rPr>
                  <w:b/>
                  <w:spacing w:val="-2"/>
                  <w:sz w:val="20"/>
                </w:rPr>
                <w:delText>Weekly Fee</w:delText>
              </w:r>
            </w:del>
          </w:p>
        </w:tc>
        <w:tc>
          <w:tcPr>
            <w:tcW w:w="3766" w:type="dxa"/>
            <w:gridSpan w:val="2"/>
            <w:tcBorders>
              <w:bottom w:val="single" w:sz="4" w:space="0" w:color="auto"/>
            </w:tcBorders>
          </w:tcPr>
          <w:p>
            <w:pPr>
              <w:pStyle w:val="yTable"/>
              <w:spacing w:before="40" w:after="40"/>
              <w:rPr>
                <w:del w:id="6663" w:author="Master Repository Process" w:date="2021-08-28T19:57:00Z"/>
                <w:spacing w:val="-2"/>
                <w:sz w:val="20"/>
              </w:rPr>
            </w:pPr>
          </w:p>
        </w:tc>
      </w:tr>
      <w:tr>
        <w:trPr>
          <w:del w:id="6664" w:author="Master Repository Process" w:date="2021-08-28T19:57:00Z"/>
        </w:trPr>
        <w:tc>
          <w:tcPr>
            <w:tcW w:w="3177" w:type="dxa"/>
            <w:gridSpan w:val="2"/>
          </w:tcPr>
          <w:p>
            <w:pPr>
              <w:pStyle w:val="yTable"/>
              <w:spacing w:before="40"/>
              <w:ind w:left="258"/>
              <w:rPr>
                <w:del w:id="6665" w:author="Master Repository Process" w:date="2021-08-28T19:57:00Z"/>
                <w:bCs/>
                <w:spacing w:val="-2"/>
                <w:sz w:val="20"/>
              </w:rPr>
            </w:pPr>
            <w:del w:id="6666" w:author="Master Repository Process" w:date="2021-08-28T19:57:00Z">
              <w:r>
                <w:rPr>
                  <w:bCs/>
                  <w:spacing w:val="-2"/>
                  <w:sz w:val="20"/>
                </w:rPr>
                <w:delText>Commercial vessels</w:delText>
              </w:r>
            </w:del>
          </w:p>
        </w:tc>
        <w:tc>
          <w:tcPr>
            <w:tcW w:w="3766" w:type="dxa"/>
            <w:gridSpan w:val="2"/>
          </w:tcPr>
          <w:p>
            <w:pPr>
              <w:pStyle w:val="yTable"/>
              <w:spacing w:before="40"/>
              <w:rPr>
                <w:del w:id="6667" w:author="Master Repository Process" w:date="2021-08-28T19:57:00Z"/>
                <w:spacing w:val="-2"/>
                <w:sz w:val="20"/>
              </w:rPr>
            </w:pPr>
            <w:del w:id="6668" w:author="Master Repository Process" w:date="2021-08-28T19:57:00Z">
              <w:r>
                <w:rPr>
                  <w:spacing w:val="-2"/>
                  <w:sz w:val="20"/>
                </w:rPr>
                <w:delText>$29.80/m x length of vessel, per week</w:delText>
              </w:r>
            </w:del>
          </w:p>
        </w:tc>
      </w:tr>
      <w:tr>
        <w:trPr>
          <w:del w:id="6669" w:author="Master Repository Process" w:date="2021-08-28T19:57:00Z"/>
        </w:trPr>
        <w:tc>
          <w:tcPr>
            <w:tcW w:w="3177" w:type="dxa"/>
            <w:gridSpan w:val="2"/>
          </w:tcPr>
          <w:p>
            <w:pPr>
              <w:pStyle w:val="yTable"/>
              <w:spacing w:before="40"/>
              <w:ind w:left="258"/>
              <w:rPr>
                <w:del w:id="6670" w:author="Master Repository Process" w:date="2021-08-28T19:57:00Z"/>
                <w:bCs/>
                <w:spacing w:val="-2"/>
                <w:sz w:val="20"/>
              </w:rPr>
            </w:pPr>
            <w:del w:id="6671" w:author="Master Repository Process" w:date="2021-08-28T19:57:00Z">
              <w:r>
                <w:rPr>
                  <w:bCs/>
                  <w:spacing w:val="-2"/>
                  <w:sz w:val="20"/>
                </w:rPr>
                <w:delText>Recreational vessels</w:delText>
              </w:r>
            </w:del>
          </w:p>
        </w:tc>
        <w:tc>
          <w:tcPr>
            <w:tcW w:w="3766" w:type="dxa"/>
            <w:gridSpan w:val="2"/>
          </w:tcPr>
          <w:p>
            <w:pPr>
              <w:pStyle w:val="yTable"/>
              <w:spacing w:before="40"/>
              <w:rPr>
                <w:del w:id="6672" w:author="Master Repository Process" w:date="2021-08-28T19:57:00Z"/>
                <w:spacing w:val="-2"/>
                <w:sz w:val="20"/>
              </w:rPr>
            </w:pPr>
            <w:del w:id="6673" w:author="Master Repository Process" w:date="2021-08-28T19:57:00Z">
              <w:r>
                <w:rPr>
                  <w:spacing w:val="-2"/>
                  <w:sz w:val="20"/>
                </w:rPr>
                <w:delText>$19.95/m x length of vessel, per week</w:delText>
              </w:r>
            </w:del>
          </w:p>
        </w:tc>
      </w:tr>
      <w:tr>
        <w:trPr>
          <w:del w:id="6674" w:author="Master Repository Process" w:date="2021-08-28T19:57:00Z"/>
        </w:trPr>
        <w:tc>
          <w:tcPr>
            <w:tcW w:w="3177" w:type="dxa"/>
            <w:gridSpan w:val="2"/>
            <w:tcBorders>
              <w:bottom w:val="single" w:sz="4" w:space="0" w:color="auto"/>
            </w:tcBorders>
          </w:tcPr>
          <w:p>
            <w:pPr>
              <w:pStyle w:val="yTable"/>
              <w:spacing w:before="40"/>
              <w:ind w:left="483" w:hanging="483"/>
              <w:rPr>
                <w:del w:id="6675" w:author="Master Repository Process" w:date="2021-08-28T19:57:00Z"/>
                <w:b/>
                <w:spacing w:val="-2"/>
                <w:sz w:val="20"/>
              </w:rPr>
            </w:pPr>
            <w:del w:id="6676" w:author="Master Repository Process" w:date="2021-08-28T19:57:00Z">
              <w:r>
                <w:rPr>
                  <w:b/>
                  <w:spacing w:val="-2"/>
                  <w:sz w:val="20"/>
                </w:rPr>
                <w:delText xml:space="preserve">3 Day Fee </w:delText>
              </w:r>
              <w:r>
                <w:rPr>
                  <w:bCs/>
                  <w:spacing w:val="-2"/>
                  <w:sz w:val="20"/>
                </w:rPr>
                <w:delText>(recreational vessel)</w:delText>
              </w:r>
            </w:del>
          </w:p>
        </w:tc>
        <w:tc>
          <w:tcPr>
            <w:tcW w:w="3766" w:type="dxa"/>
            <w:gridSpan w:val="2"/>
            <w:tcBorders>
              <w:bottom w:val="single" w:sz="4" w:space="0" w:color="auto"/>
            </w:tcBorders>
          </w:tcPr>
          <w:p>
            <w:pPr>
              <w:pStyle w:val="yTable"/>
              <w:spacing w:before="40"/>
              <w:rPr>
                <w:del w:id="6677" w:author="Master Repository Process" w:date="2021-08-28T19:57:00Z"/>
                <w:spacing w:val="-2"/>
                <w:sz w:val="20"/>
              </w:rPr>
            </w:pPr>
            <w:del w:id="6678" w:author="Master Repository Process" w:date="2021-08-28T19:57:00Z">
              <w:r>
                <w:rPr>
                  <w:spacing w:val="-2"/>
                  <w:sz w:val="20"/>
                </w:rPr>
                <w:delText>$7.98/m x length of vessel, per 3 day period</w:delText>
              </w:r>
            </w:del>
          </w:p>
        </w:tc>
      </w:tr>
      <w:tr>
        <w:trPr>
          <w:del w:id="6679" w:author="Master Repository Process" w:date="2021-08-28T19:57:00Z"/>
        </w:trPr>
        <w:tc>
          <w:tcPr>
            <w:tcW w:w="3177" w:type="dxa"/>
            <w:gridSpan w:val="2"/>
            <w:tcBorders>
              <w:bottom w:val="single" w:sz="4" w:space="0" w:color="auto"/>
            </w:tcBorders>
          </w:tcPr>
          <w:p>
            <w:pPr>
              <w:pStyle w:val="yTable"/>
              <w:spacing w:before="40"/>
              <w:ind w:left="483" w:hanging="483"/>
              <w:rPr>
                <w:del w:id="6680" w:author="Master Repository Process" w:date="2021-08-28T19:57:00Z"/>
                <w:spacing w:val="-2"/>
                <w:sz w:val="20"/>
              </w:rPr>
            </w:pPr>
            <w:del w:id="6681" w:author="Master Repository Process" w:date="2021-08-28T19:57:00Z">
              <w:r>
                <w:rPr>
                  <w:b/>
                  <w:spacing w:val="-2"/>
                  <w:sz w:val="20"/>
                </w:rPr>
                <w:delText>Daily Casual Fee</w:delText>
              </w:r>
            </w:del>
          </w:p>
        </w:tc>
        <w:tc>
          <w:tcPr>
            <w:tcW w:w="3766" w:type="dxa"/>
            <w:gridSpan w:val="2"/>
            <w:tcBorders>
              <w:bottom w:val="single" w:sz="4" w:space="0" w:color="auto"/>
            </w:tcBorders>
          </w:tcPr>
          <w:p>
            <w:pPr>
              <w:pStyle w:val="yTable"/>
              <w:spacing w:before="40"/>
              <w:rPr>
                <w:del w:id="6682" w:author="Master Repository Process" w:date="2021-08-28T19:57:00Z"/>
                <w:spacing w:val="-2"/>
                <w:sz w:val="20"/>
              </w:rPr>
            </w:pPr>
          </w:p>
        </w:tc>
      </w:tr>
      <w:tr>
        <w:trPr>
          <w:del w:id="6683" w:author="Master Repository Process" w:date="2021-08-28T19:57:00Z"/>
        </w:trPr>
        <w:tc>
          <w:tcPr>
            <w:tcW w:w="3177" w:type="dxa"/>
            <w:gridSpan w:val="2"/>
          </w:tcPr>
          <w:p>
            <w:pPr>
              <w:pStyle w:val="yTable"/>
              <w:spacing w:before="40"/>
              <w:ind w:left="258"/>
              <w:rPr>
                <w:del w:id="6684" w:author="Master Repository Process" w:date="2021-08-28T19:57:00Z"/>
                <w:bCs/>
                <w:spacing w:val="-2"/>
                <w:sz w:val="20"/>
              </w:rPr>
            </w:pPr>
            <w:del w:id="6685" w:author="Master Repository Process" w:date="2021-08-28T19:57:00Z">
              <w:r>
                <w:rPr>
                  <w:bCs/>
                  <w:spacing w:val="-2"/>
                  <w:sz w:val="20"/>
                </w:rPr>
                <w:delText>Commercial vessels</w:delText>
              </w:r>
            </w:del>
          </w:p>
        </w:tc>
        <w:tc>
          <w:tcPr>
            <w:tcW w:w="3766" w:type="dxa"/>
            <w:gridSpan w:val="2"/>
          </w:tcPr>
          <w:p>
            <w:pPr>
              <w:pStyle w:val="yTable"/>
              <w:spacing w:before="40"/>
              <w:rPr>
                <w:del w:id="6686" w:author="Master Repository Process" w:date="2021-08-28T19:57:00Z"/>
                <w:spacing w:val="-2"/>
                <w:sz w:val="20"/>
              </w:rPr>
            </w:pPr>
            <w:del w:id="6687" w:author="Master Repository Process" w:date="2021-08-28T19:57:00Z">
              <w:r>
                <w:rPr>
                  <w:spacing w:val="-2"/>
                  <w:sz w:val="20"/>
                </w:rPr>
                <w:delText>$5.96/m x length of vessel, per day</w:delText>
              </w:r>
            </w:del>
          </w:p>
        </w:tc>
      </w:tr>
      <w:tr>
        <w:trPr>
          <w:del w:id="6688" w:author="Master Repository Process" w:date="2021-08-28T19:57:00Z"/>
        </w:trPr>
        <w:tc>
          <w:tcPr>
            <w:tcW w:w="3177" w:type="dxa"/>
            <w:gridSpan w:val="2"/>
          </w:tcPr>
          <w:p>
            <w:pPr>
              <w:pStyle w:val="yTable"/>
              <w:spacing w:before="40"/>
              <w:ind w:left="258"/>
              <w:rPr>
                <w:del w:id="6689" w:author="Master Repository Process" w:date="2021-08-28T19:57:00Z"/>
                <w:bCs/>
                <w:spacing w:val="-2"/>
                <w:sz w:val="20"/>
              </w:rPr>
            </w:pPr>
            <w:del w:id="6690" w:author="Master Repository Process" w:date="2021-08-28T19:57:00Z">
              <w:r>
                <w:rPr>
                  <w:bCs/>
                  <w:spacing w:val="-2"/>
                  <w:sz w:val="20"/>
                </w:rPr>
                <w:delText>Recreational vessels</w:delText>
              </w:r>
            </w:del>
          </w:p>
        </w:tc>
        <w:tc>
          <w:tcPr>
            <w:tcW w:w="3766" w:type="dxa"/>
            <w:gridSpan w:val="2"/>
          </w:tcPr>
          <w:p>
            <w:pPr>
              <w:pStyle w:val="yTable"/>
              <w:spacing w:before="40"/>
              <w:rPr>
                <w:del w:id="6691" w:author="Master Repository Process" w:date="2021-08-28T19:57:00Z"/>
                <w:spacing w:val="-2"/>
                <w:sz w:val="20"/>
              </w:rPr>
            </w:pPr>
            <w:del w:id="6692" w:author="Master Repository Process" w:date="2021-08-28T19:57:00Z">
              <w:r>
                <w:rPr>
                  <w:spacing w:val="-2"/>
                  <w:sz w:val="20"/>
                </w:rPr>
                <w:delText>$3.99/m x length of vessel, per day</w:delText>
              </w:r>
            </w:del>
          </w:p>
        </w:tc>
      </w:tr>
      <w:tr>
        <w:trPr>
          <w:del w:id="6693" w:author="Master Repository Process" w:date="2021-08-28T19:57:00Z"/>
        </w:trPr>
        <w:tc>
          <w:tcPr>
            <w:tcW w:w="3177" w:type="dxa"/>
            <w:gridSpan w:val="2"/>
            <w:tcBorders>
              <w:top w:val="single" w:sz="4" w:space="0" w:color="auto"/>
              <w:bottom w:val="single" w:sz="4" w:space="0" w:color="auto"/>
            </w:tcBorders>
          </w:tcPr>
          <w:p>
            <w:pPr>
              <w:pStyle w:val="yTable"/>
              <w:pageBreakBefore/>
              <w:spacing w:before="40"/>
              <w:rPr>
                <w:del w:id="6694" w:author="Master Repository Process" w:date="2021-08-28T19:57:00Z"/>
                <w:spacing w:val="-2"/>
                <w:sz w:val="20"/>
              </w:rPr>
            </w:pPr>
            <w:del w:id="6695" w:author="Master Repository Process" w:date="2021-08-28T19:57:00Z">
              <w:r>
                <w:rPr>
                  <w:b/>
                  <w:bCs/>
                  <w:sz w:val="20"/>
                </w:rPr>
                <w:delText xml:space="preserve"> Short Term Use Fee</w:delText>
              </w:r>
              <w:r>
                <w:rPr>
                  <w:spacing w:val="-2"/>
                  <w:sz w:val="20"/>
                </w:rPr>
                <w:delText xml:space="preserve"> (for use of service jetty by vessels for which mooring, Berthage or Pen fees not paid)</w:delText>
              </w:r>
            </w:del>
          </w:p>
        </w:tc>
        <w:tc>
          <w:tcPr>
            <w:tcW w:w="3766" w:type="dxa"/>
            <w:gridSpan w:val="2"/>
            <w:tcBorders>
              <w:top w:val="single" w:sz="4" w:space="0" w:color="auto"/>
              <w:bottom w:val="single" w:sz="4" w:space="0" w:color="auto"/>
            </w:tcBorders>
          </w:tcPr>
          <w:p>
            <w:pPr>
              <w:pStyle w:val="yTable"/>
              <w:spacing w:before="40"/>
              <w:rPr>
                <w:del w:id="6696" w:author="Master Repository Process" w:date="2021-08-28T19:57:00Z"/>
                <w:spacing w:val="-2"/>
                <w:sz w:val="20"/>
              </w:rPr>
            </w:pPr>
            <w:del w:id="6697" w:author="Master Repository Process" w:date="2021-08-28T19:57:00Z">
              <w:r>
                <w:rPr>
                  <w:spacing w:val="-2"/>
                  <w:sz w:val="20"/>
                </w:rPr>
                <w:br/>
              </w:r>
              <w:r>
                <w:rPr>
                  <w:spacing w:val="-2"/>
                  <w:sz w:val="20"/>
                </w:rPr>
                <w:br/>
              </w:r>
              <w:r>
                <w:rPr>
                  <w:spacing w:val="-2"/>
                  <w:sz w:val="20"/>
                </w:rPr>
                <w:br/>
                <w:delText xml:space="preserve">$2.99/m x length of vessel, per day </w:delText>
              </w:r>
            </w:del>
          </w:p>
        </w:tc>
      </w:tr>
    </w:tbl>
    <w:p>
      <w:pPr>
        <w:pStyle w:val="yHeading4"/>
        <w:rPr>
          <w:del w:id="6698" w:author="Master Repository Process" w:date="2021-08-28T19:57:00Z"/>
        </w:rPr>
      </w:pPr>
      <w:bookmarkStart w:id="6699" w:name="_Toc139101867"/>
      <w:bookmarkStart w:id="6700" w:name="_Toc139102052"/>
      <w:bookmarkStart w:id="6701" w:name="_Toc139443400"/>
      <w:del w:id="6702" w:author="Master Repository Process" w:date="2021-08-28T19:57:00Z">
        <w:r>
          <w:delText>Subdivision 16</w:delText>
        </w:r>
        <w:r>
          <w:rPr>
            <w:b w:val="0"/>
          </w:rPr>
          <w:delText> — </w:delText>
        </w:r>
        <w:r>
          <w:delText>Kalbarri Boat Harbour</w:delText>
        </w:r>
        <w:bookmarkEnd w:id="6699"/>
        <w:bookmarkEnd w:id="6700"/>
        <w:bookmarkEnd w:id="6701"/>
      </w:del>
    </w:p>
    <w:p>
      <w:pPr>
        <w:pStyle w:val="yFootnoteheading"/>
        <w:rPr>
          <w:del w:id="6703" w:author="Master Repository Process" w:date="2021-08-28T19:57:00Z"/>
        </w:rPr>
      </w:pPr>
      <w:del w:id="6704" w:author="Master Repository Process" w:date="2021-08-28T19:57:00Z">
        <w:r>
          <w:tab/>
          <w:delText>[Heading inserted in Gazette 24 Jun 2005 p. 2843.]</w:delText>
        </w:r>
      </w:del>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2043"/>
        <w:gridCol w:w="1134"/>
        <w:gridCol w:w="1134"/>
        <w:gridCol w:w="2632"/>
      </w:tblGrid>
      <w:tr>
        <w:trPr>
          <w:cantSplit/>
          <w:del w:id="6705" w:author="Master Repository Process" w:date="2021-08-28T19:57:00Z"/>
        </w:trPr>
        <w:tc>
          <w:tcPr>
            <w:tcW w:w="6943" w:type="dxa"/>
            <w:gridSpan w:val="4"/>
          </w:tcPr>
          <w:p>
            <w:pPr>
              <w:pStyle w:val="yTable"/>
              <w:spacing w:before="40"/>
              <w:ind w:left="1332" w:hanging="1332"/>
              <w:rPr>
                <w:del w:id="6706" w:author="Master Repository Process" w:date="2021-08-28T19:57:00Z"/>
                <w:spacing w:val="-2"/>
                <w:sz w:val="20"/>
              </w:rPr>
            </w:pPr>
            <w:del w:id="6707" w:author="Master Repository Process" w:date="2021-08-28T19:57:00Z">
              <w:r>
                <w:rPr>
                  <w:b/>
                  <w:sz w:val="20"/>
                </w:rPr>
                <w:delText>Standard Fees</w:delText>
              </w:r>
              <w:r>
                <w:rPr>
                  <w:sz w:val="20"/>
                </w:rPr>
                <w:delText> </w:delText>
              </w:r>
              <w:r>
                <w:rPr>
                  <w:spacing w:val="-2"/>
                  <w:sz w:val="20"/>
                </w:rPr>
                <w:delText>(</w:delText>
              </w:r>
              <w:r>
                <w:rPr>
                  <w:i/>
                  <w:spacing w:val="-2"/>
                  <w:sz w:val="20"/>
                </w:rPr>
                <w:delText>subject to a minimum chargeable length relative to the size of the pen, as set out below</w:delText>
              </w:r>
              <w:r>
                <w:rPr>
                  <w:spacing w:val="-2"/>
                  <w:sz w:val="20"/>
                </w:rPr>
                <w:delText>)</w:delText>
              </w:r>
            </w:del>
          </w:p>
        </w:tc>
      </w:tr>
      <w:tr>
        <w:tblPrEx>
          <w:tblBorders>
            <w:bottom w:val="double" w:sz="4" w:space="0" w:color="auto"/>
          </w:tblBorders>
        </w:tblPrEx>
        <w:trPr>
          <w:cantSplit/>
          <w:trHeight w:val="300"/>
          <w:del w:id="6708" w:author="Master Repository Process" w:date="2021-08-28T19:57:00Z"/>
        </w:trPr>
        <w:tc>
          <w:tcPr>
            <w:tcW w:w="2043" w:type="dxa"/>
            <w:vMerge w:val="restart"/>
          </w:tcPr>
          <w:p>
            <w:pPr>
              <w:pStyle w:val="yTable"/>
              <w:spacing w:before="40"/>
              <w:rPr>
                <w:del w:id="6709" w:author="Master Repository Process" w:date="2021-08-28T19:57:00Z"/>
                <w:b/>
                <w:spacing w:val="-2"/>
                <w:sz w:val="20"/>
              </w:rPr>
            </w:pPr>
            <w:del w:id="6710" w:author="Master Repository Process" w:date="2021-08-28T19:57:00Z">
              <w:r>
                <w:rPr>
                  <w:i/>
                  <w:spacing w:val="-2"/>
                  <w:sz w:val="20"/>
                </w:rPr>
                <w:delText>Minimum chargeable length when calculating fee for pens of a particular size</w:delText>
              </w:r>
            </w:del>
          </w:p>
        </w:tc>
        <w:tc>
          <w:tcPr>
            <w:tcW w:w="2268" w:type="dxa"/>
            <w:gridSpan w:val="2"/>
          </w:tcPr>
          <w:p>
            <w:pPr>
              <w:pStyle w:val="yTable"/>
              <w:spacing w:before="40"/>
              <w:rPr>
                <w:del w:id="6711" w:author="Master Repository Process" w:date="2021-08-28T19:57:00Z"/>
                <w:spacing w:val="-2"/>
                <w:sz w:val="20"/>
              </w:rPr>
            </w:pPr>
            <w:del w:id="6712" w:author="Master Repository Process" w:date="2021-08-28T19:57:00Z">
              <w:r>
                <w:rPr>
                  <w:spacing w:val="-2"/>
                  <w:sz w:val="20"/>
                </w:rPr>
                <w:delText>12 m pen</w:delText>
              </w:r>
            </w:del>
          </w:p>
        </w:tc>
        <w:tc>
          <w:tcPr>
            <w:tcW w:w="2632" w:type="dxa"/>
          </w:tcPr>
          <w:p>
            <w:pPr>
              <w:pStyle w:val="yTable"/>
              <w:spacing w:before="40"/>
              <w:rPr>
                <w:del w:id="6713" w:author="Master Repository Process" w:date="2021-08-28T19:57:00Z"/>
                <w:spacing w:val="-2"/>
                <w:sz w:val="20"/>
              </w:rPr>
            </w:pPr>
            <w:del w:id="6714" w:author="Master Repository Process" w:date="2021-08-28T19:57:00Z">
              <w:r>
                <w:rPr>
                  <w:spacing w:val="-2"/>
                  <w:sz w:val="20"/>
                </w:rPr>
                <w:delText>at least 9.6 m</w:delText>
              </w:r>
            </w:del>
          </w:p>
        </w:tc>
      </w:tr>
      <w:tr>
        <w:tblPrEx>
          <w:tblBorders>
            <w:bottom w:val="double" w:sz="4" w:space="0" w:color="auto"/>
          </w:tblBorders>
        </w:tblPrEx>
        <w:trPr>
          <w:cantSplit/>
          <w:trHeight w:val="285"/>
          <w:del w:id="6715" w:author="Master Repository Process" w:date="2021-08-28T19:57:00Z"/>
        </w:trPr>
        <w:tc>
          <w:tcPr>
            <w:tcW w:w="2043" w:type="dxa"/>
            <w:vMerge/>
          </w:tcPr>
          <w:p>
            <w:pPr>
              <w:pStyle w:val="yTable"/>
              <w:keepNext/>
              <w:keepLines/>
              <w:spacing w:before="40"/>
              <w:rPr>
                <w:del w:id="6716" w:author="Master Repository Process" w:date="2021-08-28T19:57:00Z"/>
                <w:b/>
                <w:spacing w:val="-2"/>
                <w:sz w:val="20"/>
              </w:rPr>
            </w:pPr>
          </w:p>
        </w:tc>
        <w:tc>
          <w:tcPr>
            <w:tcW w:w="2268" w:type="dxa"/>
            <w:gridSpan w:val="2"/>
          </w:tcPr>
          <w:p>
            <w:pPr>
              <w:pStyle w:val="yTable"/>
              <w:spacing w:before="40"/>
              <w:rPr>
                <w:del w:id="6717" w:author="Master Repository Process" w:date="2021-08-28T19:57:00Z"/>
                <w:spacing w:val="-2"/>
                <w:sz w:val="20"/>
              </w:rPr>
            </w:pPr>
            <w:del w:id="6718" w:author="Master Repository Process" w:date="2021-08-28T19:57:00Z">
              <w:r>
                <w:rPr>
                  <w:spacing w:val="-2"/>
                  <w:sz w:val="20"/>
                </w:rPr>
                <w:delText>15 m pen</w:delText>
              </w:r>
            </w:del>
          </w:p>
        </w:tc>
        <w:tc>
          <w:tcPr>
            <w:tcW w:w="2632" w:type="dxa"/>
          </w:tcPr>
          <w:p>
            <w:pPr>
              <w:pStyle w:val="yTable"/>
              <w:spacing w:before="40"/>
              <w:rPr>
                <w:del w:id="6719" w:author="Master Repository Process" w:date="2021-08-28T19:57:00Z"/>
                <w:spacing w:val="-2"/>
                <w:sz w:val="20"/>
              </w:rPr>
            </w:pPr>
            <w:del w:id="6720" w:author="Master Repository Process" w:date="2021-08-28T19:57:00Z">
              <w:r>
                <w:rPr>
                  <w:spacing w:val="-2"/>
                  <w:sz w:val="20"/>
                </w:rPr>
                <w:delText>at least 12 m</w:delText>
              </w:r>
            </w:del>
          </w:p>
        </w:tc>
      </w:tr>
      <w:tr>
        <w:tblPrEx>
          <w:tblBorders>
            <w:bottom w:val="double" w:sz="4" w:space="0" w:color="auto"/>
          </w:tblBorders>
        </w:tblPrEx>
        <w:trPr>
          <w:cantSplit/>
          <w:trHeight w:val="285"/>
          <w:del w:id="6721" w:author="Master Repository Process" w:date="2021-08-28T19:57:00Z"/>
        </w:trPr>
        <w:tc>
          <w:tcPr>
            <w:tcW w:w="2043" w:type="dxa"/>
            <w:vMerge/>
          </w:tcPr>
          <w:p>
            <w:pPr>
              <w:pStyle w:val="yTable"/>
              <w:keepNext/>
              <w:keepLines/>
              <w:spacing w:before="40"/>
              <w:rPr>
                <w:del w:id="6722" w:author="Master Repository Process" w:date="2021-08-28T19:57:00Z"/>
                <w:b/>
                <w:spacing w:val="-2"/>
                <w:sz w:val="20"/>
              </w:rPr>
            </w:pPr>
          </w:p>
        </w:tc>
        <w:tc>
          <w:tcPr>
            <w:tcW w:w="2268" w:type="dxa"/>
            <w:gridSpan w:val="2"/>
          </w:tcPr>
          <w:p>
            <w:pPr>
              <w:pStyle w:val="yTable"/>
              <w:spacing w:before="40"/>
              <w:rPr>
                <w:del w:id="6723" w:author="Master Repository Process" w:date="2021-08-28T19:57:00Z"/>
                <w:spacing w:val="-2"/>
                <w:sz w:val="20"/>
              </w:rPr>
            </w:pPr>
            <w:del w:id="6724" w:author="Master Repository Process" w:date="2021-08-28T19:57:00Z">
              <w:r>
                <w:rPr>
                  <w:spacing w:val="-2"/>
                  <w:sz w:val="20"/>
                </w:rPr>
                <w:delText>18 m pen</w:delText>
              </w:r>
            </w:del>
          </w:p>
        </w:tc>
        <w:tc>
          <w:tcPr>
            <w:tcW w:w="2632" w:type="dxa"/>
          </w:tcPr>
          <w:p>
            <w:pPr>
              <w:pStyle w:val="yTable"/>
              <w:spacing w:before="40"/>
              <w:rPr>
                <w:del w:id="6725" w:author="Master Repository Process" w:date="2021-08-28T19:57:00Z"/>
                <w:spacing w:val="-2"/>
                <w:sz w:val="20"/>
              </w:rPr>
            </w:pPr>
            <w:del w:id="6726" w:author="Master Repository Process" w:date="2021-08-28T19:57:00Z">
              <w:r>
                <w:rPr>
                  <w:spacing w:val="-2"/>
                  <w:sz w:val="20"/>
                </w:rPr>
                <w:delText>at least 14.4 m</w:delText>
              </w:r>
            </w:del>
          </w:p>
        </w:tc>
      </w:tr>
      <w:tr>
        <w:trPr>
          <w:cantSplit/>
          <w:del w:id="6727" w:author="Master Repository Process" w:date="2021-08-28T19:57:00Z"/>
        </w:trPr>
        <w:tc>
          <w:tcPr>
            <w:tcW w:w="2043" w:type="dxa"/>
            <w:vMerge/>
          </w:tcPr>
          <w:p>
            <w:pPr>
              <w:pStyle w:val="yTable"/>
              <w:spacing w:before="40"/>
              <w:rPr>
                <w:del w:id="6728" w:author="Master Repository Process" w:date="2021-08-28T19:57:00Z"/>
                <w:spacing w:val="-2"/>
                <w:sz w:val="20"/>
              </w:rPr>
            </w:pPr>
          </w:p>
        </w:tc>
        <w:tc>
          <w:tcPr>
            <w:tcW w:w="2268" w:type="dxa"/>
            <w:gridSpan w:val="2"/>
          </w:tcPr>
          <w:p>
            <w:pPr>
              <w:pStyle w:val="yTable"/>
              <w:spacing w:before="40"/>
              <w:rPr>
                <w:del w:id="6729" w:author="Master Repository Process" w:date="2021-08-28T19:57:00Z"/>
                <w:spacing w:val="-2"/>
                <w:sz w:val="20"/>
              </w:rPr>
            </w:pPr>
            <w:del w:id="6730" w:author="Master Repository Process" w:date="2021-08-28T19:57:00Z">
              <w:r>
                <w:rPr>
                  <w:spacing w:val="-2"/>
                  <w:sz w:val="20"/>
                </w:rPr>
                <w:delText>20 m pen</w:delText>
              </w:r>
            </w:del>
          </w:p>
        </w:tc>
        <w:tc>
          <w:tcPr>
            <w:tcW w:w="2632" w:type="dxa"/>
          </w:tcPr>
          <w:p>
            <w:pPr>
              <w:pStyle w:val="yTable"/>
              <w:spacing w:before="40"/>
              <w:rPr>
                <w:del w:id="6731" w:author="Master Repository Process" w:date="2021-08-28T19:57:00Z"/>
                <w:spacing w:val="-2"/>
                <w:sz w:val="20"/>
              </w:rPr>
            </w:pPr>
            <w:del w:id="6732" w:author="Master Repository Process" w:date="2021-08-28T19:57:00Z">
              <w:r>
                <w:rPr>
                  <w:spacing w:val="-2"/>
                  <w:sz w:val="20"/>
                </w:rPr>
                <w:delText>at least 16 m</w:delText>
              </w:r>
            </w:del>
          </w:p>
        </w:tc>
      </w:tr>
      <w:tr>
        <w:trPr>
          <w:del w:id="6733" w:author="Master Repository Process" w:date="2021-08-28T19:57:00Z"/>
        </w:trPr>
        <w:tc>
          <w:tcPr>
            <w:tcW w:w="3177" w:type="dxa"/>
            <w:gridSpan w:val="2"/>
            <w:tcBorders>
              <w:bottom w:val="nil"/>
            </w:tcBorders>
          </w:tcPr>
          <w:p>
            <w:pPr>
              <w:pStyle w:val="yTable"/>
              <w:spacing w:before="40" w:after="40"/>
              <w:ind w:left="84" w:hanging="14"/>
              <w:rPr>
                <w:del w:id="6734" w:author="Master Repository Process" w:date="2021-08-28T19:57:00Z"/>
                <w:spacing w:val="-2"/>
                <w:sz w:val="20"/>
              </w:rPr>
            </w:pPr>
            <w:del w:id="6735" w:author="Master Repository Process" w:date="2021-08-28T19:57:00Z">
              <w:r>
                <w:rPr>
                  <w:sz w:val="24"/>
                </w:rPr>
                <w:br w:type="page"/>
              </w:r>
              <w:r>
                <w:rPr>
                  <w:b/>
                  <w:spacing w:val="-2"/>
                  <w:sz w:val="20"/>
                </w:rPr>
                <w:delText>Annual Fee</w:delText>
              </w:r>
            </w:del>
          </w:p>
        </w:tc>
        <w:tc>
          <w:tcPr>
            <w:tcW w:w="3766" w:type="dxa"/>
            <w:gridSpan w:val="2"/>
            <w:tcBorders>
              <w:bottom w:val="nil"/>
            </w:tcBorders>
          </w:tcPr>
          <w:p>
            <w:pPr>
              <w:pStyle w:val="yTable"/>
              <w:spacing w:before="40" w:after="40"/>
              <w:rPr>
                <w:del w:id="6736" w:author="Master Repository Process" w:date="2021-08-28T19:57:00Z"/>
                <w:spacing w:val="-2"/>
                <w:sz w:val="20"/>
              </w:rPr>
            </w:pPr>
            <w:del w:id="6737" w:author="Master Repository Process" w:date="2021-08-28T19:57:00Z">
              <w:r>
                <w:rPr>
                  <w:spacing w:val="-2"/>
                  <w:sz w:val="20"/>
                </w:rPr>
                <w:delText>$194.70/m x length of vessel</w:delText>
              </w:r>
            </w:del>
          </w:p>
        </w:tc>
      </w:tr>
      <w:tr>
        <w:trPr>
          <w:del w:id="6738" w:author="Master Repository Process" w:date="2021-08-28T19:57:00Z"/>
        </w:trPr>
        <w:tc>
          <w:tcPr>
            <w:tcW w:w="3177" w:type="dxa"/>
            <w:gridSpan w:val="2"/>
            <w:tcBorders>
              <w:top w:val="single" w:sz="4" w:space="0" w:color="auto"/>
            </w:tcBorders>
          </w:tcPr>
          <w:p>
            <w:pPr>
              <w:pStyle w:val="yTable"/>
              <w:tabs>
                <w:tab w:val="left" w:pos="392"/>
              </w:tabs>
              <w:spacing w:before="40" w:after="40"/>
              <w:ind w:left="84" w:hanging="14"/>
              <w:rPr>
                <w:del w:id="6739" w:author="Master Repository Process" w:date="2021-08-28T19:57:00Z"/>
                <w:spacing w:val="-2"/>
                <w:sz w:val="20"/>
              </w:rPr>
            </w:pPr>
            <w:del w:id="6740" w:author="Master Repository Process" w:date="2021-08-28T19:57:00Z">
              <w:r>
                <w:rPr>
                  <w:b/>
                  <w:spacing w:val="-2"/>
                  <w:sz w:val="20"/>
                </w:rPr>
                <w:delText>Part Year Fee – 3 months or more, paid in advance</w:delText>
              </w:r>
            </w:del>
          </w:p>
        </w:tc>
        <w:tc>
          <w:tcPr>
            <w:tcW w:w="3766" w:type="dxa"/>
            <w:gridSpan w:val="2"/>
            <w:tcBorders>
              <w:top w:val="single" w:sz="4" w:space="0" w:color="auto"/>
            </w:tcBorders>
          </w:tcPr>
          <w:p>
            <w:pPr>
              <w:pStyle w:val="yTable"/>
              <w:spacing w:before="40" w:after="40"/>
              <w:rPr>
                <w:del w:id="6741" w:author="Master Repository Process" w:date="2021-08-28T19:57:00Z"/>
                <w:spacing w:val="-2"/>
                <w:sz w:val="20"/>
              </w:rPr>
            </w:pPr>
            <w:del w:id="6742" w:author="Master Repository Process" w:date="2021-08-28T19:57:00Z">
              <w:r>
                <w:rPr>
                  <w:spacing w:val="-2"/>
                  <w:sz w:val="20"/>
                </w:rPr>
                <w:br/>
                <w:delText>$19.47/m x length of vessel, per month</w:delText>
              </w:r>
            </w:del>
          </w:p>
        </w:tc>
      </w:tr>
      <w:tr>
        <w:trPr>
          <w:del w:id="6743" w:author="Master Repository Process" w:date="2021-08-28T19:57:00Z"/>
        </w:trPr>
        <w:tc>
          <w:tcPr>
            <w:tcW w:w="3177" w:type="dxa"/>
            <w:gridSpan w:val="2"/>
          </w:tcPr>
          <w:p>
            <w:pPr>
              <w:pStyle w:val="yTable"/>
              <w:spacing w:before="40" w:after="40"/>
              <w:ind w:left="84" w:hanging="14"/>
              <w:rPr>
                <w:del w:id="6744" w:author="Master Repository Process" w:date="2021-08-28T19:57:00Z"/>
                <w:spacing w:val="-2"/>
                <w:sz w:val="20"/>
              </w:rPr>
            </w:pPr>
            <w:del w:id="6745" w:author="Master Repository Process" w:date="2021-08-28T19:57:00Z">
              <w:r>
                <w:rPr>
                  <w:b/>
                  <w:spacing w:val="-2"/>
                  <w:sz w:val="20"/>
                </w:rPr>
                <w:delText>Monthly Fee</w:delText>
              </w:r>
            </w:del>
          </w:p>
        </w:tc>
        <w:tc>
          <w:tcPr>
            <w:tcW w:w="3766" w:type="dxa"/>
            <w:gridSpan w:val="2"/>
          </w:tcPr>
          <w:p>
            <w:pPr>
              <w:pStyle w:val="yTable"/>
              <w:spacing w:before="40" w:after="40"/>
              <w:rPr>
                <w:del w:id="6746" w:author="Master Repository Process" w:date="2021-08-28T19:57:00Z"/>
                <w:spacing w:val="-2"/>
                <w:sz w:val="20"/>
              </w:rPr>
            </w:pPr>
            <w:del w:id="6747" w:author="Master Repository Process" w:date="2021-08-28T19:57:00Z">
              <w:r>
                <w:rPr>
                  <w:spacing w:val="-2"/>
                  <w:sz w:val="20"/>
                </w:rPr>
                <w:delText>$38.94/m x length of vessel, per month</w:delText>
              </w:r>
            </w:del>
          </w:p>
        </w:tc>
      </w:tr>
      <w:tr>
        <w:trPr>
          <w:del w:id="6748" w:author="Master Repository Process" w:date="2021-08-28T19:57:00Z"/>
        </w:trPr>
        <w:tc>
          <w:tcPr>
            <w:tcW w:w="3177" w:type="dxa"/>
            <w:gridSpan w:val="2"/>
            <w:tcBorders>
              <w:bottom w:val="nil"/>
            </w:tcBorders>
          </w:tcPr>
          <w:p>
            <w:pPr>
              <w:pStyle w:val="yTable"/>
              <w:spacing w:before="40" w:after="40"/>
              <w:ind w:left="84" w:hanging="14"/>
              <w:rPr>
                <w:del w:id="6749" w:author="Master Repository Process" w:date="2021-08-28T19:57:00Z"/>
                <w:spacing w:val="-2"/>
                <w:sz w:val="20"/>
              </w:rPr>
            </w:pPr>
            <w:del w:id="6750" w:author="Master Repository Process" w:date="2021-08-28T19:57:00Z">
              <w:r>
                <w:rPr>
                  <w:b/>
                  <w:spacing w:val="-2"/>
                  <w:sz w:val="20"/>
                </w:rPr>
                <w:delText>Weekly Fee</w:delText>
              </w:r>
            </w:del>
          </w:p>
        </w:tc>
        <w:tc>
          <w:tcPr>
            <w:tcW w:w="3766" w:type="dxa"/>
            <w:gridSpan w:val="2"/>
            <w:tcBorders>
              <w:bottom w:val="nil"/>
            </w:tcBorders>
          </w:tcPr>
          <w:p>
            <w:pPr>
              <w:pStyle w:val="yTable"/>
              <w:spacing w:before="40" w:after="40"/>
              <w:rPr>
                <w:del w:id="6751" w:author="Master Repository Process" w:date="2021-08-28T19:57:00Z"/>
                <w:spacing w:val="-2"/>
                <w:sz w:val="20"/>
              </w:rPr>
            </w:pPr>
            <w:del w:id="6752" w:author="Master Repository Process" w:date="2021-08-28T19:57:00Z">
              <w:r>
                <w:rPr>
                  <w:spacing w:val="-2"/>
                  <w:sz w:val="20"/>
                </w:rPr>
                <w:delText>$22.00/m x length of vessel, per week</w:delText>
              </w:r>
            </w:del>
          </w:p>
        </w:tc>
      </w:tr>
      <w:tr>
        <w:trPr>
          <w:del w:id="6753" w:author="Master Repository Process" w:date="2021-08-28T19:57:00Z"/>
        </w:trPr>
        <w:tc>
          <w:tcPr>
            <w:tcW w:w="3177" w:type="dxa"/>
            <w:gridSpan w:val="2"/>
            <w:tcBorders>
              <w:bottom w:val="single" w:sz="4" w:space="0" w:color="auto"/>
            </w:tcBorders>
          </w:tcPr>
          <w:p>
            <w:pPr>
              <w:pStyle w:val="yTable"/>
              <w:spacing w:before="40" w:after="40"/>
              <w:ind w:left="84" w:hanging="14"/>
              <w:rPr>
                <w:del w:id="6754" w:author="Master Repository Process" w:date="2021-08-28T19:57:00Z"/>
                <w:spacing w:val="-2"/>
                <w:sz w:val="20"/>
              </w:rPr>
            </w:pPr>
            <w:del w:id="6755" w:author="Master Repository Process" w:date="2021-08-28T19:57:00Z">
              <w:r>
                <w:rPr>
                  <w:b/>
                  <w:bCs/>
                  <w:sz w:val="20"/>
                </w:rPr>
                <w:delText>Daily Casual Fee</w:delText>
              </w:r>
            </w:del>
          </w:p>
        </w:tc>
        <w:tc>
          <w:tcPr>
            <w:tcW w:w="3766" w:type="dxa"/>
            <w:gridSpan w:val="2"/>
            <w:tcBorders>
              <w:bottom w:val="single" w:sz="4" w:space="0" w:color="auto"/>
            </w:tcBorders>
          </w:tcPr>
          <w:p>
            <w:pPr>
              <w:pStyle w:val="yTable"/>
              <w:spacing w:before="40" w:after="40"/>
              <w:rPr>
                <w:del w:id="6756" w:author="Master Repository Process" w:date="2021-08-28T19:57:00Z"/>
                <w:spacing w:val="-2"/>
                <w:sz w:val="20"/>
              </w:rPr>
            </w:pPr>
          </w:p>
        </w:tc>
      </w:tr>
      <w:tr>
        <w:trPr>
          <w:del w:id="6757" w:author="Master Repository Process" w:date="2021-08-28T19:57:00Z"/>
        </w:trPr>
        <w:tc>
          <w:tcPr>
            <w:tcW w:w="3177" w:type="dxa"/>
            <w:gridSpan w:val="2"/>
            <w:tcBorders>
              <w:bottom w:val="single" w:sz="4" w:space="0" w:color="auto"/>
            </w:tcBorders>
          </w:tcPr>
          <w:p>
            <w:pPr>
              <w:pStyle w:val="yTable"/>
              <w:spacing w:before="40" w:after="40"/>
              <w:ind w:left="84" w:hanging="14"/>
              <w:rPr>
                <w:del w:id="6758" w:author="Master Repository Process" w:date="2021-08-28T19:57:00Z"/>
                <w:b/>
                <w:bCs/>
                <w:sz w:val="20"/>
              </w:rPr>
            </w:pPr>
            <w:del w:id="6759" w:author="Master Repository Process" w:date="2021-08-28T19:57:00Z">
              <w:r>
                <w:rPr>
                  <w:sz w:val="20"/>
                </w:rPr>
                <w:delText>Mooring pens</w:delText>
              </w:r>
            </w:del>
          </w:p>
        </w:tc>
        <w:tc>
          <w:tcPr>
            <w:tcW w:w="3766" w:type="dxa"/>
            <w:gridSpan w:val="2"/>
            <w:tcBorders>
              <w:bottom w:val="single" w:sz="4" w:space="0" w:color="auto"/>
            </w:tcBorders>
          </w:tcPr>
          <w:p>
            <w:pPr>
              <w:pStyle w:val="yTable"/>
              <w:spacing w:before="40" w:after="40"/>
              <w:rPr>
                <w:del w:id="6760" w:author="Master Repository Process" w:date="2021-08-28T19:57:00Z"/>
                <w:spacing w:val="-2"/>
                <w:sz w:val="20"/>
              </w:rPr>
            </w:pPr>
            <w:del w:id="6761" w:author="Master Repository Process" w:date="2021-08-28T19:57:00Z">
              <w:r>
                <w:rPr>
                  <w:sz w:val="20"/>
                </w:rPr>
                <w:delText>$4.40/m x length of vessel, per day (with a minimum overnight charge of $44.00 per vessel)</w:delText>
              </w:r>
            </w:del>
          </w:p>
        </w:tc>
      </w:tr>
      <w:tr>
        <w:trPr>
          <w:del w:id="6762" w:author="Master Repository Process" w:date="2021-08-28T19:57:00Z"/>
        </w:trPr>
        <w:tc>
          <w:tcPr>
            <w:tcW w:w="3177" w:type="dxa"/>
            <w:gridSpan w:val="2"/>
            <w:tcBorders>
              <w:bottom w:val="single" w:sz="4" w:space="0" w:color="auto"/>
            </w:tcBorders>
          </w:tcPr>
          <w:p>
            <w:pPr>
              <w:pStyle w:val="yTable"/>
              <w:spacing w:before="40" w:after="40"/>
              <w:ind w:left="84" w:hanging="14"/>
              <w:rPr>
                <w:del w:id="6763" w:author="Master Repository Process" w:date="2021-08-28T19:57:00Z"/>
                <w:b/>
                <w:bCs/>
                <w:sz w:val="20"/>
              </w:rPr>
            </w:pPr>
            <w:del w:id="6764" w:author="Master Repository Process" w:date="2021-08-28T19:57:00Z">
              <w:r>
                <w:rPr>
                  <w:sz w:val="20"/>
                </w:rPr>
                <w:delText>Service jetty (mooring pens available)</w:delText>
              </w:r>
            </w:del>
          </w:p>
        </w:tc>
        <w:tc>
          <w:tcPr>
            <w:tcW w:w="3766" w:type="dxa"/>
            <w:gridSpan w:val="2"/>
            <w:tcBorders>
              <w:bottom w:val="single" w:sz="4" w:space="0" w:color="auto"/>
            </w:tcBorders>
          </w:tcPr>
          <w:p>
            <w:pPr>
              <w:pStyle w:val="yTable"/>
              <w:spacing w:before="40" w:after="40"/>
              <w:rPr>
                <w:del w:id="6765" w:author="Master Repository Process" w:date="2021-08-28T19:57:00Z"/>
                <w:spacing w:val="-2"/>
                <w:sz w:val="20"/>
              </w:rPr>
            </w:pPr>
            <w:del w:id="6766" w:author="Master Repository Process" w:date="2021-08-28T19:57:00Z">
              <w:r>
                <w:rPr>
                  <w:sz w:val="20"/>
                </w:rPr>
                <w:delText>$6.60/m x length of vessel, per day (with a minimum overnight charge of $66.00 per vessel)</w:delText>
              </w:r>
            </w:del>
          </w:p>
        </w:tc>
      </w:tr>
      <w:tr>
        <w:trPr>
          <w:del w:id="6767" w:author="Master Repository Process" w:date="2021-08-28T19:57:00Z"/>
        </w:trPr>
        <w:tc>
          <w:tcPr>
            <w:tcW w:w="3177" w:type="dxa"/>
            <w:gridSpan w:val="2"/>
            <w:tcBorders>
              <w:bottom w:val="single" w:sz="4" w:space="0" w:color="auto"/>
            </w:tcBorders>
          </w:tcPr>
          <w:p>
            <w:pPr>
              <w:pStyle w:val="yTable"/>
              <w:spacing w:before="40" w:after="40"/>
              <w:ind w:left="84" w:hanging="14"/>
              <w:rPr>
                <w:del w:id="6768" w:author="Master Repository Process" w:date="2021-08-28T19:57:00Z"/>
                <w:b/>
                <w:bCs/>
                <w:sz w:val="20"/>
              </w:rPr>
            </w:pPr>
            <w:del w:id="6769" w:author="Master Repository Process" w:date="2021-08-28T19:57:00Z">
              <w:r>
                <w:rPr>
                  <w:sz w:val="20"/>
                </w:rPr>
                <w:delText>Service jetty (no mooring pens available)</w:delText>
              </w:r>
            </w:del>
          </w:p>
        </w:tc>
        <w:tc>
          <w:tcPr>
            <w:tcW w:w="3766" w:type="dxa"/>
            <w:gridSpan w:val="2"/>
            <w:tcBorders>
              <w:bottom w:val="single" w:sz="4" w:space="0" w:color="auto"/>
            </w:tcBorders>
          </w:tcPr>
          <w:p>
            <w:pPr>
              <w:pStyle w:val="yTable"/>
              <w:spacing w:before="40" w:after="40"/>
              <w:rPr>
                <w:del w:id="6770" w:author="Master Repository Process" w:date="2021-08-28T19:57:00Z"/>
                <w:spacing w:val="-2"/>
                <w:sz w:val="20"/>
              </w:rPr>
            </w:pPr>
            <w:del w:id="6771" w:author="Master Repository Process" w:date="2021-08-28T19:57:00Z">
              <w:r>
                <w:rPr>
                  <w:sz w:val="20"/>
                </w:rPr>
                <w:delText>$4.40/m x length of vessel, per day (with a minimum overnight charge of $44.00 per vessel)</w:delText>
              </w:r>
            </w:del>
          </w:p>
        </w:tc>
      </w:tr>
      <w:tr>
        <w:trPr>
          <w:del w:id="6772" w:author="Master Repository Process" w:date="2021-08-28T19:57:00Z"/>
        </w:trPr>
        <w:tc>
          <w:tcPr>
            <w:tcW w:w="3177" w:type="dxa"/>
            <w:gridSpan w:val="2"/>
            <w:tcBorders>
              <w:top w:val="single" w:sz="4" w:space="0" w:color="auto"/>
              <w:bottom w:val="single" w:sz="4" w:space="0" w:color="auto"/>
            </w:tcBorders>
          </w:tcPr>
          <w:p>
            <w:pPr>
              <w:pStyle w:val="yTable"/>
              <w:spacing w:before="40" w:after="40"/>
              <w:rPr>
                <w:del w:id="6773" w:author="Master Repository Process" w:date="2021-08-28T19:57:00Z"/>
                <w:spacing w:val="-2"/>
                <w:sz w:val="20"/>
              </w:rPr>
            </w:pPr>
            <w:del w:id="6774" w:author="Master Repository Process" w:date="2021-08-28T19:57:00Z">
              <w:r>
                <w:rPr>
                  <w:b/>
                  <w:spacing w:val="-2"/>
                  <w:sz w:val="20"/>
                </w:rPr>
                <w:delText>Short Term Use of Service Jetty f</w:delText>
              </w:r>
              <w:r>
                <w:rPr>
                  <w:spacing w:val="-2"/>
                  <w:sz w:val="20"/>
                </w:rPr>
                <w:delText>or loading or unloading (for vessels not paying pen, mooring or berthing fee)</w:delText>
              </w:r>
            </w:del>
          </w:p>
        </w:tc>
        <w:tc>
          <w:tcPr>
            <w:tcW w:w="3766" w:type="dxa"/>
            <w:gridSpan w:val="2"/>
            <w:tcBorders>
              <w:top w:val="single" w:sz="4" w:space="0" w:color="auto"/>
              <w:bottom w:val="single" w:sz="4" w:space="0" w:color="auto"/>
            </w:tcBorders>
          </w:tcPr>
          <w:p>
            <w:pPr>
              <w:pStyle w:val="yTable"/>
              <w:spacing w:before="40" w:after="40"/>
              <w:rPr>
                <w:del w:id="6775" w:author="Master Repository Process" w:date="2021-08-28T19:57:00Z"/>
                <w:spacing w:val="-2"/>
                <w:sz w:val="20"/>
              </w:rPr>
            </w:pPr>
            <w:del w:id="6776" w:author="Master Repository Process" w:date="2021-08-28T19:57:00Z">
              <w:r>
                <w:rPr>
                  <w:spacing w:val="-2"/>
                  <w:sz w:val="20"/>
                </w:rPr>
                <w:br/>
              </w:r>
              <w:r>
                <w:rPr>
                  <w:spacing w:val="-2"/>
                  <w:sz w:val="20"/>
                </w:rPr>
                <w:br/>
                <w:delText>$550.00 per vessel per year</w:delText>
              </w:r>
            </w:del>
          </w:p>
        </w:tc>
      </w:tr>
      <w:tr>
        <w:trPr>
          <w:del w:id="6777" w:author="Master Repository Process" w:date="2021-08-28T19:57:00Z"/>
        </w:trPr>
        <w:tc>
          <w:tcPr>
            <w:tcW w:w="3177" w:type="dxa"/>
            <w:gridSpan w:val="2"/>
            <w:tcBorders>
              <w:top w:val="single" w:sz="4" w:space="0" w:color="auto"/>
              <w:bottom w:val="single" w:sz="4" w:space="0" w:color="auto"/>
            </w:tcBorders>
          </w:tcPr>
          <w:p>
            <w:pPr>
              <w:pStyle w:val="yTable"/>
              <w:spacing w:before="40"/>
              <w:rPr>
                <w:del w:id="6778" w:author="Master Repository Process" w:date="2021-08-28T19:57:00Z"/>
                <w:b/>
                <w:spacing w:val="-2"/>
                <w:sz w:val="20"/>
              </w:rPr>
            </w:pPr>
            <w:del w:id="6779" w:author="Master Repository Process" w:date="2021-08-28T19:57:00Z">
              <w:r>
                <w:rPr>
                  <w:b/>
                  <w:spacing w:val="-2"/>
                  <w:sz w:val="20"/>
                </w:rPr>
                <w:delText>Electric Power Charge</w:delText>
              </w:r>
            </w:del>
          </w:p>
          <w:p>
            <w:pPr>
              <w:pStyle w:val="yTable"/>
              <w:spacing w:before="0"/>
              <w:ind w:left="258"/>
              <w:rPr>
                <w:del w:id="6780" w:author="Master Repository Process" w:date="2021-08-28T19:57:00Z"/>
                <w:spacing w:val="-2"/>
                <w:sz w:val="20"/>
              </w:rPr>
            </w:pPr>
            <w:del w:id="6781" w:author="Master Repository Process" w:date="2021-08-28T19:57:00Z">
              <w:r>
                <w:rPr>
                  <w:spacing w:val="-2"/>
                  <w:sz w:val="20"/>
                </w:rPr>
                <w:delText>3</w:delText>
              </w:r>
              <w:r>
                <w:rPr>
                  <w:spacing w:val="-2"/>
                  <w:sz w:val="20"/>
                </w:rPr>
                <w:noBreakHyphen/>
                <w:delText>phase (all users)</w:delText>
              </w:r>
            </w:del>
          </w:p>
          <w:p>
            <w:pPr>
              <w:pStyle w:val="yTable"/>
              <w:spacing w:before="0"/>
              <w:ind w:left="258"/>
              <w:rPr>
                <w:del w:id="6782" w:author="Master Repository Process" w:date="2021-08-28T19:57:00Z"/>
                <w:b/>
                <w:spacing w:val="-2"/>
                <w:sz w:val="20"/>
              </w:rPr>
            </w:pPr>
            <w:del w:id="6783" w:author="Master Repository Process" w:date="2021-08-28T19:57:00Z">
              <w:r>
                <w:rPr>
                  <w:spacing w:val="-2"/>
                  <w:sz w:val="20"/>
                </w:rPr>
                <w:delText>Single phase: (for vessels not paying annual or monthly fee)</w:delText>
              </w:r>
            </w:del>
          </w:p>
        </w:tc>
        <w:tc>
          <w:tcPr>
            <w:tcW w:w="3766" w:type="dxa"/>
            <w:gridSpan w:val="2"/>
            <w:tcBorders>
              <w:top w:val="single" w:sz="4" w:space="0" w:color="auto"/>
              <w:bottom w:val="single" w:sz="4" w:space="0" w:color="auto"/>
            </w:tcBorders>
          </w:tcPr>
          <w:p>
            <w:pPr>
              <w:pStyle w:val="yTable"/>
              <w:spacing w:before="0"/>
              <w:rPr>
                <w:del w:id="6784" w:author="Master Repository Process" w:date="2021-08-28T19:57:00Z"/>
                <w:spacing w:val="-2"/>
                <w:sz w:val="20"/>
              </w:rPr>
            </w:pPr>
          </w:p>
          <w:p>
            <w:pPr>
              <w:pStyle w:val="yTable"/>
              <w:spacing w:before="0"/>
              <w:rPr>
                <w:del w:id="6785" w:author="Master Repository Process" w:date="2021-08-28T19:57:00Z"/>
                <w:spacing w:val="-2"/>
                <w:sz w:val="20"/>
              </w:rPr>
            </w:pPr>
            <w:del w:id="6786" w:author="Master Repository Process" w:date="2021-08-28T19:57:00Z">
              <w:r>
                <w:rPr>
                  <w:spacing w:val="-2"/>
                  <w:sz w:val="20"/>
                </w:rPr>
                <w:delText>$22.00 per day or part of a day</w:delText>
              </w:r>
            </w:del>
          </w:p>
          <w:p>
            <w:pPr>
              <w:pStyle w:val="yTable"/>
              <w:spacing w:before="0"/>
              <w:rPr>
                <w:del w:id="6787" w:author="Master Repository Process" w:date="2021-08-28T19:57:00Z"/>
                <w:spacing w:val="-2"/>
                <w:sz w:val="20"/>
              </w:rPr>
            </w:pPr>
            <w:del w:id="6788" w:author="Master Repository Process" w:date="2021-08-28T19:57:00Z">
              <w:r>
                <w:rPr>
                  <w:spacing w:val="-2"/>
                  <w:sz w:val="20"/>
                </w:rPr>
                <w:br/>
                <w:delText>$5.50 per day, or if meter indicates power consumption in excess of $5.50 per day, at cost</w:delText>
              </w:r>
            </w:del>
          </w:p>
        </w:tc>
      </w:tr>
    </w:tbl>
    <w:p>
      <w:pPr>
        <w:pStyle w:val="yHeading4"/>
        <w:rPr>
          <w:del w:id="6789" w:author="Master Repository Process" w:date="2021-08-28T19:57:00Z"/>
        </w:rPr>
      </w:pPr>
      <w:bookmarkStart w:id="6790" w:name="_Toc139101868"/>
      <w:bookmarkStart w:id="6791" w:name="_Toc139102053"/>
      <w:bookmarkStart w:id="6792" w:name="_Toc139443401"/>
      <w:del w:id="6793" w:author="Master Repository Process" w:date="2021-08-28T19:57:00Z">
        <w:r>
          <w:delText>Subdivision 17</w:delText>
        </w:r>
        <w:r>
          <w:rPr>
            <w:b w:val="0"/>
          </w:rPr>
          <w:delText> — </w:delText>
        </w:r>
        <w:r>
          <w:delText>Lancelin Boat Harbour</w:delText>
        </w:r>
        <w:bookmarkEnd w:id="6790"/>
        <w:bookmarkEnd w:id="6791"/>
        <w:bookmarkEnd w:id="6792"/>
      </w:del>
    </w:p>
    <w:p>
      <w:pPr>
        <w:pStyle w:val="yFootnoteheading"/>
        <w:rPr>
          <w:del w:id="6794" w:author="Master Repository Process" w:date="2021-08-28T19:57:00Z"/>
        </w:rPr>
      </w:pPr>
      <w:del w:id="6795" w:author="Master Repository Process" w:date="2021-08-28T19:57:00Z">
        <w:r>
          <w:tab/>
          <w:delText>[Heading inserted in Gazette 24 Jun 2005 p. 2844.]</w:delText>
        </w:r>
      </w:del>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205"/>
        <w:gridCol w:w="3766"/>
      </w:tblGrid>
      <w:tr>
        <w:trPr>
          <w:del w:id="6796" w:author="Master Repository Process" w:date="2021-08-28T19:57:00Z"/>
        </w:trPr>
        <w:tc>
          <w:tcPr>
            <w:tcW w:w="3205" w:type="dxa"/>
          </w:tcPr>
          <w:p>
            <w:pPr>
              <w:pStyle w:val="yTable"/>
              <w:spacing w:before="40"/>
              <w:rPr>
                <w:del w:id="6797" w:author="Master Repository Process" w:date="2021-08-28T19:57:00Z"/>
                <w:spacing w:val="-2"/>
                <w:sz w:val="20"/>
              </w:rPr>
            </w:pPr>
            <w:del w:id="6798" w:author="Master Repository Process" w:date="2021-08-28T19:57:00Z">
              <w:r>
                <w:rPr>
                  <w:b/>
                  <w:spacing w:val="-2"/>
                  <w:sz w:val="20"/>
                </w:rPr>
                <w:delText>Daily Casual Fee</w:delText>
              </w:r>
              <w:r>
                <w:rPr>
                  <w:spacing w:val="-2"/>
                  <w:sz w:val="20"/>
                </w:rPr>
                <w:delText> </w:delText>
              </w:r>
              <w:r>
                <w:rPr>
                  <w:i/>
                  <w:snapToGrid w:val="0"/>
                  <w:sz w:val="20"/>
                </w:rPr>
                <w:delText>—</w:delText>
              </w:r>
              <w:r>
                <w:rPr>
                  <w:spacing w:val="-2"/>
                  <w:sz w:val="20"/>
                </w:rPr>
                <w:delText> </w:delText>
              </w:r>
              <w:r>
                <w:rPr>
                  <w:spacing w:val="-2"/>
                  <w:sz w:val="20"/>
                </w:rPr>
                <w:br/>
                <w:delText>(Berthage/Use of Service Jetty, for extended/overnight stay)</w:delText>
              </w:r>
            </w:del>
          </w:p>
        </w:tc>
        <w:tc>
          <w:tcPr>
            <w:tcW w:w="3766" w:type="dxa"/>
          </w:tcPr>
          <w:p>
            <w:pPr>
              <w:pStyle w:val="yTable"/>
              <w:keepNext/>
              <w:spacing w:before="40"/>
              <w:rPr>
                <w:del w:id="6799" w:author="Master Repository Process" w:date="2021-08-28T19:57:00Z"/>
                <w:spacing w:val="-2"/>
                <w:sz w:val="20"/>
              </w:rPr>
            </w:pPr>
            <w:del w:id="6800" w:author="Master Repository Process" w:date="2021-08-28T19:57:00Z">
              <w:r>
                <w:rPr>
                  <w:spacing w:val="-2"/>
                  <w:sz w:val="20"/>
                </w:rPr>
                <w:br/>
              </w:r>
              <w:r>
                <w:rPr>
                  <w:spacing w:val="-2"/>
                  <w:sz w:val="20"/>
                </w:rPr>
                <w:br/>
                <w:delText>$5.50/m x length of vessel</w:delText>
              </w:r>
            </w:del>
          </w:p>
        </w:tc>
      </w:tr>
    </w:tbl>
    <w:p>
      <w:pPr>
        <w:pStyle w:val="yNumberedItem"/>
        <w:rPr>
          <w:del w:id="6801" w:author="Master Repository Process" w:date="2021-08-28T19:57:00Z"/>
        </w:rPr>
      </w:pPr>
      <w:del w:id="6802" w:author="Master Repository Process" w:date="2021-08-28T19:57:00Z">
        <w:r>
          <w:delText>Note:</w:delText>
        </w:r>
        <w:r>
          <w:tab/>
          <w:delText>Vessels undertaking emergency repairs for which special prior Departmental approval has been sought, and obtained, to berth at the jetty for the period in question, are to be exempt from this fee.</w:delText>
        </w:r>
      </w:del>
    </w:p>
    <w:p>
      <w:pPr>
        <w:pStyle w:val="yHeading4"/>
        <w:rPr>
          <w:del w:id="6803" w:author="Master Repository Process" w:date="2021-08-28T19:57:00Z"/>
        </w:rPr>
      </w:pPr>
      <w:bookmarkStart w:id="6804" w:name="_Toc139101869"/>
      <w:bookmarkStart w:id="6805" w:name="_Toc139102054"/>
      <w:bookmarkStart w:id="6806" w:name="_Toc139443402"/>
      <w:del w:id="6807" w:author="Master Repository Process" w:date="2021-08-28T19:57:00Z">
        <w:r>
          <w:delText>Subdivision 18</w:delText>
        </w:r>
        <w:r>
          <w:rPr>
            <w:b w:val="0"/>
          </w:rPr>
          <w:delText> — </w:delText>
        </w:r>
        <w:r>
          <w:delText>Leeman</w:delText>
        </w:r>
        <w:bookmarkEnd w:id="6804"/>
        <w:bookmarkEnd w:id="6805"/>
        <w:bookmarkEnd w:id="6806"/>
      </w:del>
    </w:p>
    <w:p>
      <w:pPr>
        <w:pStyle w:val="yFootnoteheading"/>
        <w:rPr>
          <w:del w:id="6808" w:author="Master Repository Process" w:date="2021-08-28T19:57:00Z"/>
        </w:rPr>
      </w:pPr>
      <w:del w:id="6809" w:author="Master Repository Process" w:date="2021-08-28T19:57:00Z">
        <w:r>
          <w:tab/>
          <w:delText>[Heading inserted in Gazette 24 Jun 2005 p. 2844.]</w:delText>
        </w:r>
      </w:del>
    </w:p>
    <w:tbl>
      <w:tblPr>
        <w:tblW w:w="0" w:type="auto"/>
        <w:tblInd w:w="14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205"/>
        <w:gridCol w:w="3794"/>
      </w:tblGrid>
      <w:tr>
        <w:trPr>
          <w:del w:id="6810" w:author="Master Repository Process" w:date="2021-08-28T19:57:00Z"/>
        </w:trPr>
        <w:tc>
          <w:tcPr>
            <w:tcW w:w="3205" w:type="dxa"/>
            <w:tcBorders>
              <w:bottom w:val="nil"/>
            </w:tcBorders>
          </w:tcPr>
          <w:p>
            <w:pPr>
              <w:pStyle w:val="yTable"/>
              <w:spacing w:after="40"/>
              <w:rPr>
                <w:del w:id="6811" w:author="Master Repository Process" w:date="2021-08-28T19:57:00Z"/>
                <w:spacing w:val="-2"/>
                <w:sz w:val="20"/>
              </w:rPr>
            </w:pPr>
            <w:del w:id="6812" w:author="Master Repository Process" w:date="2021-08-28T19:57:00Z">
              <w:r>
                <w:rPr>
                  <w:b/>
                  <w:spacing w:val="-2"/>
                  <w:sz w:val="20"/>
                </w:rPr>
                <w:delText>Daily Casual Fee</w:delText>
              </w:r>
            </w:del>
          </w:p>
        </w:tc>
        <w:tc>
          <w:tcPr>
            <w:tcW w:w="3794" w:type="dxa"/>
            <w:tcBorders>
              <w:bottom w:val="nil"/>
            </w:tcBorders>
          </w:tcPr>
          <w:p>
            <w:pPr>
              <w:pStyle w:val="yTable"/>
              <w:spacing w:after="40"/>
              <w:rPr>
                <w:del w:id="6813" w:author="Master Repository Process" w:date="2021-08-28T19:57:00Z"/>
                <w:spacing w:val="-2"/>
                <w:sz w:val="20"/>
              </w:rPr>
            </w:pPr>
            <w:del w:id="6814" w:author="Master Repository Process" w:date="2021-08-28T19:57:00Z">
              <w:r>
                <w:rPr>
                  <w:spacing w:val="-2"/>
                  <w:sz w:val="20"/>
                </w:rPr>
                <w:delText>$3.30/m x length of vessel</w:delText>
              </w:r>
            </w:del>
          </w:p>
        </w:tc>
      </w:tr>
      <w:tr>
        <w:trPr>
          <w:del w:id="6815" w:author="Master Repository Process" w:date="2021-08-28T19:57:00Z"/>
        </w:trPr>
        <w:tc>
          <w:tcPr>
            <w:tcW w:w="3205" w:type="dxa"/>
            <w:tcBorders>
              <w:bottom w:val="single" w:sz="4" w:space="0" w:color="auto"/>
            </w:tcBorders>
          </w:tcPr>
          <w:p>
            <w:pPr>
              <w:pStyle w:val="yTable"/>
              <w:spacing w:after="40"/>
              <w:rPr>
                <w:del w:id="6816" w:author="Master Repository Process" w:date="2021-08-28T19:57:00Z"/>
                <w:b/>
                <w:spacing w:val="-2"/>
                <w:sz w:val="20"/>
              </w:rPr>
            </w:pPr>
            <w:del w:id="6817" w:author="Master Repository Process" w:date="2021-08-28T19:57:00Z">
              <w:r>
                <w:rPr>
                  <w:spacing w:val="-2"/>
                  <w:sz w:val="20"/>
                </w:rPr>
                <w:delText>Minimum for overnight stay</w:delText>
              </w:r>
            </w:del>
          </w:p>
        </w:tc>
        <w:tc>
          <w:tcPr>
            <w:tcW w:w="3794" w:type="dxa"/>
            <w:tcBorders>
              <w:bottom w:val="single" w:sz="4" w:space="0" w:color="auto"/>
            </w:tcBorders>
          </w:tcPr>
          <w:p>
            <w:pPr>
              <w:pStyle w:val="yTable"/>
              <w:spacing w:after="40"/>
              <w:rPr>
                <w:del w:id="6818" w:author="Master Repository Process" w:date="2021-08-28T19:57:00Z"/>
                <w:spacing w:val="-2"/>
                <w:sz w:val="20"/>
              </w:rPr>
            </w:pPr>
            <w:del w:id="6819" w:author="Master Repository Process" w:date="2021-08-28T19:57:00Z">
              <w:r>
                <w:rPr>
                  <w:spacing w:val="-2"/>
                  <w:sz w:val="20"/>
                </w:rPr>
                <w:delText xml:space="preserve">$49.50 per vessel </w:delText>
              </w:r>
            </w:del>
          </w:p>
        </w:tc>
      </w:tr>
    </w:tbl>
    <w:p>
      <w:pPr>
        <w:pStyle w:val="yHeading4"/>
        <w:rPr>
          <w:del w:id="6820" w:author="Master Repository Process" w:date="2021-08-28T19:57:00Z"/>
        </w:rPr>
      </w:pPr>
      <w:bookmarkStart w:id="6821" w:name="_Toc139101870"/>
      <w:bookmarkStart w:id="6822" w:name="_Toc139102055"/>
      <w:bookmarkStart w:id="6823" w:name="_Toc139443403"/>
      <w:del w:id="6824" w:author="Master Repository Process" w:date="2021-08-28T19:57:00Z">
        <w:r>
          <w:delText>Subdivision 19</w:delText>
        </w:r>
        <w:r>
          <w:rPr>
            <w:b w:val="0"/>
          </w:rPr>
          <w:delText> — </w:delText>
        </w:r>
        <w:r>
          <w:delText>Port Denison</w:delText>
        </w:r>
        <w:bookmarkEnd w:id="6821"/>
        <w:bookmarkEnd w:id="6822"/>
        <w:bookmarkEnd w:id="6823"/>
      </w:del>
    </w:p>
    <w:p>
      <w:pPr>
        <w:pStyle w:val="yFootnoteheading"/>
        <w:rPr>
          <w:del w:id="6825" w:author="Master Repository Process" w:date="2021-08-28T19:57:00Z"/>
        </w:rPr>
      </w:pPr>
      <w:del w:id="6826" w:author="Master Repository Process" w:date="2021-08-28T19:57:00Z">
        <w:r>
          <w:tab/>
          <w:delText>[Heading inserted in Gazette 24 Jun 2005 p. 2844.]</w:delText>
        </w:r>
      </w:del>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630"/>
        <w:gridCol w:w="3369"/>
      </w:tblGrid>
      <w:tr>
        <w:trPr>
          <w:cantSplit/>
          <w:del w:id="6827" w:author="Master Repository Process" w:date="2021-08-28T19:57:00Z"/>
        </w:trPr>
        <w:tc>
          <w:tcPr>
            <w:tcW w:w="6999" w:type="dxa"/>
            <w:gridSpan w:val="2"/>
          </w:tcPr>
          <w:p>
            <w:pPr>
              <w:pStyle w:val="yTable"/>
              <w:spacing w:after="60"/>
              <w:rPr>
                <w:del w:id="6828" w:author="Master Repository Process" w:date="2021-08-28T19:57:00Z"/>
                <w:spacing w:val="-2"/>
                <w:sz w:val="20"/>
              </w:rPr>
            </w:pPr>
            <w:del w:id="6829" w:author="Master Repository Process" w:date="2021-08-28T19:57:00Z">
              <w:r>
                <w:rPr>
                  <w:b/>
                  <w:sz w:val="20"/>
                </w:rPr>
                <w:delText>Standard Fees</w:delText>
              </w:r>
              <w:r>
                <w:rPr>
                  <w:sz w:val="20"/>
                </w:rPr>
                <w:delText> </w:delText>
              </w:r>
              <w:r>
                <w:rPr>
                  <w:spacing w:val="-2"/>
                  <w:sz w:val="20"/>
                </w:rPr>
                <w:delText>(</w:delText>
              </w:r>
              <w:r>
                <w:rPr>
                  <w:i/>
                  <w:spacing w:val="-2"/>
                  <w:sz w:val="20"/>
                </w:rPr>
                <w:delText>subject to a minimum chargeable length for a 20 m pen of 16 m.)</w:delText>
              </w:r>
            </w:del>
          </w:p>
        </w:tc>
      </w:tr>
      <w:tr>
        <w:trPr>
          <w:del w:id="6830" w:author="Master Repository Process" w:date="2021-08-28T19:57:00Z"/>
        </w:trPr>
        <w:tc>
          <w:tcPr>
            <w:tcW w:w="3630" w:type="dxa"/>
          </w:tcPr>
          <w:p>
            <w:pPr>
              <w:pStyle w:val="yTable"/>
              <w:spacing w:after="60"/>
              <w:ind w:firstLine="2"/>
              <w:rPr>
                <w:del w:id="6831" w:author="Master Repository Process" w:date="2021-08-28T19:57:00Z"/>
                <w:spacing w:val="-2"/>
                <w:sz w:val="20"/>
              </w:rPr>
            </w:pPr>
            <w:del w:id="6832" w:author="Master Repository Process" w:date="2021-08-28T19:57:00Z">
              <w:r>
                <w:rPr>
                  <w:b/>
                  <w:spacing w:val="-2"/>
                  <w:sz w:val="20"/>
                </w:rPr>
                <w:delText>Annual Fee</w:delText>
              </w:r>
              <w:r>
                <w:rPr>
                  <w:spacing w:val="-2"/>
                  <w:sz w:val="20"/>
                </w:rPr>
                <w:delText> </w:delText>
              </w:r>
              <w:r>
                <w:rPr>
                  <w:i/>
                  <w:snapToGrid w:val="0"/>
                  <w:sz w:val="20"/>
                </w:rPr>
                <w:delText>—</w:delText>
              </w:r>
              <w:r>
                <w:rPr>
                  <w:spacing w:val="-2"/>
                  <w:sz w:val="20"/>
                </w:rPr>
                <w:delText> </w:delText>
              </w:r>
            </w:del>
          </w:p>
          <w:p>
            <w:pPr>
              <w:pStyle w:val="yTable"/>
              <w:spacing w:after="60"/>
              <w:ind w:firstLine="144"/>
              <w:rPr>
                <w:del w:id="6833" w:author="Master Repository Process" w:date="2021-08-28T19:57:00Z"/>
                <w:spacing w:val="-2"/>
                <w:sz w:val="20"/>
              </w:rPr>
            </w:pPr>
            <w:del w:id="6834" w:author="Master Repository Process" w:date="2021-08-28T19:57:00Z">
              <w:r>
                <w:rPr>
                  <w:spacing w:val="-2"/>
                  <w:sz w:val="20"/>
                </w:rPr>
                <w:delText>Commercial vessels</w:delText>
              </w:r>
            </w:del>
          </w:p>
        </w:tc>
        <w:tc>
          <w:tcPr>
            <w:tcW w:w="3369" w:type="dxa"/>
          </w:tcPr>
          <w:p>
            <w:pPr>
              <w:pStyle w:val="yTable"/>
              <w:spacing w:after="60"/>
              <w:rPr>
                <w:del w:id="6835" w:author="Master Repository Process" w:date="2021-08-28T19:57:00Z"/>
                <w:spacing w:val="-2"/>
                <w:sz w:val="20"/>
              </w:rPr>
            </w:pPr>
          </w:p>
          <w:p>
            <w:pPr>
              <w:pStyle w:val="yTable"/>
              <w:spacing w:after="60"/>
              <w:rPr>
                <w:del w:id="6836" w:author="Master Repository Process" w:date="2021-08-28T19:57:00Z"/>
                <w:spacing w:val="-2"/>
                <w:sz w:val="20"/>
              </w:rPr>
            </w:pPr>
            <w:del w:id="6837" w:author="Master Repository Process" w:date="2021-08-28T19:57:00Z">
              <w:r>
                <w:rPr>
                  <w:spacing w:val="-2"/>
                  <w:sz w:val="20"/>
                </w:rPr>
                <w:delText>$951.50 per vessel</w:delText>
              </w:r>
            </w:del>
          </w:p>
        </w:tc>
      </w:tr>
      <w:tr>
        <w:trPr>
          <w:del w:id="6838" w:author="Master Repository Process" w:date="2021-08-28T19:57:00Z"/>
        </w:trPr>
        <w:tc>
          <w:tcPr>
            <w:tcW w:w="3630" w:type="dxa"/>
          </w:tcPr>
          <w:p>
            <w:pPr>
              <w:pStyle w:val="yTable"/>
              <w:spacing w:after="60"/>
              <w:ind w:left="144"/>
              <w:rPr>
                <w:del w:id="6839" w:author="Master Repository Process" w:date="2021-08-28T19:57:00Z"/>
                <w:spacing w:val="-2"/>
                <w:sz w:val="20"/>
              </w:rPr>
            </w:pPr>
            <w:del w:id="6840" w:author="Master Repository Process" w:date="2021-08-28T19:57:00Z">
              <w:r>
                <w:rPr>
                  <w:spacing w:val="-2"/>
                  <w:sz w:val="20"/>
                </w:rPr>
                <w:delText>Recreational vessels</w:delText>
              </w:r>
            </w:del>
          </w:p>
        </w:tc>
        <w:tc>
          <w:tcPr>
            <w:tcW w:w="3369" w:type="dxa"/>
          </w:tcPr>
          <w:p>
            <w:pPr>
              <w:pStyle w:val="yTable"/>
              <w:spacing w:after="60"/>
              <w:rPr>
                <w:del w:id="6841" w:author="Master Repository Process" w:date="2021-08-28T19:57:00Z"/>
                <w:spacing w:val="-2"/>
                <w:sz w:val="20"/>
              </w:rPr>
            </w:pPr>
            <w:del w:id="6842" w:author="Master Repository Process" w:date="2021-08-28T19:57:00Z">
              <w:r>
                <w:rPr>
                  <w:spacing w:val="-2"/>
                  <w:sz w:val="20"/>
                </w:rPr>
                <w:delText xml:space="preserve">$55.00 per vessel </w:delText>
              </w:r>
            </w:del>
          </w:p>
        </w:tc>
      </w:tr>
      <w:tr>
        <w:trPr>
          <w:del w:id="6843" w:author="Master Repository Process" w:date="2021-08-28T19:57:00Z"/>
        </w:trPr>
        <w:tc>
          <w:tcPr>
            <w:tcW w:w="3630" w:type="dxa"/>
            <w:tcBorders>
              <w:bottom w:val="nil"/>
            </w:tcBorders>
          </w:tcPr>
          <w:p>
            <w:pPr>
              <w:pStyle w:val="yTable"/>
              <w:spacing w:after="60"/>
              <w:ind w:left="144"/>
              <w:rPr>
                <w:del w:id="6844" w:author="Master Repository Process" w:date="2021-08-28T19:57:00Z"/>
                <w:spacing w:val="-2"/>
                <w:sz w:val="20"/>
              </w:rPr>
            </w:pPr>
            <w:del w:id="6845" w:author="Master Repository Process" w:date="2021-08-28T19:57:00Z">
              <w:r>
                <w:rPr>
                  <w:spacing w:val="-2"/>
                  <w:sz w:val="20"/>
                </w:rPr>
                <w:delText>plus for all vessels</w:delText>
              </w:r>
            </w:del>
          </w:p>
        </w:tc>
        <w:tc>
          <w:tcPr>
            <w:tcW w:w="3369" w:type="dxa"/>
            <w:tcBorders>
              <w:bottom w:val="nil"/>
            </w:tcBorders>
          </w:tcPr>
          <w:p>
            <w:pPr>
              <w:pStyle w:val="yTable"/>
              <w:spacing w:after="60"/>
              <w:rPr>
                <w:del w:id="6846" w:author="Master Repository Process" w:date="2021-08-28T19:57:00Z"/>
                <w:spacing w:val="-2"/>
                <w:sz w:val="20"/>
              </w:rPr>
            </w:pPr>
            <w:del w:id="6847" w:author="Master Repository Process" w:date="2021-08-28T19:57:00Z">
              <w:r>
                <w:rPr>
                  <w:spacing w:val="-2"/>
                  <w:sz w:val="20"/>
                </w:rPr>
                <w:delText xml:space="preserve">    </w:delText>
              </w:r>
              <w:r>
                <w:rPr>
                  <w:b/>
                  <w:spacing w:val="-2"/>
                  <w:sz w:val="20"/>
                </w:rPr>
                <w:delText>+</w:delText>
              </w:r>
              <w:r>
                <w:rPr>
                  <w:spacing w:val="-2"/>
                  <w:sz w:val="20"/>
                </w:rPr>
                <w:delText xml:space="preserve">      $77.00/m x length of vessel </w:delText>
              </w:r>
            </w:del>
          </w:p>
        </w:tc>
      </w:tr>
      <w:tr>
        <w:trPr>
          <w:del w:id="6848" w:author="Master Repository Process" w:date="2021-08-28T19:57:00Z"/>
        </w:trPr>
        <w:tc>
          <w:tcPr>
            <w:tcW w:w="3630" w:type="dxa"/>
            <w:tcBorders>
              <w:bottom w:val="single" w:sz="4" w:space="0" w:color="auto"/>
            </w:tcBorders>
          </w:tcPr>
          <w:p>
            <w:pPr>
              <w:pStyle w:val="yTable"/>
              <w:tabs>
                <w:tab w:val="left" w:pos="392"/>
              </w:tabs>
              <w:spacing w:after="60"/>
              <w:rPr>
                <w:del w:id="6849" w:author="Master Repository Process" w:date="2021-08-28T19:57:00Z"/>
                <w:spacing w:val="-2"/>
                <w:sz w:val="20"/>
              </w:rPr>
            </w:pPr>
            <w:del w:id="6850" w:author="Master Repository Process" w:date="2021-08-28T19:57:00Z">
              <w:r>
                <w:rPr>
                  <w:b/>
                  <w:spacing w:val="-2"/>
                  <w:sz w:val="20"/>
                </w:rPr>
                <w:delText xml:space="preserve">Daily Casual Fee </w:delText>
              </w:r>
              <w:r>
                <w:rPr>
                  <w:spacing w:val="-2"/>
                  <w:sz w:val="20"/>
                </w:rPr>
                <w:delText>(all vessels)</w:delText>
              </w:r>
            </w:del>
          </w:p>
        </w:tc>
        <w:tc>
          <w:tcPr>
            <w:tcW w:w="3369" w:type="dxa"/>
            <w:tcBorders>
              <w:bottom w:val="single" w:sz="4" w:space="0" w:color="auto"/>
            </w:tcBorders>
          </w:tcPr>
          <w:p>
            <w:pPr>
              <w:pStyle w:val="yTable"/>
              <w:spacing w:after="60"/>
              <w:rPr>
                <w:del w:id="6851" w:author="Master Repository Process" w:date="2021-08-28T19:57:00Z"/>
                <w:spacing w:val="-2"/>
                <w:sz w:val="20"/>
              </w:rPr>
            </w:pPr>
            <w:del w:id="6852" w:author="Master Repository Process" w:date="2021-08-28T19:57:00Z">
              <w:r>
                <w:rPr>
                  <w:spacing w:val="-2"/>
                  <w:sz w:val="20"/>
                </w:rPr>
                <w:delText>$5.50/m x length of vessel, per day</w:delText>
              </w:r>
            </w:del>
          </w:p>
        </w:tc>
      </w:tr>
      <w:tr>
        <w:trPr>
          <w:cantSplit/>
          <w:del w:id="6853" w:author="Master Repository Process" w:date="2021-08-28T19:57:00Z"/>
        </w:trPr>
        <w:tc>
          <w:tcPr>
            <w:tcW w:w="3630" w:type="dxa"/>
            <w:tcBorders>
              <w:bottom w:val="single" w:sz="4" w:space="0" w:color="auto"/>
            </w:tcBorders>
          </w:tcPr>
          <w:p>
            <w:pPr>
              <w:pStyle w:val="yTable"/>
              <w:spacing w:after="60"/>
              <w:rPr>
                <w:del w:id="6854" w:author="Master Repository Process" w:date="2021-08-28T19:57:00Z"/>
                <w:i/>
                <w:spacing w:val="-2"/>
                <w:sz w:val="20"/>
              </w:rPr>
            </w:pPr>
            <w:del w:id="6855" w:author="Master Repository Process" w:date="2021-08-28T19:57:00Z">
              <w:r>
                <w:rPr>
                  <w:b/>
                  <w:spacing w:val="-2"/>
                  <w:sz w:val="20"/>
                </w:rPr>
                <w:delText>Extended Stay Fee</w:delText>
              </w:r>
              <w:r>
                <w:rPr>
                  <w:spacing w:val="-2"/>
                  <w:sz w:val="20"/>
                </w:rPr>
                <w:delText xml:space="preserve"> (for extended or overnight stays at the service jetty for vessels that have paid annual berthing/mooring fees)</w:delText>
              </w:r>
            </w:del>
          </w:p>
        </w:tc>
        <w:tc>
          <w:tcPr>
            <w:tcW w:w="3369" w:type="dxa"/>
            <w:tcBorders>
              <w:bottom w:val="single" w:sz="4" w:space="0" w:color="auto"/>
            </w:tcBorders>
          </w:tcPr>
          <w:p>
            <w:pPr>
              <w:pStyle w:val="yTable"/>
              <w:keepNext/>
              <w:keepLines/>
              <w:spacing w:after="60"/>
              <w:rPr>
                <w:del w:id="6856" w:author="Master Repository Process" w:date="2021-08-28T19:57:00Z"/>
                <w:spacing w:val="-2"/>
                <w:sz w:val="20"/>
              </w:rPr>
            </w:pPr>
            <w:del w:id="6857" w:author="Master Repository Process" w:date="2021-08-28T19:57:00Z">
              <w:r>
                <w:rPr>
                  <w:spacing w:val="-2"/>
                  <w:sz w:val="20"/>
                </w:rPr>
                <w:br/>
              </w:r>
              <w:r>
                <w:rPr>
                  <w:spacing w:val="-2"/>
                  <w:sz w:val="20"/>
                </w:rPr>
                <w:br/>
              </w:r>
              <w:r>
                <w:rPr>
                  <w:spacing w:val="-2"/>
                  <w:sz w:val="20"/>
                </w:rPr>
                <w:br/>
                <w:delText>$44.00 per day</w:delText>
              </w:r>
            </w:del>
          </w:p>
        </w:tc>
      </w:tr>
      <w:tr>
        <w:trPr>
          <w:cantSplit/>
          <w:del w:id="6858" w:author="Master Repository Process" w:date="2021-08-28T19:57:00Z"/>
        </w:trPr>
        <w:tc>
          <w:tcPr>
            <w:tcW w:w="6999" w:type="dxa"/>
            <w:gridSpan w:val="2"/>
            <w:tcBorders>
              <w:top w:val="nil"/>
              <w:left w:val="nil"/>
              <w:bottom w:val="nil"/>
              <w:right w:val="nil"/>
            </w:tcBorders>
          </w:tcPr>
          <w:p>
            <w:pPr>
              <w:pStyle w:val="yNumberedItem"/>
              <w:rPr>
                <w:del w:id="6859" w:author="Master Repository Process" w:date="2021-08-28T19:57:00Z"/>
              </w:rPr>
            </w:pPr>
            <w:del w:id="6860" w:author="Master Repository Process" w:date="2021-08-28T19:57:00Z">
              <w:r>
                <w:delText xml:space="preserve">Note: </w:delText>
              </w:r>
              <w:r>
                <w:tab/>
                <w:delText>A vessel for which a prescribed daily casual fee has been paid for the period in question, and a person who has sought and received specific, prior, Departmental approval to berth at the jetty for the period in question (e.g. for emergency repairs) is exempt from the payment of the extended stay fee.</w:delText>
              </w:r>
            </w:del>
          </w:p>
        </w:tc>
      </w:tr>
    </w:tbl>
    <w:p>
      <w:pPr>
        <w:pStyle w:val="yHeading4"/>
        <w:rPr>
          <w:del w:id="6861" w:author="Master Repository Process" w:date="2021-08-28T19:57:00Z"/>
        </w:rPr>
      </w:pPr>
      <w:bookmarkStart w:id="6862" w:name="_Toc139101871"/>
      <w:bookmarkStart w:id="6863" w:name="_Toc139102056"/>
      <w:bookmarkStart w:id="6864" w:name="_Toc139443404"/>
      <w:del w:id="6865" w:author="Master Repository Process" w:date="2021-08-28T19:57:00Z">
        <w:r>
          <w:delText>Subdivision 20</w:delText>
        </w:r>
        <w:r>
          <w:rPr>
            <w:b w:val="0"/>
          </w:rPr>
          <w:delText> — </w:delText>
        </w:r>
        <w:r>
          <w:delText>Port Gregory</w:delText>
        </w:r>
        <w:bookmarkEnd w:id="6862"/>
        <w:bookmarkEnd w:id="6863"/>
        <w:bookmarkEnd w:id="6864"/>
      </w:del>
    </w:p>
    <w:p>
      <w:pPr>
        <w:pStyle w:val="yFootnoteheading"/>
        <w:rPr>
          <w:del w:id="6866" w:author="Master Repository Process" w:date="2021-08-28T19:57:00Z"/>
        </w:rPr>
      </w:pPr>
      <w:del w:id="6867" w:author="Master Repository Process" w:date="2021-08-28T19:57:00Z">
        <w:r>
          <w:tab/>
          <w:delText>[Heading inserted in Gazette 24 Jun 2005 p. 2845.]</w:delText>
        </w:r>
      </w:del>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91"/>
        <w:gridCol w:w="3766"/>
      </w:tblGrid>
      <w:tr>
        <w:trPr>
          <w:del w:id="6868" w:author="Master Repository Process" w:date="2021-08-28T19:57:00Z"/>
        </w:trPr>
        <w:tc>
          <w:tcPr>
            <w:tcW w:w="3191" w:type="dxa"/>
            <w:tcBorders>
              <w:bottom w:val="nil"/>
            </w:tcBorders>
          </w:tcPr>
          <w:p>
            <w:pPr>
              <w:pStyle w:val="yTable"/>
              <w:keepNext/>
              <w:spacing w:before="40" w:after="60"/>
              <w:rPr>
                <w:del w:id="6869" w:author="Master Repository Process" w:date="2021-08-28T19:57:00Z"/>
                <w:spacing w:val="-2"/>
                <w:sz w:val="20"/>
              </w:rPr>
            </w:pPr>
            <w:del w:id="6870" w:author="Master Repository Process" w:date="2021-08-28T19:57:00Z">
              <w:r>
                <w:rPr>
                  <w:b/>
                  <w:spacing w:val="-2"/>
                  <w:sz w:val="20"/>
                </w:rPr>
                <w:delText>Daily Casual Fee</w:delText>
              </w:r>
            </w:del>
          </w:p>
        </w:tc>
        <w:tc>
          <w:tcPr>
            <w:tcW w:w="3766" w:type="dxa"/>
            <w:tcBorders>
              <w:bottom w:val="nil"/>
            </w:tcBorders>
          </w:tcPr>
          <w:p>
            <w:pPr>
              <w:pStyle w:val="yTable"/>
              <w:keepNext/>
              <w:spacing w:before="40" w:after="60"/>
              <w:rPr>
                <w:del w:id="6871" w:author="Master Repository Process" w:date="2021-08-28T19:57:00Z"/>
                <w:spacing w:val="-2"/>
                <w:sz w:val="20"/>
              </w:rPr>
            </w:pPr>
            <w:del w:id="6872" w:author="Master Repository Process" w:date="2021-08-28T19:57:00Z">
              <w:r>
                <w:rPr>
                  <w:spacing w:val="-2"/>
                  <w:sz w:val="20"/>
                </w:rPr>
                <w:delText>$4.05/m x length of vessel, per day</w:delText>
              </w:r>
            </w:del>
          </w:p>
        </w:tc>
      </w:tr>
      <w:tr>
        <w:trPr>
          <w:del w:id="6873" w:author="Master Repository Process" w:date="2021-08-28T19:57:00Z"/>
        </w:trPr>
        <w:tc>
          <w:tcPr>
            <w:tcW w:w="3191" w:type="dxa"/>
            <w:tcBorders>
              <w:bottom w:val="nil"/>
            </w:tcBorders>
          </w:tcPr>
          <w:p>
            <w:pPr>
              <w:pStyle w:val="yTable"/>
              <w:spacing w:before="40" w:after="60"/>
              <w:ind w:left="342"/>
              <w:rPr>
                <w:del w:id="6874" w:author="Master Repository Process" w:date="2021-08-28T19:57:00Z"/>
                <w:spacing w:val="-2"/>
                <w:sz w:val="20"/>
              </w:rPr>
            </w:pPr>
            <w:del w:id="6875" w:author="Master Repository Process" w:date="2021-08-28T19:57:00Z">
              <w:r>
                <w:rPr>
                  <w:spacing w:val="-2"/>
                  <w:sz w:val="20"/>
                </w:rPr>
                <w:delText>Minimum for overnight stay</w:delText>
              </w:r>
            </w:del>
          </w:p>
        </w:tc>
        <w:tc>
          <w:tcPr>
            <w:tcW w:w="3766" w:type="dxa"/>
            <w:tcBorders>
              <w:bottom w:val="nil"/>
            </w:tcBorders>
          </w:tcPr>
          <w:p>
            <w:pPr>
              <w:pStyle w:val="yTable"/>
              <w:spacing w:before="40" w:after="60"/>
              <w:rPr>
                <w:del w:id="6876" w:author="Master Repository Process" w:date="2021-08-28T19:57:00Z"/>
                <w:spacing w:val="-2"/>
                <w:sz w:val="20"/>
              </w:rPr>
            </w:pPr>
            <w:del w:id="6877" w:author="Master Repository Process" w:date="2021-08-28T19:57:00Z">
              <w:r>
                <w:rPr>
                  <w:spacing w:val="-2"/>
                  <w:sz w:val="20"/>
                </w:rPr>
                <w:delText>$45.00</w:delText>
              </w:r>
            </w:del>
          </w:p>
        </w:tc>
      </w:tr>
      <w:tr>
        <w:trPr>
          <w:del w:id="6878" w:author="Master Repository Process" w:date="2021-08-28T19:57:00Z"/>
        </w:trPr>
        <w:tc>
          <w:tcPr>
            <w:tcW w:w="3191" w:type="dxa"/>
            <w:tcBorders>
              <w:top w:val="single" w:sz="4" w:space="0" w:color="auto"/>
              <w:bottom w:val="single" w:sz="4" w:space="0" w:color="auto"/>
            </w:tcBorders>
          </w:tcPr>
          <w:p>
            <w:pPr>
              <w:pStyle w:val="yTable"/>
              <w:spacing w:before="40" w:after="60"/>
              <w:rPr>
                <w:del w:id="6879" w:author="Master Repository Process" w:date="2021-08-28T19:57:00Z"/>
                <w:spacing w:val="-2"/>
                <w:sz w:val="20"/>
              </w:rPr>
            </w:pPr>
            <w:del w:id="6880" w:author="Master Repository Process" w:date="2021-08-28T19:57:00Z">
              <w:r>
                <w:rPr>
                  <w:b/>
                  <w:spacing w:val="-2"/>
                  <w:sz w:val="20"/>
                </w:rPr>
                <w:delText>Annual Use of Service Jetty</w:delText>
              </w:r>
            </w:del>
          </w:p>
        </w:tc>
        <w:tc>
          <w:tcPr>
            <w:tcW w:w="3766" w:type="dxa"/>
            <w:tcBorders>
              <w:top w:val="single" w:sz="4" w:space="0" w:color="auto"/>
              <w:bottom w:val="single" w:sz="4" w:space="0" w:color="auto"/>
            </w:tcBorders>
          </w:tcPr>
          <w:p>
            <w:pPr>
              <w:pStyle w:val="yTable"/>
              <w:spacing w:before="40" w:after="60"/>
              <w:rPr>
                <w:del w:id="6881" w:author="Master Repository Process" w:date="2021-08-28T19:57:00Z"/>
                <w:spacing w:val="-2"/>
                <w:sz w:val="20"/>
              </w:rPr>
            </w:pPr>
            <w:del w:id="6882" w:author="Master Repository Process" w:date="2021-08-28T19:57:00Z">
              <w:r>
                <w:rPr>
                  <w:spacing w:val="-2"/>
                  <w:sz w:val="20"/>
                </w:rPr>
                <w:delText>$231.58 per vessel</w:delText>
              </w:r>
            </w:del>
          </w:p>
        </w:tc>
      </w:tr>
    </w:tbl>
    <w:p>
      <w:pPr>
        <w:pStyle w:val="yNumberedItem"/>
        <w:rPr>
          <w:del w:id="6883" w:author="Master Repository Process" w:date="2021-08-28T19:57:00Z"/>
        </w:rPr>
      </w:pPr>
      <w:del w:id="6884" w:author="Master Repository Process" w:date="2021-08-28T19:57:00Z">
        <w:r>
          <w:delText>Note:</w:delText>
        </w:r>
        <w:r>
          <w:tab/>
          <w:delText>A person not paying the Annual Use of Service Jetty fee for a vessel is to pay the Daily Casual Fee.</w:delText>
        </w:r>
      </w:del>
    </w:p>
    <w:p>
      <w:pPr>
        <w:pStyle w:val="yFootnotesection"/>
        <w:rPr>
          <w:del w:id="6885" w:author="Master Repository Process" w:date="2021-08-28T19:57:00Z"/>
        </w:rPr>
      </w:pPr>
      <w:del w:id="6886" w:author="Master Repository Process" w:date="2021-08-28T19:57:00Z">
        <w:r>
          <w:tab/>
          <w:delText>[Division 1 inserted in Gazette 24 Jun 2005 p. 2829-45; amended in Gazette 23 Jun 2006 p. 2198</w:delText>
        </w:r>
        <w:r>
          <w:noBreakHyphen/>
          <w:delText>203.]</w:delText>
        </w:r>
      </w:del>
    </w:p>
    <w:p>
      <w:pPr>
        <w:pStyle w:val="yHeading3"/>
        <w:rPr>
          <w:del w:id="6887" w:author="Master Repository Process" w:date="2021-08-28T19:57:00Z"/>
        </w:rPr>
      </w:pPr>
      <w:bookmarkStart w:id="6888" w:name="_Toc139101872"/>
      <w:bookmarkStart w:id="6889" w:name="_Toc139102057"/>
      <w:bookmarkStart w:id="6890" w:name="_Toc139443405"/>
      <w:del w:id="6891" w:author="Master Repository Process" w:date="2021-08-28T19:57:00Z">
        <w:r>
          <w:rPr>
            <w:rStyle w:val="CharSDivNo"/>
          </w:rPr>
          <w:delText>Division 2</w:delText>
        </w:r>
        <w:r>
          <w:rPr>
            <w:b w:val="0"/>
          </w:rPr>
          <w:delText> — </w:delText>
        </w:r>
        <w:r>
          <w:rPr>
            <w:rStyle w:val="CharSDivText"/>
          </w:rPr>
          <w:delText>Pile mooring fees</w:delText>
        </w:r>
        <w:bookmarkEnd w:id="6888"/>
        <w:bookmarkEnd w:id="6889"/>
        <w:bookmarkEnd w:id="6890"/>
      </w:del>
    </w:p>
    <w:p>
      <w:pPr>
        <w:pStyle w:val="yShoulderClause"/>
        <w:rPr>
          <w:del w:id="6892" w:author="Master Repository Process" w:date="2021-08-28T19:57:00Z"/>
        </w:rPr>
      </w:pPr>
      <w:del w:id="6893" w:author="Master Repository Process" w:date="2021-08-28T19:57:00Z">
        <w:r>
          <w:delText>[r. 94B]</w:delText>
        </w:r>
      </w:del>
    </w:p>
    <w:p>
      <w:pPr>
        <w:pStyle w:val="yFootnoteheading"/>
        <w:rPr>
          <w:del w:id="6894" w:author="Master Repository Process" w:date="2021-08-28T19:57:00Z"/>
        </w:rPr>
      </w:pPr>
      <w:del w:id="6895" w:author="Master Repository Process" w:date="2021-08-28T19:57:00Z">
        <w:r>
          <w:tab/>
          <w:delText>[Heading inserted in Gazette 24 Jun 2005 p. 2845.]</w:delText>
        </w:r>
      </w:del>
    </w:p>
    <w:p>
      <w:pPr>
        <w:pStyle w:val="yNumberedItem"/>
        <w:rPr>
          <w:del w:id="6896" w:author="Master Repository Process" w:date="2021-08-28T19:57:00Z"/>
        </w:rPr>
      </w:pPr>
      <w:del w:id="6897" w:author="Master Repository Process" w:date="2021-08-28T19:57:00Z">
        <w:r>
          <w:delText>Note:</w:delText>
        </w:r>
        <w:r>
          <w:tab/>
          <w:delText>Unless otherwise indicated, payment of pile mooring fees entitles the hirer to free use of the service jetty located within the harbour in which the mooring is located, subject to the availability of berth space, and to the direction of authorised officers. This free use may be limited to loading, unloading and fuelling operations.</w:delText>
        </w:r>
      </w:del>
    </w:p>
    <w:p>
      <w:pPr>
        <w:pStyle w:val="yNumberedItem"/>
        <w:rPr>
          <w:del w:id="6898" w:author="Master Repository Process" w:date="2021-08-28T19:57:00Z"/>
        </w:rPr>
      </w:pPr>
      <w:del w:id="6899" w:author="Master Repository Process" w:date="2021-08-28T19:57:00Z">
        <w:r>
          <w:delText xml:space="preserve">Note: </w:delText>
        </w:r>
        <w:r>
          <w:tab/>
          <w:delText xml:space="preserve">The Beadon Creek Boat Harbour (Onslow) pile mooring fees can be found in Division 1, under the inclusive heading of “Shared use of facilities”, in that harbour’s pen and berthing fees. </w:delText>
        </w:r>
      </w:del>
    </w:p>
    <w:p>
      <w:pPr>
        <w:pStyle w:val="yHeading4"/>
        <w:rPr>
          <w:del w:id="6900" w:author="Master Repository Process" w:date="2021-08-28T19:57:00Z"/>
        </w:rPr>
      </w:pPr>
      <w:bookmarkStart w:id="6901" w:name="_Toc139101873"/>
      <w:bookmarkStart w:id="6902" w:name="_Toc139102058"/>
      <w:bookmarkStart w:id="6903" w:name="_Toc139443406"/>
      <w:del w:id="6904" w:author="Master Repository Process" w:date="2021-08-28T19:57:00Z">
        <w:r>
          <w:delText>Subdivision 1</w:delText>
        </w:r>
        <w:r>
          <w:rPr>
            <w:b w:val="0"/>
          </w:rPr>
          <w:delText> — </w:delText>
        </w:r>
        <w:r>
          <w:delText>Carnarvon Boat Harbour</w:delText>
        </w:r>
        <w:bookmarkEnd w:id="6901"/>
        <w:bookmarkEnd w:id="6902"/>
        <w:bookmarkEnd w:id="6903"/>
      </w:del>
    </w:p>
    <w:p>
      <w:pPr>
        <w:pStyle w:val="yFootnoteheading"/>
        <w:rPr>
          <w:del w:id="6905" w:author="Master Repository Process" w:date="2021-08-28T19:57:00Z"/>
        </w:rPr>
      </w:pPr>
      <w:del w:id="6906" w:author="Master Repository Process" w:date="2021-08-28T19:57:00Z">
        <w:r>
          <w:tab/>
          <w:delText>[Heading inserted in Gazette 24 Jun 2005 p. 2845.]</w:delText>
        </w:r>
      </w:del>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205"/>
        <w:gridCol w:w="3766"/>
      </w:tblGrid>
      <w:tr>
        <w:trPr>
          <w:del w:id="6907" w:author="Master Repository Process" w:date="2021-08-28T19:57:00Z"/>
        </w:trPr>
        <w:tc>
          <w:tcPr>
            <w:tcW w:w="3205" w:type="dxa"/>
          </w:tcPr>
          <w:p>
            <w:pPr>
              <w:pStyle w:val="yTable"/>
              <w:spacing w:before="40" w:after="120"/>
              <w:ind w:left="84" w:hanging="28"/>
              <w:rPr>
                <w:del w:id="6908" w:author="Master Repository Process" w:date="2021-08-28T19:57:00Z"/>
                <w:spacing w:val="-2"/>
                <w:sz w:val="20"/>
              </w:rPr>
            </w:pPr>
            <w:del w:id="6909" w:author="Master Repository Process" w:date="2021-08-28T19:57:00Z">
              <w:r>
                <w:rPr>
                  <w:b/>
                  <w:spacing w:val="-2"/>
                  <w:sz w:val="20"/>
                </w:rPr>
                <w:delText>Annual Fee</w:delText>
              </w:r>
            </w:del>
          </w:p>
        </w:tc>
        <w:tc>
          <w:tcPr>
            <w:tcW w:w="3766" w:type="dxa"/>
          </w:tcPr>
          <w:p>
            <w:pPr>
              <w:pStyle w:val="yTable"/>
              <w:spacing w:before="40" w:after="120"/>
              <w:rPr>
                <w:del w:id="6910" w:author="Master Repository Process" w:date="2021-08-28T19:57:00Z"/>
                <w:spacing w:val="-2"/>
                <w:sz w:val="20"/>
              </w:rPr>
            </w:pPr>
            <w:del w:id="6911" w:author="Master Repository Process" w:date="2021-08-28T19:57:00Z">
              <w:r>
                <w:rPr>
                  <w:spacing w:val="-2"/>
                  <w:sz w:val="20"/>
                </w:rPr>
                <w:delText>$110.36/m x length of vessel</w:delText>
              </w:r>
            </w:del>
          </w:p>
        </w:tc>
      </w:tr>
      <w:tr>
        <w:trPr>
          <w:del w:id="6912" w:author="Master Repository Process" w:date="2021-08-28T19:57:00Z"/>
        </w:trPr>
        <w:tc>
          <w:tcPr>
            <w:tcW w:w="3205" w:type="dxa"/>
          </w:tcPr>
          <w:p>
            <w:pPr>
              <w:pStyle w:val="yTable"/>
              <w:spacing w:before="40" w:after="120"/>
              <w:ind w:left="56" w:hanging="14"/>
              <w:rPr>
                <w:del w:id="6913" w:author="Master Repository Process" w:date="2021-08-28T19:57:00Z"/>
                <w:spacing w:val="-2"/>
                <w:sz w:val="20"/>
              </w:rPr>
            </w:pPr>
            <w:del w:id="6914" w:author="Master Repository Process" w:date="2021-08-28T19:57:00Z">
              <w:r>
                <w:rPr>
                  <w:b/>
                  <w:spacing w:val="-2"/>
                  <w:sz w:val="20"/>
                </w:rPr>
                <w:delText>Part Year Fee – 3 months or more, paid in advance</w:delText>
              </w:r>
            </w:del>
          </w:p>
        </w:tc>
        <w:tc>
          <w:tcPr>
            <w:tcW w:w="3766" w:type="dxa"/>
          </w:tcPr>
          <w:p>
            <w:pPr>
              <w:pStyle w:val="yTable"/>
              <w:spacing w:before="40" w:after="120"/>
              <w:rPr>
                <w:del w:id="6915" w:author="Master Repository Process" w:date="2021-08-28T19:57:00Z"/>
                <w:spacing w:val="-2"/>
                <w:sz w:val="20"/>
              </w:rPr>
            </w:pPr>
            <w:del w:id="6916" w:author="Master Repository Process" w:date="2021-08-28T19:57:00Z">
              <w:r>
                <w:rPr>
                  <w:spacing w:val="-2"/>
                  <w:sz w:val="20"/>
                </w:rPr>
                <w:br/>
                <w:delText>$11.04/m x length of vessel, per month</w:delText>
              </w:r>
            </w:del>
          </w:p>
        </w:tc>
      </w:tr>
      <w:tr>
        <w:trPr>
          <w:del w:id="6917" w:author="Master Repository Process" w:date="2021-08-28T19:57:00Z"/>
        </w:trPr>
        <w:tc>
          <w:tcPr>
            <w:tcW w:w="3205" w:type="dxa"/>
          </w:tcPr>
          <w:p>
            <w:pPr>
              <w:pStyle w:val="yTable"/>
              <w:spacing w:before="40" w:after="120"/>
              <w:ind w:left="56" w:hanging="14"/>
              <w:rPr>
                <w:del w:id="6918" w:author="Master Repository Process" w:date="2021-08-28T19:57:00Z"/>
                <w:spacing w:val="-2"/>
                <w:sz w:val="20"/>
              </w:rPr>
            </w:pPr>
            <w:del w:id="6919" w:author="Master Repository Process" w:date="2021-08-28T19:57:00Z">
              <w:r>
                <w:rPr>
                  <w:b/>
                  <w:spacing w:val="-2"/>
                  <w:sz w:val="20"/>
                </w:rPr>
                <w:delText>Monthly Fee</w:delText>
              </w:r>
            </w:del>
          </w:p>
        </w:tc>
        <w:tc>
          <w:tcPr>
            <w:tcW w:w="3766" w:type="dxa"/>
          </w:tcPr>
          <w:p>
            <w:pPr>
              <w:pStyle w:val="yTable"/>
              <w:spacing w:before="40" w:after="120"/>
              <w:rPr>
                <w:del w:id="6920" w:author="Master Repository Process" w:date="2021-08-28T19:57:00Z"/>
                <w:spacing w:val="-2"/>
                <w:sz w:val="20"/>
              </w:rPr>
            </w:pPr>
            <w:del w:id="6921" w:author="Master Repository Process" w:date="2021-08-28T19:57:00Z">
              <w:r>
                <w:rPr>
                  <w:spacing w:val="-2"/>
                  <w:sz w:val="20"/>
                </w:rPr>
                <w:delText>$22.07/m x length of vessel, per month</w:delText>
              </w:r>
            </w:del>
          </w:p>
        </w:tc>
      </w:tr>
      <w:tr>
        <w:trPr>
          <w:del w:id="6922" w:author="Master Repository Process" w:date="2021-08-28T19:57:00Z"/>
        </w:trPr>
        <w:tc>
          <w:tcPr>
            <w:tcW w:w="3205" w:type="dxa"/>
            <w:tcBorders>
              <w:bottom w:val="nil"/>
            </w:tcBorders>
          </w:tcPr>
          <w:p>
            <w:pPr>
              <w:pStyle w:val="yTable"/>
              <w:spacing w:before="40" w:after="120"/>
              <w:ind w:left="56" w:hanging="14"/>
              <w:rPr>
                <w:del w:id="6923" w:author="Master Repository Process" w:date="2021-08-28T19:57:00Z"/>
                <w:spacing w:val="-2"/>
                <w:sz w:val="20"/>
              </w:rPr>
            </w:pPr>
            <w:del w:id="6924" w:author="Master Repository Process" w:date="2021-08-28T19:57:00Z">
              <w:r>
                <w:rPr>
                  <w:b/>
                  <w:spacing w:val="-2"/>
                  <w:sz w:val="20"/>
                </w:rPr>
                <w:delText>Weekly Fee</w:delText>
              </w:r>
            </w:del>
          </w:p>
        </w:tc>
        <w:tc>
          <w:tcPr>
            <w:tcW w:w="3766" w:type="dxa"/>
            <w:tcBorders>
              <w:bottom w:val="nil"/>
            </w:tcBorders>
          </w:tcPr>
          <w:p>
            <w:pPr>
              <w:pStyle w:val="yTable"/>
              <w:spacing w:before="40" w:after="120"/>
              <w:rPr>
                <w:del w:id="6925" w:author="Master Repository Process" w:date="2021-08-28T19:57:00Z"/>
                <w:spacing w:val="-2"/>
                <w:sz w:val="20"/>
              </w:rPr>
            </w:pPr>
            <w:del w:id="6926" w:author="Master Repository Process" w:date="2021-08-28T19:57:00Z">
              <w:r>
                <w:rPr>
                  <w:spacing w:val="-2"/>
                  <w:sz w:val="20"/>
                </w:rPr>
                <w:delText>$9.35/m x length of vessel, per week</w:delText>
              </w:r>
            </w:del>
          </w:p>
        </w:tc>
      </w:tr>
      <w:tr>
        <w:trPr>
          <w:del w:id="6927" w:author="Master Repository Process" w:date="2021-08-28T19:57:00Z"/>
        </w:trPr>
        <w:tc>
          <w:tcPr>
            <w:tcW w:w="3205" w:type="dxa"/>
            <w:tcBorders>
              <w:bottom w:val="single" w:sz="4" w:space="0" w:color="auto"/>
            </w:tcBorders>
          </w:tcPr>
          <w:p>
            <w:pPr>
              <w:pStyle w:val="yTable"/>
              <w:spacing w:before="40" w:after="120"/>
              <w:ind w:left="56" w:hanging="14"/>
              <w:rPr>
                <w:del w:id="6928" w:author="Master Repository Process" w:date="2021-08-28T19:57:00Z"/>
                <w:spacing w:val="-2"/>
                <w:sz w:val="20"/>
              </w:rPr>
            </w:pPr>
            <w:del w:id="6929" w:author="Master Repository Process" w:date="2021-08-28T19:57:00Z">
              <w:r>
                <w:rPr>
                  <w:b/>
                  <w:spacing w:val="-2"/>
                  <w:sz w:val="20"/>
                </w:rPr>
                <w:delText>Daily Casual Fee</w:delText>
              </w:r>
            </w:del>
          </w:p>
        </w:tc>
        <w:tc>
          <w:tcPr>
            <w:tcW w:w="3766" w:type="dxa"/>
            <w:tcBorders>
              <w:bottom w:val="single" w:sz="4" w:space="0" w:color="auto"/>
            </w:tcBorders>
          </w:tcPr>
          <w:p>
            <w:pPr>
              <w:pStyle w:val="yTable"/>
              <w:spacing w:before="40" w:after="120"/>
              <w:rPr>
                <w:del w:id="6930" w:author="Master Repository Process" w:date="2021-08-28T19:57:00Z"/>
                <w:spacing w:val="-2"/>
                <w:sz w:val="20"/>
              </w:rPr>
            </w:pPr>
            <w:del w:id="6931" w:author="Master Repository Process" w:date="2021-08-28T19:57:00Z">
              <w:r>
                <w:rPr>
                  <w:spacing w:val="-2"/>
                  <w:sz w:val="20"/>
                </w:rPr>
                <w:delText>$1.87/m x length of vessel, per day</w:delText>
              </w:r>
            </w:del>
          </w:p>
        </w:tc>
      </w:tr>
    </w:tbl>
    <w:p>
      <w:pPr>
        <w:pStyle w:val="yNumberedItem"/>
        <w:rPr>
          <w:del w:id="6932" w:author="Master Repository Process" w:date="2021-08-28T19:57:00Z"/>
        </w:rPr>
      </w:pPr>
      <w:del w:id="6933" w:author="Master Repository Process" w:date="2021-08-28T19:57:00Z">
        <w:r>
          <w:delText xml:space="preserve">Note: </w:delText>
        </w:r>
        <w:r>
          <w:tab/>
          <w:delText>Does not include entitlement to use pens, Land Backed Wharf or T Jetty for other than fuelling purposes for which fuel wharfage is payable.</w:delText>
        </w:r>
      </w:del>
    </w:p>
    <w:p>
      <w:pPr>
        <w:pStyle w:val="yNumberedItem"/>
        <w:rPr>
          <w:del w:id="6934" w:author="Master Repository Process" w:date="2021-08-28T19:57:00Z"/>
        </w:rPr>
      </w:pPr>
      <w:del w:id="6935" w:author="Master Repository Process" w:date="2021-08-28T19:57:00Z">
        <w:r>
          <w:delText xml:space="preserve">Note: </w:delText>
        </w:r>
        <w:r>
          <w:tab/>
          <w:delText>Vessels requiring use of the Land Backed Wharf, T Jetty or T Jetty pens have the option of paying casual or term fees specified for use of Land Backed Wharf, T Jetty or T Jetty pens.</w:delText>
        </w:r>
      </w:del>
    </w:p>
    <w:p>
      <w:pPr>
        <w:pStyle w:val="yHeading4"/>
        <w:rPr>
          <w:del w:id="6936" w:author="Master Repository Process" w:date="2021-08-28T19:57:00Z"/>
        </w:rPr>
      </w:pPr>
      <w:bookmarkStart w:id="6937" w:name="_Toc139101874"/>
      <w:bookmarkStart w:id="6938" w:name="_Toc139102059"/>
      <w:bookmarkStart w:id="6939" w:name="_Toc139443407"/>
      <w:del w:id="6940" w:author="Master Repository Process" w:date="2021-08-28T19:57:00Z">
        <w:r>
          <w:delText>Subdivision 2</w:delText>
        </w:r>
        <w:r>
          <w:rPr>
            <w:b w:val="0"/>
          </w:rPr>
          <w:delText> — </w:delText>
        </w:r>
        <w:r>
          <w:delText>Other harbours and ports generally</w:delText>
        </w:r>
        <w:bookmarkEnd w:id="6937"/>
        <w:bookmarkEnd w:id="6938"/>
        <w:bookmarkEnd w:id="6939"/>
      </w:del>
    </w:p>
    <w:p>
      <w:pPr>
        <w:pStyle w:val="yFootnoteheading"/>
        <w:rPr>
          <w:del w:id="6941" w:author="Master Repository Process" w:date="2021-08-28T19:57:00Z"/>
        </w:rPr>
      </w:pPr>
      <w:del w:id="6942" w:author="Master Repository Process" w:date="2021-08-28T19:57:00Z">
        <w:r>
          <w:tab/>
          <w:delText>[Heading inserted in Gazette 24 Jun 2005 p. 2846.]</w:delText>
        </w:r>
      </w:del>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77"/>
        <w:gridCol w:w="3827"/>
      </w:tblGrid>
      <w:tr>
        <w:trPr>
          <w:del w:id="6943" w:author="Master Repository Process" w:date="2021-08-28T19:57:00Z"/>
        </w:trPr>
        <w:tc>
          <w:tcPr>
            <w:tcW w:w="3177" w:type="dxa"/>
            <w:tcBorders>
              <w:bottom w:val="nil"/>
            </w:tcBorders>
          </w:tcPr>
          <w:p>
            <w:pPr>
              <w:pStyle w:val="yTable"/>
              <w:keepNext/>
              <w:keepLines/>
              <w:tabs>
                <w:tab w:val="left" w:pos="342"/>
              </w:tabs>
              <w:spacing w:after="40"/>
              <w:rPr>
                <w:del w:id="6944" w:author="Master Repository Process" w:date="2021-08-28T19:57:00Z"/>
                <w:spacing w:val="-2"/>
                <w:sz w:val="20"/>
              </w:rPr>
            </w:pPr>
            <w:del w:id="6945" w:author="Master Repository Process" w:date="2021-08-28T19:57:00Z">
              <w:r>
                <w:rPr>
                  <w:b/>
                  <w:spacing w:val="-2"/>
                  <w:sz w:val="20"/>
                </w:rPr>
                <w:delText>Annual Fee</w:delText>
              </w:r>
            </w:del>
          </w:p>
        </w:tc>
        <w:tc>
          <w:tcPr>
            <w:tcW w:w="3827" w:type="dxa"/>
            <w:tcBorders>
              <w:bottom w:val="nil"/>
            </w:tcBorders>
          </w:tcPr>
          <w:p>
            <w:pPr>
              <w:pStyle w:val="yTable"/>
              <w:keepNext/>
              <w:keepLines/>
              <w:spacing w:after="40"/>
              <w:rPr>
                <w:del w:id="6946" w:author="Master Repository Process" w:date="2021-08-28T19:57:00Z"/>
                <w:spacing w:val="-2"/>
                <w:sz w:val="20"/>
              </w:rPr>
            </w:pPr>
            <w:del w:id="6947" w:author="Master Repository Process" w:date="2021-08-28T19:57:00Z">
              <w:r>
                <w:rPr>
                  <w:spacing w:val="-2"/>
                  <w:sz w:val="20"/>
                </w:rPr>
                <w:delText xml:space="preserve">$122.84/m x length of vessel </w:delText>
              </w:r>
            </w:del>
          </w:p>
        </w:tc>
      </w:tr>
      <w:tr>
        <w:trPr>
          <w:del w:id="6948" w:author="Master Repository Process" w:date="2021-08-28T19:57:00Z"/>
        </w:trPr>
        <w:tc>
          <w:tcPr>
            <w:tcW w:w="3177" w:type="dxa"/>
            <w:tcBorders>
              <w:bottom w:val="single" w:sz="4" w:space="0" w:color="auto"/>
            </w:tcBorders>
          </w:tcPr>
          <w:p>
            <w:pPr>
              <w:pStyle w:val="yTable"/>
              <w:keepNext/>
              <w:keepLines/>
              <w:spacing w:after="40"/>
              <w:rPr>
                <w:del w:id="6949" w:author="Master Repository Process" w:date="2021-08-28T19:57:00Z"/>
                <w:spacing w:val="-2"/>
                <w:sz w:val="20"/>
              </w:rPr>
            </w:pPr>
            <w:del w:id="6950" w:author="Master Repository Process" w:date="2021-08-28T19:57:00Z">
              <w:r>
                <w:rPr>
                  <w:b/>
                  <w:spacing w:val="-2"/>
                  <w:sz w:val="20"/>
                </w:rPr>
                <w:delText>Monthly Fee</w:delText>
              </w:r>
            </w:del>
          </w:p>
        </w:tc>
        <w:tc>
          <w:tcPr>
            <w:tcW w:w="3827" w:type="dxa"/>
            <w:tcBorders>
              <w:bottom w:val="single" w:sz="4" w:space="0" w:color="auto"/>
            </w:tcBorders>
          </w:tcPr>
          <w:p>
            <w:pPr>
              <w:pStyle w:val="yTable"/>
              <w:keepNext/>
              <w:keepLines/>
              <w:spacing w:after="40"/>
              <w:rPr>
                <w:del w:id="6951" w:author="Master Repository Process" w:date="2021-08-28T19:57:00Z"/>
                <w:spacing w:val="-2"/>
                <w:sz w:val="20"/>
              </w:rPr>
            </w:pPr>
            <w:del w:id="6952" w:author="Master Repository Process" w:date="2021-08-28T19:57:00Z">
              <w:r>
                <w:rPr>
                  <w:spacing w:val="-2"/>
                  <w:sz w:val="20"/>
                </w:rPr>
                <w:delText>$24.56/m x length of vessel, per month</w:delText>
              </w:r>
            </w:del>
          </w:p>
        </w:tc>
      </w:tr>
      <w:tr>
        <w:trPr>
          <w:del w:id="6953" w:author="Master Repository Process" w:date="2021-08-28T19:57:00Z"/>
        </w:trPr>
        <w:tc>
          <w:tcPr>
            <w:tcW w:w="3177" w:type="dxa"/>
            <w:tcBorders>
              <w:bottom w:val="single" w:sz="4" w:space="0" w:color="auto"/>
            </w:tcBorders>
          </w:tcPr>
          <w:p>
            <w:pPr>
              <w:pStyle w:val="yTable"/>
              <w:spacing w:after="40"/>
              <w:rPr>
                <w:del w:id="6954" w:author="Master Repository Process" w:date="2021-08-28T19:57:00Z"/>
                <w:spacing w:val="-2"/>
                <w:sz w:val="20"/>
              </w:rPr>
            </w:pPr>
            <w:del w:id="6955" w:author="Master Repository Process" w:date="2021-08-28T19:57:00Z">
              <w:r>
                <w:rPr>
                  <w:b/>
                  <w:spacing w:val="-2"/>
                  <w:sz w:val="20"/>
                </w:rPr>
                <w:delText>Daily Fee</w:delText>
              </w:r>
            </w:del>
          </w:p>
        </w:tc>
        <w:tc>
          <w:tcPr>
            <w:tcW w:w="3827" w:type="dxa"/>
            <w:tcBorders>
              <w:bottom w:val="single" w:sz="4" w:space="0" w:color="auto"/>
            </w:tcBorders>
          </w:tcPr>
          <w:p>
            <w:pPr>
              <w:pStyle w:val="yTable"/>
              <w:spacing w:after="40"/>
              <w:rPr>
                <w:del w:id="6956" w:author="Master Repository Process" w:date="2021-08-28T19:57:00Z"/>
                <w:spacing w:val="-2"/>
                <w:sz w:val="20"/>
              </w:rPr>
            </w:pPr>
            <w:del w:id="6957" w:author="Master Repository Process" w:date="2021-08-28T19:57:00Z">
              <w:r>
                <w:rPr>
                  <w:spacing w:val="-2"/>
                  <w:sz w:val="20"/>
                </w:rPr>
                <w:delText>$2.46/m x length of vessel</w:delText>
              </w:r>
            </w:del>
          </w:p>
        </w:tc>
      </w:tr>
    </w:tbl>
    <w:p>
      <w:pPr>
        <w:pStyle w:val="yFootnotesection"/>
        <w:rPr>
          <w:del w:id="6958" w:author="Master Repository Process" w:date="2021-08-28T19:57:00Z"/>
        </w:rPr>
      </w:pPr>
      <w:del w:id="6959" w:author="Master Repository Process" w:date="2021-08-28T19:57:00Z">
        <w:r>
          <w:tab/>
          <w:delText>[Division 2 inserted in Gazette 24 Jun 2005 p. 2845-6; amended in Gazette 23 Jun 2006 p. 2204.]</w:delText>
        </w:r>
      </w:del>
    </w:p>
    <w:p>
      <w:pPr>
        <w:pStyle w:val="yHeading3"/>
        <w:rPr>
          <w:del w:id="6960" w:author="Master Repository Process" w:date="2021-08-28T19:57:00Z"/>
        </w:rPr>
      </w:pPr>
      <w:bookmarkStart w:id="6961" w:name="_Toc139101875"/>
      <w:bookmarkStart w:id="6962" w:name="_Toc139102060"/>
      <w:bookmarkStart w:id="6963" w:name="_Toc139443408"/>
      <w:del w:id="6964" w:author="Master Repository Process" w:date="2021-08-28T19:57:00Z">
        <w:r>
          <w:rPr>
            <w:rStyle w:val="CharSDivNo"/>
          </w:rPr>
          <w:delText>Division 3</w:delText>
        </w:r>
        <w:r>
          <w:rPr>
            <w:b w:val="0"/>
          </w:rPr>
          <w:delText> — </w:delText>
        </w:r>
        <w:r>
          <w:rPr>
            <w:rStyle w:val="CharSDivText"/>
          </w:rPr>
          <w:delText>Miscellaneous fees</w:delText>
        </w:r>
        <w:bookmarkEnd w:id="6961"/>
        <w:bookmarkEnd w:id="6962"/>
        <w:bookmarkEnd w:id="6963"/>
      </w:del>
    </w:p>
    <w:p>
      <w:pPr>
        <w:pStyle w:val="yShoulderClause"/>
        <w:rPr>
          <w:del w:id="6965" w:author="Master Repository Process" w:date="2021-08-28T19:57:00Z"/>
        </w:rPr>
      </w:pPr>
      <w:del w:id="6966" w:author="Master Repository Process" w:date="2021-08-28T19:57:00Z">
        <w:r>
          <w:delText>[r. 94C]</w:delText>
        </w:r>
      </w:del>
    </w:p>
    <w:p>
      <w:pPr>
        <w:pStyle w:val="yFootnoteheading"/>
        <w:rPr>
          <w:del w:id="6967" w:author="Master Repository Process" w:date="2021-08-28T19:57:00Z"/>
        </w:rPr>
      </w:pPr>
      <w:del w:id="6968" w:author="Master Repository Process" w:date="2021-08-28T19:57:00Z">
        <w:r>
          <w:tab/>
          <w:delText>[Heading inserted in Gazette 24 Jun 2005 p. 2846.]</w:delText>
        </w:r>
      </w:del>
    </w:p>
    <w:p>
      <w:pPr>
        <w:pStyle w:val="yMiscellaneousBody"/>
        <w:spacing w:after="40"/>
        <w:rPr>
          <w:del w:id="6969" w:author="Master Repository Process" w:date="2021-08-28T19:57:00Z"/>
          <w:sz w:val="20"/>
        </w:rPr>
      </w:pPr>
      <w:del w:id="6970" w:author="Master Repository Process" w:date="2021-08-28T19:57:00Z">
        <w:r>
          <w:rPr>
            <w:sz w:val="20"/>
          </w:rPr>
          <w:delText xml:space="preserve">Fees payable for any Departmental jetty, wharf or harbour for which no other fee has been prescribed — </w:delText>
        </w:r>
      </w:del>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177"/>
        <w:gridCol w:w="3827"/>
      </w:tblGrid>
      <w:tr>
        <w:trPr>
          <w:del w:id="6971" w:author="Master Repository Process" w:date="2021-08-28T19:57:00Z"/>
        </w:trPr>
        <w:tc>
          <w:tcPr>
            <w:tcW w:w="3177" w:type="dxa"/>
          </w:tcPr>
          <w:p>
            <w:pPr>
              <w:pStyle w:val="yTable"/>
              <w:tabs>
                <w:tab w:val="left" w:pos="284"/>
              </w:tabs>
              <w:spacing w:after="40"/>
              <w:ind w:left="284" w:hanging="284"/>
              <w:rPr>
                <w:del w:id="6972" w:author="Master Repository Process" w:date="2021-08-28T19:57:00Z"/>
                <w:spacing w:val="-2"/>
                <w:sz w:val="20"/>
              </w:rPr>
            </w:pPr>
            <w:del w:id="6973" w:author="Master Repository Process" w:date="2021-08-28T19:57:00Z">
              <w:r>
                <w:rPr>
                  <w:b/>
                  <w:spacing w:val="-2"/>
                  <w:sz w:val="20"/>
                </w:rPr>
                <w:delText>Daily Casual Fee</w:delText>
              </w:r>
            </w:del>
          </w:p>
        </w:tc>
        <w:tc>
          <w:tcPr>
            <w:tcW w:w="3827" w:type="dxa"/>
          </w:tcPr>
          <w:p>
            <w:pPr>
              <w:pStyle w:val="yTable"/>
              <w:spacing w:after="40"/>
              <w:rPr>
                <w:del w:id="6974" w:author="Master Repository Process" w:date="2021-08-28T19:57:00Z"/>
                <w:spacing w:val="-2"/>
                <w:sz w:val="20"/>
              </w:rPr>
            </w:pPr>
            <w:del w:id="6975" w:author="Master Repository Process" w:date="2021-08-28T19:57:00Z">
              <w:r>
                <w:rPr>
                  <w:spacing w:val="-2"/>
                  <w:sz w:val="20"/>
                </w:rPr>
                <w:delText>$3.68/m x length of vessel, per day</w:delText>
              </w:r>
            </w:del>
          </w:p>
        </w:tc>
      </w:tr>
      <w:tr>
        <w:trPr>
          <w:del w:id="6976" w:author="Master Repository Process" w:date="2021-08-28T19:57:00Z"/>
        </w:trPr>
        <w:tc>
          <w:tcPr>
            <w:tcW w:w="3177" w:type="dxa"/>
          </w:tcPr>
          <w:p>
            <w:pPr>
              <w:pStyle w:val="yTable"/>
              <w:tabs>
                <w:tab w:val="left" w:pos="284"/>
              </w:tabs>
              <w:spacing w:after="40"/>
              <w:ind w:left="284" w:hanging="284"/>
              <w:rPr>
                <w:del w:id="6977" w:author="Master Repository Process" w:date="2021-08-28T19:57:00Z"/>
                <w:b/>
                <w:spacing w:val="-2"/>
                <w:sz w:val="20"/>
              </w:rPr>
            </w:pPr>
            <w:del w:id="6978" w:author="Master Repository Process" w:date="2021-08-28T19:57:00Z">
              <w:r>
                <w:rPr>
                  <w:b/>
                  <w:spacing w:val="-2"/>
                  <w:sz w:val="20"/>
                </w:rPr>
                <w:delText>Electric Power Charge</w:delText>
              </w:r>
            </w:del>
          </w:p>
        </w:tc>
        <w:tc>
          <w:tcPr>
            <w:tcW w:w="3827" w:type="dxa"/>
          </w:tcPr>
          <w:p>
            <w:pPr>
              <w:pStyle w:val="yTable"/>
              <w:spacing w:after="40"/>
              <w:rPr>
                <w:del w:id="6979" w:author="Master Repository Process" w:date="2021-08-28T19:57:00Z"/>
                <w:spacing w:val="-2"/>
                <w:sz w:val="20"/>
              </w:rPr>
            </w:pPr>
            <w:del w:id="6980" w:author="Master Repository Process" w:date="2021-08-28T19:57:00Z">
              <w:r>
                <w:rPr>
                  <w:spacing w:val="-2"/>
                  <w:sz w:val="20"/>
                </w:rPr>
                <w:delText>$24.56/12 hour period</w:delText>
              </w:r>
            </w:del>
          </w:p>
        </w:tc>
      </w:tr>
      <w:tr>
        <w:trPr>
          <w:del w:id="6981" w:author="Master Repository Process" w:date="2021-08-28T19:57:00Z"/>
        </w:trPr>
        <w:tc>
          <w:tcPr>
            <w:tcW w:w="3177" w:type="dxa"/>
          </w:tcPr>
          <w:p>
            <w:pPr>
              <w:pStyle w:val="yTable"/>
              <w:keepNext/>
              <w:keepLines/>
              <w:tabs>
                <w:tab w:val="left" w:pos="284"/>
              </w:tabs>
              <w:spacing w:after="40"/>
              <w:ind w:left="284" w:hanging="284"/>
              <w:rPr>
                <w:del w:id="6982" w:author="Master Repository Process" w:date="2021-08-28T19:57:00Z"/>
                <w:b/>
                <w:spacing w:val="-2"/>
                <w:sz w:val="20"/>
              </w:rPr>
            </w:pPr>
            <w:del w:id="6983" w:author="Master Repository Process" w:date="2021-08-28T19:57:00Z">
              <w:r>
                <w:rPr>
                  <w:b/>
                  <w:spacing w:val="-2"/>
                  <w:sz w:val="20"/>
                </w:rPr>
                <w:delText>General Cargo Wharfage</w:delText>
              </w:r>
            </w:del>
          </w:p>
        </w:tc>
        <w:tc>
          <w:tcPr>
            <w:tcW w:w="3827" w:type="dxa"/>
          </w:tcPr>
          <w:p>
            <w:pPr>
              <w:pStyle w:val="yTable"/>
              <w:keepNext/>
              <w:keepLines/>
              <w:spacing w:after="40"/>
              <w:rPr>
                <w:del w:id="6984" w:author="Master Repository Process" w:date="2021-08-28T19:57:00Z"/>
                <w:spacing w:val="-2"/>
                <w:sz w:val="20"/>
              </w:rPr>
            </w:pPr>
          </w:p>
        </w:tc>
      </w:tr>
      <w:tr>
        <w:trPr>
          <w:del w:id="6985" w:author="Master Repository Process" w:date="2021-08-28T19:57:00Z"/>
        </w:trPr>
        <w:tc>
          <w:tcPr>
            <w:tcW w:w="3177" w:type="dxa"/>
          </w:tcPr>
          <w:p>
            <w:pPr>
              <w:pStyle w:val="yTable"/>
              <w:keepNext/>
              <w:keepLines/>
              <w:spacing w:after="40"/>
              <w:ind w:left="258"/>
              <w:rPr>
                <w:del w:id="6986" w:author="Master Repository Process" w:date="2021-08-28T19:57:00Z"/>
                <w:spacing w:val="-2"/>
                <w:sz w:val="20"/>
              </w:rPr>
            </w:pPr>
            <w:del w:id="6987" w:author="Master Repository Process" w:date="2021-08-28T19:57:00Z">
              <w:r>
                <w:rPr>
                  <w:spacing w:val="-2"/>
                  <w:sz w:val="20"/>
                </w:rPr>
                <w:delText>for cargo</w:delText>
              </w:r>
            </w:del>
          </w:p>
        </w:tc>
        <w:tc>
          <w:tcPr>
            <w:tcW w:w="3827" w:type="dxa"/>
          </w:tcPr>
          <w:p>
            <w:pPr>
              <w:pStyle w:val="yTable"/>
              <w:keepNext/>
              <w:keepLines/>
              <w:spacing w:after="40"/>
              <w:rPr>
                <w:del w:id="6988" w:author="Master Repository Process" w:date="2021-08-28T19:57:00Z"/>
                <w:spacing w:val="-2"/>
                <w:sz w:val="20"/>
              </w:rPr>
            </w:pPr>
            <w:del w:id="6989" w:author="Master Repository Process" w:date="2021-08-28T19:57:00Z">
              <w:r>
                <w:rPr>
                  <w:spacing w:val="-2"/>
                  <w:sz w:val="20"/>
                </w:rPr>
                <w:delText>$4.91/t or m</w:delText>
              </w:r>
              <w:r>
                <w:rPr>
                  <w:spacing w:val="-2"/>
                  <w:sz w:val="20"/>
                  <w:vertAlign w:val="superscript"/>
                </w:rPr>
                <w:delText>3</w:delText>
              </w:r>
            </w:del>
          </w:p>
        </w:tc>
      </w:tr>
      <w:tr>
        <w:trPr>
          <w:del w:id="6990" w:author="Master Repository Process" w:date="2021-08-28T19:57:00Z"/>
        </w:trPr>
        <w:tc>
          <w:tcPr>
            <w:tcW w:w="3177" w:type="dxa"/>
          </w:tcPr>
          <w:p>
            <w:pPr>
              <w:pStyle w:val="yTable"/>
              <w:spacing w:after="40"/>
              <w:ind w:left="258"/>
              <w:rPr>
                <w:del w:id="6991" w:author="Master Repository Process" w:date="2021-08-28T19:57:00Z"/>
                <w:spacing w:val="-2"/>
                <w:sz w:val="20"/>
              </w:rPr>
            </w:pPr>
            <w:del w:id="6992" w:author="Master Repository Process" w:date="2021-08-28T19:57:00Z">
              <w:r>
                <w:rPr>
                  <w:spacing w:val="-2"/>
                  <w:sz w:val="20"/>
                </w:rPr>
                <w:delText>if vessel lifted over service jetty</w:delText>
              </w:r>
            </w:del>
          </w:p>
        </w:tc>
        <w:tc>
          <w:tcPr>
            <w:tcW w:w="3827" w:type="dxa"/>
          </w:tcPr>
          <w:p>
            <w:pPr>
              <w:pStyle w:val="yTable"/>
              <w:spacing w:after="40"/>
              <w:rPr>
                <w:del w:id="6993" w:author="Master Repository Process" w:date="2021-08-28T19:57:00Z"/>
                <w:spacing w:val="-2"/>
                <w:sz w:val="20"/>
              </w:rPr>
            </w:pPr>
            <w:del w:id="6994" w:author="Master Repository Process" w:date="2021-08-28T19:57:00Z">
              <w:r>
                <w:rPr>
                  <w:spacing w:val="-2"/>
                  <w:sz w:val="20"/>
                </w:rPr>
                <w:delText xml:space="preserve">$11.05/m of vessel lifted </w:delText>
              </w:r>
            </w:del>
          </w:p>
        </w:tc>
      </w:tr>
      <w:tr>
        <w:trPr>
          <w:del w:id="6995" w:author="Master Repository Process" w:date="2021-08-28T19:57:00Z"/>
        </w:trPr>
        <w:tc>
          <w:tcPr>
            <w:tcW w:w="3177" w:type="dxa"/>
          </w:tcPr>
          <w:p>
            <w:pPr>
              <w:pStyle w:val="yTable"/>
              <w:tabs>
                <w:tab w:val="left" w:pos="284"/>
              </w:tabs>
              <w:spacing w:after="40"/>
              <w:ind w:left="284" w:hanging="284"/>
              <w:rPr>
                <w:del w:id="6996" w:author="Master Repository Process" w:date="2021-08-28T19:57:00Z"/>
                <w:b/>
                <w:spacing w:val="-2"/>
                <w:sz w:val="20"/>
              </w:rPr>
            </w:pPr>
            <w:del w:id="6997" w:author="Master Repository Process" w:date="2021-08-28T19:57:00Z">
              <w:r>
                <w:rPr>
                  <w:b/>
                  <w:spacing w:val="-2"/>
                  <w:sz w:val="20"/>
                </w:rPr>
                <w:delText>Rubbish Disposal</w:delText>
              </w:r>
            </w:del>
          </w:p>
        </w:tc>
        <w:tc>
          <w:tcPr>
            <w:tcW w:w="3827" w:type="dxa"/>
          </w:tcPr>
          <w:p>
            <w:pPr>
              <w:pStyle w:val="yTable"/>
              <w:spacing w:after="40"/>
              <w:rPr>
                <w:del w:id="6998" w:author="Master Repository Process" w:date="2021-08-28T19:57:00Z"/>
                <w:spacing w:val="-2"/>
                <w:sz w:val="20"/>
              </w:rPr>
            </w:pPr>
          </w:p>
        </w:tc>
      </w:tr>
      <w:tr>
        <w:trPr>
          <w:del w:id="6999" w:author="Master Repository Process" w:date="2021-08-28T19:57:00Z"/>
        </w:trPr>
        <w:tc>
          <w:tcPr>
            <w:tcW w:w="3177" w:type="dxa"/>
            <w:tcBorders>
              <w:bottom w:val="nil"/>
            </w:tcBorders>
          </w:tcPr>
          <w:p>
            <w:pPr>
              <w:pStyle w:val="yTable"/>
              <w:spacing w:after="40"/>
              <w:ind w:left="258"/>
              <w:rPr>
                <w:del w:id="7000" w:author="Master Repository Process" w:date="2021-08-28T19:57:00Z"/>
                <w:b/>
                <w:spacing w:val="-2"/>
                <w:sz w:val="20"/>
              </w:rPr>
            </w:pPr>
            <w:del w:id="7001" w:author="Master Repository Process" w:date="2021-08-28T19:57:00Z">
              <w:r>
                <w:rPr>
                  <w:spacing w:val="-2"/>
                  <w:sz w:val="20"/>
                </w:rPr>
                <w:delText>for excess quantities, or if from other than vessels using harbour</w:delText>
              </w:r>
            </w:del>
          </w:p>
        </w:tc>
        <w:tc>
          <w:tcPr>
            <w:tcW w:w="3827" w:type="dxa"/>
            <w:tcBorders>
              <w:bottom w:val="nil"/>
            </w:tcBorders>
          </w:tcPr>
          <w:p>
            <w:pPr>
              <w:pStyle w:val="yTable"/>
              <w:spacing w:after="40"/>
              <w:rPr>
                <w:del w:id="7002" w:author="Master Repository Process" w:date="2021-08-28T19:57:00Z"/>
                <w:spacing w:val="-2"/>
                <w:sz w:val="20"/>
              </w:rPr>
            </w:pPr>
            <w:del w:id="7003" w:author="Master Repository Process" w:date="2021-08-28T19:57:00Z">
              <w:r>
                <w:rPr>
                  <w:spacing w:val="-2"/>
                  <w:sz w:val="20"/>
                </w:rPr>
                <w:br/>
              </w:r>
              <w:r>
                <w:rPr>
                  <w:spacing w:val="-2"/>
                  <w:sz w:val="20"/>
                </w:rPr>
                <w:br/>
                <w:delText>$61.42 per service</w:delText>
              </w:r>
            </w:del>
          </w:p>
        </w:tc>
      </w:tr>
      <w:tr>
        <w:trPr>
          <w:del w:id="7004" w:author="Master Repository Process" w:date="2021-08-28T19:57:00Z"/>
        </w:trPr>
        <w:tc>
          <w:tcPr>
            <w:tcW w:w="3177" w:type="dxa"/>
            <w:tcBorders>
              <w:bottom w:val="single" w:sz="4" w:space="0" w:color="auto"/>
            </w:tcBorders>
          </w:tcPr>
          <w:p>
            <w:pPr>
              <w:pStyle w:val="yTable"/>
              <w:spacing w:after="40"/>
              <w:ind w:left="258"/>
              <w:rPr>
                <w:del w:id="7005" w:author="Master Repository Process" w:date="2021-08-28T19:57:00Z"/>
                <w:spacing w:val="-2"/>
                <w:sz w:val="20"/>
              </w:rPr>
            </w:pPr>
            <w:del w:id="7006" w:author="Master Repository Process" w:date="2021-08-28T19:57:00Z">
              <w:r>
                <w:rPr>
                  <w:spacing w:val="-2"/>
                  <w:sz w:val="20"/>
                </w:rPr>
                <w:delText>to clean up rubbish not placed in bins</w:delText>
              </w:r>
            </w:del>
          </w:p>
        </w:tc>
        <w:tc>
          <w:tcPr>
            <w:tcW w:w="3827" w:type="dxa"/>
            <w:tcBorders>
              <w:bottom w:val="single" w:sz="4" w:space="0" w:color="auto"/>
            </w:tcBorders>
          </w:tcPr>
          <w:p>
            <w:pPr>
              <w:pStyle w:val="yTable"/>
              <w:spacing w:after="40"/>
              <w:rPr>
                <w:del w:id="7007" w:author="Master Repository Process" w:date="2021-08-28T19:57:00Z"/>
                <w:spacing w:val="-2"/>
                <w:sz w:val="20"/>
              </w:rPr>
            </w:pPr>
            <w:del w:id="7008" w:author="Master Repository Process" w:date="2021-08-28T19:57:00Z">
              <w:r>
                <w:rPr>
                  <w:spacing w:val="-2"/>
                  <w:sz w:val="20"/>
                </w:rPr>
                <w:br/>
                <w:delText>At cost</w:delText>
              </w:r>
            </w:del>
          </w:p>
        </w:tc>
      </w:tr>
    </w:tbl>
    <w:p>
      <w:pPr>
        <w:pStyle w:val="yFootnotesection"/>
        <w:rPr>
          <w:del w:id="7009" w:author="Master Repository Process" w:date="2021-08-28T19:57:00Z"/>
        </w:rPr>
      </w:pPr>
      <w:del w:id="7010" w:author="Master Repository Process" w:date="2021-08-28T19:57:00Z">
        <w:r>
          <w:tab/>
          <w:delText>[Division 3 inserted in Gazette 24 Jun 2005 p. 2846; amended in Gazette 23 Jun 2006 p. 2204.]</w:delText>
        </w:r>
      </w:del>
    </w:p>
    <w:p>
      <w:pPr>
        <w:pStyle w:val="yHeading3"/>
        <w:rPr>
          <w:del w:id="7011" w:author="Master Repository Process" w:date="2021-08-28T19:57:00Z"/>
        </w:rPr>
      </w:pPr>
      <w:bookmarkStart w:id="7012" w:name="_Toc139101876"/>
      <w:bookmarkStart w:id="7013" w:name="_Toc139102061"/>
      <w:bookmarkStart w:id="7014" w:name="_Toc139443409"/>
      <w:del w:id="7015" w:author="Master Repository Process" w:date="2021-08-28T19:57:00Z">
        <w:r>
          <w:rPr>
            <w:rStyle w:val="CharSDivNo"/>
          </w:rPr>
          <w:delText>Division 4</w:delText>
        </w:r>
        <w:r>
          <w:rPr>
            <w:b w:val="0"/>
          </w:rPr>
          <w:delText> — </w:delText>
        </w:r>
        <w:r>
          <w:rPr>
            <w:rStyle w:val="CharSDivText"/>
          </w:rPr>
          <w:delText>Service jetties: fuel wharfage fees</w:delText>
        </w:r>
        <w:bookmarkEnd w:id="7012"/>
        <w:bookmarkEnd w:id="7013"/>
        <w:bookmarkEnd w:id="7014"/>
      </w:del>
    </w:p>
    <w:p>
      <w:pPr>
        <w:pStyle w:val="yFootnoteheading"/>
        <w:rPr>
          <w:del w:id="7016" w:author="Master Repository Process" w:date="2021-08-28T19:57:00Z"/>
        </w:rPr>
      </w:pPr>
      <w:del w:id="7017" w:author="Master Repository Process" w:date="2021-08-28T19:57:00Z">
        <w:r>
          <w:tab/>
          <w:delText>[Heading inserted in Gazette 24 Jun 2005 p. 2846.]</w:delText>
        </w:r>
      </w:del>
    </w:p>
    <w:p>
      <w:pPr>
        <w:pStyle w:val="yTable"/>
        <w:spacing w:before="120" w:after="80"/>
        <w:rPr>
          <w:del w:id="7018" w:author="Master Repository Process" w:date="2021-08-28T19:57:00Z"/>
          <w:bCs/>
        </w:rPr>
      </w:pPr>
      <w:del w:id="7019" w:author="Master Repository Process" w:date="2021-08-28T19:57:00Z">
        <w:r>
          <w:rPr>
            <w:bCs/>
          </w:rPr>
          <w:delText>Rate per litre of fuel oil used</w:delText>
        </w:r>
      </w:del>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3021"/>
        <w:gridCol w:w="2371"/>
      </w:tblGrid>
      <w:tr>
        <w:trPr>
          <w:del w:id="7020" w:author="Master Repository Process" w:date="2021-08-28T19:57:00Z"/>
        </w:trPr>
        <w:tc>
          <w:tcPr>
            <w:tcW w:w="3021" w:type="dxa"/>
          </w:tcPr>
          <w:p>
            <w:pPr>
              <w:pStyle w:val="yTable"/>
              <w:spacing w:after="40"/>
              <w:rPr>
                <w:del w:id="7021" w:author="Master Repository Process" w:date="2021-08-28T19:57:00Z"/>
                <w:spacing w:val="-2"/>
                <w:sz w:val="20"/>
              </w:rPr>
            </w:pPr>
            <w:del w:id="7022" w:author="Master Repository Process" w:date="2021-08-28T19:57:00Z">
              <w:r>
                <w:rPr>
                  <w:spacing w:val="-2"/>
                  <w:sz w:val="20"/>
                </w:rPr>
                <w:delText>Augusta</w:delText>
              </w:r>
            </w:del>
          </w:p>
        </w:tc>
        <w:tc>
          <w:tcPr>
            <w:tcW w:w="2371" w:type="dxa"/>
          </w:tcPr>
          <w:p>
            <w:pPr>
              <w:pStyle w:val="yTable"/>
              <w:spacing w:after="40"/>
              <w:rPr>
                <w:del w:id="7023" w:author="Master Repository Process" w:date="2021-08-28T19:57:00Z"/>
                <w:spacing w:val="-2"/>
                <w:sz w:val="20"/>
              </w:rPr>
            </w:pPr>
            <w:del w:id="7024" w:author="Master Repository Process" w:date="2021-08-28T19:57:00Z">
              <w:r>
                <w:rPr>
                  <w:spacing w:val="-2"/>
                  <w:sz w:val="20"/>
                </w:rPr>
                <w:delText>$0.024</w:delText>
              </w:r>
            </w:del>
          </w:p>
        </w:tc>
      </w:tr>
      <w:tr>
        <w:trPr>
          <w:del w:id="7025" w:author="Master Repository Process" w:date="2021-08-28T19:57:00Z"/>
        </w:trPr>
        <w:tc>
          <w:tcPr>
            <w:tcW w:w="3021" w:type="dxa"/>
          </w:tcPr>
          <w:p>
            <w:pPr>
              <w:pStyle w:val="yTable"/>
              <w:spacing w:after="40"/>
              <w:rPr>
                <w:del w:id="7026" w:author="Master Repository Process" w:date="2021-08-28T19:57:00Z"/>
                <w:spacing w:val="-2"/>
                <w:sz w:val="20"/>
              </w:rPr>
            </w:pPr>
            <w:del w:id="7027" w:author="Master Repository Process" w:date="2021-08-28T19:57:00Z">
              <w:r>
                <w:rPr>
                  <w:spacing w:val="-2"/>
                  <w:sz w:val="20"/>
                </w:rPr>
                <w:delText>Beadon Creek (Onslow)</w:delText>
              </w:r>
            </w:del>
          </w:p>
        </w:tc>
        <w:tc>
          <w:tcPr>
            <w:tcW w:w="2371" w:type="dxa"/>
          </w:tcPr>
          <w:p>
            <w:pPr>
              <w:pStyle w:val="yTable"/>
              <w:spacing w:after="40"/>
              <w:rPr>
                <w:del w:id="7028" w:author="Master Repository Process" w:date="2021-08-28T19:57:00Z"/>
                <w:spacing w:val="-2"/>
                <w:sz w:val="20"/>
              </w:rPr>
            </w:pPr>
            <w:del w:id="7029" w:author="Master Repository Process" w:date="2021-08-28T19:57:00Z">
              <w:r>
                <w:rPr>
                  <w:spacing w:val="-2"/>
                  <w:sz w:val="20"/>
                </w:rPr>
                <w:delText>$0.0563</w:delText>
              </w:r>
            </w:del>
          </w:p>
        </w:tc>
      </w:tr>
      <w:tr>
        <w:trPr>
          <w:del w:id="7030" w:author="Master Repository Process" w:date="2021-08-28T19:57:00Z"/>
        </w:trPr>
        <w:tc>
          <w:tcPr>
            <w:tcW w:w="3021" w:type="dxa"/>
          </w:tcPr>
          <w:p>
            <w:pPr>
              <w:pStyle w:val="yTable"/>
              <w:spacing w:after="40"/>
              <w:rPr>
                <w:del w:id="7031" w:author="Master Repository Process" w:date="2021-08-28T19:57:00Z"/>
                <w:spacing w:val="-2"/>
                <w:sz w:val="20"/>
              </w:rPr>
            </w:pPr>
            <w:del w:id="7032" w:author="Master Repository Process" w:date="2021-08-28T19:57:00Z">
              <w:r>
                <w:rPr>
                  <w:spacing w:val="-2"/>
                  <w:sz w:val="20"/>
                </w:rPr>
                <w:delText>Bremer Bay</w:delText>
              </w:r>
            </w:del>
          </w:p>
        </w:tc>
        <w:tc>
          <w:tcPr>
            <w:tcW w:w="2371" w:type="dxa"/>
          </w:tcPr>
          <w:p>
            <w:pPr>
              <w:pStyle w:val="yTable"/>
              <w:spacing w:after="40"/>
              <w:rPr>
                <w:del w:id="7033" w:author="Master Repository Process" w:date="2021-08-28T19:57:00Z"/>
                <w:spacing w:val="-2"/>
                <w:sz w:val="20"/>
              </w:rPr>
            </w:pPr>
            <w:del w:id="7034" w:author="Master Repository Process" w:date="2021-08-28T19:57:00Z">
              <w:r>
                <w:rPr>
                  <w:spacing w:val="-2"/>
                  <w:sz w:val="20"/>
                </w:rPr>
                <w:delText>$0.038</w:delText>
              </w:r>
            </w:del>
          </w:p>
        </w:tc>
      </w:tr>
      <w:tr>
        <w:trPr>
          <w:del w:id="7035" w:author="Master Repository Process" w:date="2021-08-28T19:57:00Z"/>
        </w:trPr>
        <w:tc>
          <w:tcPr>
            <w:tcW w:w="3021" w:type="dxa"/>
          </w:tcPr>
          <w:p>
            <w:pPr>
              <w:pStyle w:val="yTable"/>
              <w:spacing w:after="40"/>
              <w:rPr>
                <w:del w:id="7036" w:author="Master Repository Process" w:date="2021-08-28T19:57:00Z"/>
                <w:spacing w:val="-2"/>
                <w:sz w:val="20"/>
              </w:rPr>
            </w:pPr>
            <w:del w:id="7037" w:author="Master Repository Process" w:date="2021-08-28T19:57:00Z">
              <w:r>
                <w:rPr>
                  <w:spacing w:val="-2"/>
                  <w:sz w:val="20"/>
                </w:rPr>
                <w:delText>Carnarvon</w:delText>
              </w:r>
            </w:del>
          </w:p>
        </w:tc>
        <w:tc>
          <w:tcPr>
            <w:tcW w:w="2371" w:type="dxa"/>
          </w:tcPr>
          <w:p>
            <w:pPr>
              <w:pStyle w:val="yTable"/>
              <w:spacing w:after="40"/>
              <w:rPr>
                <w:del w:id="7038" w:author="Master Repository Process" w:date="2021-08-28T19:57:00Z"/>
                <w:spacing w:val="-2"/>
                <w:sz w:val="20"/>
              </w:rPr>
            </w:pPr>
            <w:del w:id="7039" w:author="Master Repository Process" w:date="2021-08-28T19:57:00Z">
              <w:r>
                <w:rPr>
                  <w:spacing w:val="-2"/>
                  <w:sz w:val="20"/>
                </w:rPr>
                <w:delText>$0.055</w:delText>
              </w:r>
            </w:del>
          </w:p>
        </w:tc>
      </w:tr>
      <w:tr>
        <w:trPr>
          <w:del w:id="7040" w:author="Master Repository Process" w:date="2021-08-28T19:57:00Z"/>
        </w:trPr>
        <w:tc>
          <w:tcPr>
            <w:tcW w:w="3021" w:type="dxa"/>
          </w:tcPr>
          <w:p>
            <w:pPr>
              <w:pStyle w:val="yTable"/>
              <w:spacing w:after="40"/>
              <w:rPr>
                <w:del w:id="7041" w:author="Master Repository Process" w:date="2021-08-28T19:57:00Z"/>
                <w:spacing w:val="-2"/>
                <w:sz w:val="20"/>
              </w:rPr>
            </w:pPr>
            <w:del w:id="7042" w:author="Master Repository Process" w:date="2021-08-28T19:57:00Z">
              <w:r>
                <w:rPr>
                  <w:spacing w:val="-2"/>
                  <w:sz w:val="20"/>
                </w:rPr>
                <w:delText>Casuarina (Bunbury) Boat Harbour</w:delText>
              </w:r>
            </w:del>
          </w:p>
        </w:tc>
        <w:tc>
          <w:tcPr>
            <w:tcW w:w="2371" w:type="dxa"/>
          </w:tcPr>
          <w:p>
            <w:pPr>
              <w:pStyle w:val="yTable"/>
              <w:spacing w:after="40"/>
              <w:rPr>
                <w:del w:id="7043" w:author="Master Repository Process" w:date="2021-08-28T19:57:00Z"/>
                <w:spacing w:val="-2"/>
                <w:sz w:val="20"/>
              </w:rPr>
            </w:pPr>
            <w:del w:id="7044" w:author="Master Repository Process" w:date="2021-08-28T19:57:00Z">
              <w:r>
                <w:rPr>
                  <w:spacing w:val="-2"/>
                  <w:sz w:val="20"/>
                </w:rPr>
                <w:delText>$0.036</w:delText>
              </w:r>
            </w:del>
          </w:p>
        </w:tc>
      </w:tr>
      <w:tr>
        <w:trPr>
          <w:del w:id="7045" w:author="Master Repository Process" w:date="2021-08-28T19:57:00Z"/>
        </w:trPr>
        <w:tc>
          <w:tcPr>
            <w:tcW w:w="3021" w:type="dxa"/>
          </w:tcPr>
          <w:p>
            <w:pPr>
              <w:pStyle w:val="yTable"/>
              <w:spacing w:after="40"/>
              <w:rPr>
                <w:del w:id="7046" w:author="Master Repository Process" w:date="2021-08-28T19:57:00Z"/>
                <w:spacing w:val="-2"/>
                <w:sz w:val="20"/>
              </w:rPr>
            </w:pPr>
            <w:del w:id="7047" w:author="Master Repository Process" w:date="2021-08-28T19:57:00Z">
              <w:r>
                <w:rPr>
                  <w:spacing w:val="-2"/>
                  <w:sz w:val="20"/>
                </w:rPr>
                <w:delText>Cervantes</w:delText>
              </w:r>
            </w:del>
          </w:p>
        </w:tc>
        <w:tc>
          <w:tcPr>
            <w:tcW w:w="2371" w:type="dxa"/>
          </w:tcPr>
          <w:p>
            <w:pPr>
              <w:pStyle w:val="yTable"/>
              <w:spacing w:after="40"/>
              <w:rPr>
                <w:del w:id="7048" w:author="Master Repository Process" w:date="2021-08-28T19:57:00Z"/>
                <w:spacing w:val="-2"/>
                <w:sz w:val="20"/>
              </w:rPr>
            </w:pPr>
            <w:del w:id="7049" w:author="Master Repository Process" w:date="2021-08-28T19:57:00Z">
              <w:r>
                <w:rPr>
                  <w:spacing w:val="-2"/>
                  <w:sz w:val="20"/>
                </w:rPr>
                <w:delText>$0.0825</w:delText>
              </w:r>
            </w:del>
          </w:p>
        </w:tc>
      </w:tr>
      <w:tr>
        <w:trPr>
          <w:del w:id="7050" w:author="Master Repository Process" w:date="2021-08-28T19:57:00Z"/>
        </w:trPr>
        <w:tc>
          <w:tcPr>
            <w:tcW w:w="3021" w:type="dxa"/>
          </w:tcPr>
          <w:p>
            <w:pPr>
              <w:pStyle w:val="yTable"/>
              <w:spacing w:after="40"/>
              <w:rPr>
                <w:del w:id="7051" w:author="Master Repository Process" w:date="2021-08-28T19:57:00Z"/>
                <w:spacing w:val="-2"/>
                <w:sz w:val="20"/>
              </w:rPr>
            </w:pPr>
            <w:del w:id="7052" w:author="Master Repository Process" w:date="2021-08-28T19:57:00Z">
              <w:r>
                <w:rPr>
                  <w:spacing w:val="-2"/>
                  <w:sz w:val="20"/>
                </w:rPr>
                <w:delText>Emu Point (Albany)</w:delText>
              </w:r>
            </w:del>
          </w:p>
        </w:tc>
        <w:tc>
          <w:tcPr>
            <w:tcW w:w="2371" w:type="dxa"/>
          </w:tcPr>
          <w:p>
            <w:pPr>
              <w:pStyle w:val="yTable"/>
              <w:spacing w:after="40"/>
              <w:rPr>
                <w:del w:id="7053" w:author="Master Repository Process" w:date="2021-08-28T19:57:00Z"/>
                <w:spacing w:val="-2"/>
                <w:sz w:val="20"/>
              </w:rPr>
            </w:pPr>
            <w:del w:id="7054" w:author="Master Repository Process" w:date="2021-08-28T19:57:00Z">
              <w:r>
                <w:rPr>
                  <w:spacing w:val="-2"/>
                  <w:sz w:val="20"/>
                </w:rPr>
                <w:delText>$0.049</w:delText>
              </w:r>
            </w:del>
          </w:p>
        </w:tc>
      </w:tr>
      <w:tr>
        <w:trPr>
          <w:del w:id="7055" w:author="Master Repository Process" w:date="2021-08-28T19:57:00Z"/>
        </w:trPr>
        <w:tc>
          <w:tcPr>
            <w:tcW w:w="3021" w:type="dxa"/>
          </w:tcPr>
          <w:p>
            <w:pPr>
              <w:pStyle w:val="yTable"/>
              <w:spacing w:after="40"/>
              <w:rPr>
                <w:del w:id="7056" w:author="Master Repository Process" w:date="2021-08-28T19:57:00Z"/>
                <w:spacing w:val="-2"/>
                <w:sz w:val="20"/>
              </w:rPr>
            </w:pPr>
            <w:del w:id="7057" w:author="Master Repository Process" w:date="2021-08-28T19:57:00Z">
              <w:r>
                <w:rPr>
                  <w:spacing w:val="-2"/>
                  <w:sz w:val="20"/>
                </w:rPr>
                <w:delText>Exmouth</w:delText>
              </w:r>
            </w:del>
          </w:p>
        </w:tc>
        <w:tc>
          <w:tcPr>
            <w:tcW w:w="2371" w:type="dxa"/>
          </w:tcPr>
          <w:p>
            <w:pPr>
              <w:pStyle w:val="yTable"/>
              <w:spacing w:after="40"/>
              <w:rPr>
                <w:del w:id="7058" w:author="Master Repository Process" w:date="2021-08-28T19:57:00Z"/>
                <w:spacing w:val="-2"/>
                <w:sz w:val="20"/>
                <w:lang w:val="en-US"/>
              </w:rPr>
            </w:pPr>
            <w:del w:id="7059" w:author="Master Repository Process" w:date="2021-08-28T19:57:00Z">
              <w:r>
                <w:rPr>
                  <w:spacing w:val="-2"/>
                  <w:sz w:val="20"/>
                </w:rPr>
                <w:delText xml:space="preserve">$0.0464 </w:delText>
              </w:r>
            </w:del>
          </w:p>
        </w:tc>
      </w:tr>
      <w:tr>
        <w:trPr>
          <w:del w:id="7060" w:author="Master Repository Process" w:date="2021-08-28T19:57:00Z"/>
        </w:trPr>
        <w:tc>
          <w:tcPr>
            <w:tcW w:w="3021" w:type="dxa"/>
          </w:tcPr>
          <w:p>
            <w:pPr>
              <w:pStyle w:val="yTable"/>
              <w:spacing w:after="40"/>
              <w:rPr>
                <w:del w:id="7061" w:author="Master Repository Process" w:date="2021-08-28T19:57:00Z"/>
                <w:spacing w:val="-2"/>
                <w:sz w:val="20"/>
              </w:rPr>
            </w:pPr>
            <w:del w:id="7062" w:author="Master Repository Process" w:date="2021-08-28T19:57:00Z">
              <w:r>
                <w:rPr>
                  <w:spacing w:val="-2"/>
                  <w:sz w:val="20"/>
                </w:rPr>
                <w:delText>Fremantle Fishing Boat Harbour</w:delText>
              </w:r>
            </w:del>
          </w:p>
        </w:tc>
        <w:tc>
          <w:tcPr>
            <w:tcW w:w="2371" w:type="dxa"/>
          </w:tcPr>
          <w:p>
            <w:pPr>
              <w:pStyle w:val="yTable"/>
              <w:spacing w:after="40"/>
              <w:rPr>
                <w:del w:id="7063" w:author="Master Repository Process" w:date="2021-08-28T19:57:00Z"/>
                <w:spacing w:val="-2"/>
                <w:sz w:val="20"/>
              </w:rPr>
            </w:pPr>
            <w:del w:id="7064" w:author="Master Repository Process" w:date="2021-08-28T19:57:00Z">
              <w:r>
                <w:rPr>
                  <w:spacing w:val="-2"/>
                  <w:sz w:val="20"/>
                </w:rPr>
                <w:delText>$0.0168</w:delText>
              </w:r>
            </w:del>
          </w:p>
        </w:tc>
      </w:tr>
      <w:tr>
        <w:trPr>
          <w:del w:id="7065" w:author="Master Repository Process" w:date="2021-08-28T19:57:00Z"/>
        </w:trPr>
        <w:tc>
          <w:tcPr>
            <w:tcW w:w="3021" w:type="dxa"/>
          </w:tcPr>
          <w:p>
            <w:pPr>
              <w:pStyle w:val="yTable"/>
              <w:spacing w:after="40"/>
              <w:rPr>
                <w:del w:id="7066" w:author="Master Repository Process" w:date="2021-08-28T19:57:00Z"/>
                <w:spacing w:val="-2"/>
                <w:sz w:val="20"/>
              </w:rPr>
            </w:pPr>
            <w:del w:id="7067" w:author="Master Repository Process" w:date="2021-08-28T19:57:00Z">
              <w:r>
                <w:rPr>
                  <w:spacing w:val="-2"/>
                  <w:sz w:val="20"/>
                </w:rPr>
                <w:delText>Green Head</w:delText>
              </w:r>
            </w:del>
          </w:p>
        </w:tc>
        <w:tc>
          <w:tcPr>
            <w:tcW w:w="2371" w:type="dxa"/>
          </w:tcPr>
          <w:p>
            <w:pPr>
              <w:pStyle w:val="yTable"/>
              <w:spacing w:after="40"/>
              <w:rPr>
                <w:del w:id="7068" w:author="Master Repository Process" w:date="2021-08-28T19:57:00Z"/>
                <w:spacing w:val="-2"/>
                <w:sz w:val="20"/>
              </w:rPr>
            </w:pPr>
            <w:del w:id="7069" w:author="Master Repository Process" w:date="2021-08-28T19:57:00Z">
              <w:r>
                <w:rPr>
                  <w:spacing w:val="-2"/>
                  <w:sz w:val="20"/>
                </w:rPr>
                <w:delText>$0.072</w:delText>
              </w:r>
            </w:del>
          </w:p>
        </w:tc>
      </w:tr>
      <w:tr>
        <w:trPr>
          <w:del w:id="7070" w:author="Master Repository Process" w:date="2021-08-28T19:57:00Z"/>
        </w:trPr>
        <w:tc>
          <w:tcPr>
            <w:tcW w:w="3021" w:type="dxa"/>
          </w:tcPr>
          <w:p>
            <w:pPr>
              <w:pStyle w:val="yTable"/>
              <w:spacing w:after="40"/>
              <w:rPr>
                <w:del w:id="7071" w:author="Master Repository Process" w:date="2021-08-28T19:57:00Z"/>
                <w:spacing w:val="-2"/>
                <w:sz w:val="20"/>
              </w:rPr>
            </w:pPr>
            <w:del w:id="7072" w:author="Master Repository Process" w:date="2021-08-28T19:57:00Z">
              <w:r>
                <w:rPr>
                  <w:spacing w:val="-2"/>
                  <w:sz w:val="20"/>
                </w:rPr>
                <w:delText>Hopetoun</w:delText>
              </w:r>
            </w:del>
          </w:p>
        </w:tc>
        <w:tc>
          <w:tcPr>
            <w:tcW w:w="2371" w:type="dxa"/>
          </w:tcPr>
          <w:p>
            <w:pPr>
              <w:pStyle w:val="yTable"/>
              <w:spacing w:after="40"/>
              <w:rPr>
                <w:del w:id="7073" w:author="Master Repository Process" w:date="2021-08-28T19:57:00Z"/>
                <w:spacing w:val="-2"/>
                <w:sz w:val="20"/>
              </w:rPr>
            </w:pPr>
            <w:del w:id="7074" w:author="Master Repository Process" w:date="2021-08-28T19:57:00Z">
              <w:r>
                <w:rPr>
                  <w:spacing w:val="-2"/>
                  <w:sz w:val="20"/>
                </w:rPr>
                <w:delText>$0.043</w:delText>
              </w:r>
            </w:del>
          </w:p>
        </w:tc>
      </w:tr>
      <w:tr>
        <w:trPr>
          <w:del w:id="7075" w:author="Master Repository Process" w:date="2021-08-28T19:57:00Z"/>
        </w:trPr>
        <w:tc>
          <w:tcPr>
            <w:tcW w:w="3021" w:type="dxa"/>
          </w:tcPr>
          <w:p>
            <w:pPr>
              <w:pStyle w:val="yTable"/>
              <w:spacing w:after="40"/>
              <w:rPr>
                <w:del w:id="7076" w:author="Master Repository Process" w:date="2021-08-28T19:57:00Z"/>
                <w:spacing w:val="-2"/>
                <w:sz w:val="20"/>
              </w:rPr>
            </w:pPr>
            <w:del w:id="7077" w:author="Master Repository Process" w:date="2021-08-28T19:57:00Z">
              <w:r>
                <w:rPr>
                  <w:spacing w:val="-2"/>
                  <w:sz w:val="20"/>
                </w:rPr>
                <w:delText>Johns Creek (Point Samson)</w:delText>
              </w:r>
            </w:del>
          </w:p>
        </w:tc>
        <w:tc>
          <w:tcPr>
            <w:tcW w:w="2371" w:type="dxa"/>
          </w:tcPr>
          <w:p>
            <w:pPr>
              <w:pStyle w:val="yTable"/>
              <w:spacing w:after="40"/>
              <w:rPr>
                <w:del w:id="7078" w:author="Master Repository Process" w:date="2021-08-28T19:57:00Z"/>
                <w:spacing w:val="-2"/>
                <w:sz w:val="20"/>
              </w:rPr>
            </w:pPr>
            <w:del w:id="7079" w:author="Master Repository Process" w:date="2021-08-28T19:57:00Z">
              <w:r>
                <w:rPr>
                  <w:spacing w:val="-2"/>
                  <w:sz w:val="20"/>
                </w:rPr>
                <w:delText>$0.04532</w:delText>
              </w:r>
            </w:del>
          </w:p>
        </w:tc>
      </w:tr>
      <w:tr>
        <w:trPr>
          <w:del w:id="7080" w:author="Master Repository Process" w:date="2021-08-28T19:57:00Z"/>
        </w:trPr>
        <w:tc>
          <w:tcPr>
            <w:tcW w:w="3021" w:type="dxa"/>
          </w:tcPr>
          <w:p>
            <w:pPr>
              <w:pStyle w:val="yTable"/>
              <w:spacing w:after="40"/>
              <w:rPr>
                <w:del w:id="7081" w:author="Master Repository Process" w:date="2021-08-28T19:57:00Z"/>
                <w:spacing w:val="-2"/>
                <w:sz w:val="20"/>
              </w:rPr>
            </w:pPr>
            <w:del w:id="7082" w:author="Master Repository Process" w:date="2021-08-28T19:57:00Z">
              <w:r>
                <w:rPr>
                  <w:spacing w:val="-2"/>
                  <w:sz w:val="20"/>
                </w:rPr>
                <w:delText>Jurien</w:delText>
              </w:r>
            </w:del>
          </w:p>
        </w:tc>
        <w:tc>
          <w:tcPr>
            <w:tcW w:w="2371" w:type="dxa"/>
          </w:tcPr>
          <w:p>
            <w:pPr>
              <w:pStyle w:val="yTable"/>
              <w:spacing w:after="40"/>
              <w:rPr>
                <w:del w:id="7083" w:author="Master Repository Process" w:date="2021-08-28T19:57:00Z"/>
                <w:spacing w:val="-2"/>
                <w:sz w:val="20"/>
              </w:rPr>
            </w:pPr>
            <w:del w:id="7084" w:author="Master Repository Process" w:date="2021-08-28T19:57:00Z">
              <w:r>
                <w:rPr>
                  <w:spacing w:val="-2"/>
                  <w:sz w:val="20"/>
                </w:rPr>
                <w:delText>$0.055</w:delText>
              </w:r>
            </w:del>
          </w:p>
        </w:tc>
      </w:tr>
      <w:tr>
        <w:trPr>
          <w:del w:id="7085" w:author="Master Repository Process" w:date="2021-08-28T19:57:00Z"/>
        </w:trPr>
        <w:tc>
          <w:tcPr>
            <w:tcW w:w="3021" w:type="dxa"/>
          </w:tcPr>
          <w:p>
            <w:pPr>
              <w:pStyle w:val="yTable"/>
              <w:spacing w:after="40"/>
              <w:rPr>
                <w:del w:id="7086" w:author="Master Repository Process" w:date="2021-08-28T19:57:00Z"/>
                <w:spacing w:val="-2"/>
                <w:sz w:val="20"/>
              </w:rPr>
            </w:pPr>
            <w:del w:id="7087" w:author="Master Repository Process" w:date="2021-08-28T19:57:00Z">
              <w:r>
                <w:rPr>
                  <w:spacing w:val="-2"/>
                  <w:sz w:val="20"/>
                </w:rPr>
                <w:delText>Kalbarri</w:delText>
              </w:r>
            </w:del>
          </w:p>
        </w:tc>
        <w:tc>
          <w:tcPr>
            <w:tcW w:w="2371" w:type="dxa"/>
          </w:tcPr>
          <w:p>
            <w:pPr>
              <w:pStyle w:val="yTable"/>
              <w:spacing w:after="40"/>
              <w:rPr>
                <w:del w:id="7088" w:author="Master Repository Process" w:date="2021-08-28T19:57:00Z"/>
                <w:spacing w:val="-2"/>
                <w:sz w:val="20"/>
              </w:rPr>
            </w:pPr>
            <w:del w:id="7089" w:author="Master Repository Process" w:date="2021-08-28T19:57:00Z">
              <w:r>
                <w:rPr>
                  <w:spacing w:val="-2"/>
                  <w:sz w:val="20"/>
                </w:rPr>
                <w:delText>$0.044</w:delText>
              </w:r>
            </w:del>
          </w:p>
        </w:tc>
      </w:tr>
      <w:tr>
        <w:trPr>
          <w:del w:id="7090" w:author="Master Repository Process" w:date="2021-08-28T19:57:00Z"/>
        </w:trPr>
        <w:tc>
          <w:tcPr>
            <w:tcW w:w="3021" w:type="dxa"/>
          </w:tcPr>
          <w:p>
            <w:pPr>
              <w:pStyle w:val="yTable"/>
              <w:spacing w:after="40"/>
              <w:rPr>
                <w:del w:id="7091" w:author="Master Repository Process" w:date="2021-08-28T19:57:00Z"/>
                <w:spacing w:val="-2"/>
                <w:sz w:val="20"/>
              </w:rPr>
            </w:pPr>
            <w:del w:id="7092" w:author="Master Repository Process" w:date="2021-08-28T19:57:00Z">
              <w:r>
                <w:rPr>
                  <w:spacing w:val="-2"/>
                  <w:sz w:val="20"/>
                </w:rPr>
                <w:delText>Lancelin</w:delText>
              </w:r>
            </w:del>
          </w:p>
        </w:tc>
        <w:tc>
          <w:tcPr>
            <w:tcW w:w="2371" w:type="dxa"/>
          </w:tcPr>
          <w:p>
            <w:pPr>
              <w:pStyle w:val="yTable"/>
              <w:spacing w:after="40"/>
              <w:rPr>
                <w:del w:id="7093" w:author="Master Repository Process" w:date="2021-08-28T19:57:00Z"/>
                <w:spacing w:val="-2"/>
                <w:sz w:val="20"/>
              </w:rPr>
            </w:pPr>
            <w:del w:id="7094" w:author="Master Repository Process" w:date="2021-08-28T19:57:00Z">
              <w:r>
                <w:rPr>
                  <w:spacing w:val="-2"/>
                  <w:sz w:val="20"/>
                </w:rPr>
                <w:delText>$0.0275</w:delText>
              </w:r>
            </w:del>
          </w:p>
        </w:tc>
      </w:tr>
      <w:tr>
        <w:trPr>
          <w:del w:id="7095" w:author="Master Repository Process" w:date="2021-08-28T19:57:00Z"/>
        </w:trPr>
        <w:tc>
          <w:tcPr>
            <w:tcW w:w="3021" w:type="dxa"/>
            <w:tcBorders>
              <w:bottom w:val="nil"/>
            </w:tcBorders>
          </w:tcPr>
          <w:p>
            <w:pPr>
              <w:pStyle w:val="yTable"/>
              <w:spacing w:after="40"/>
              <w:rPr>
                <w:del w:id="7096" w:author="Master Repository Process" w:date="2021-08-28T19:57:00Z"/>
                <w:spacing w:val="-2"/>
                <w:sz w:val="20"/>
              </w:rPr>
            </w:pPr>
            <w:del w:id="7097" w:author="Master Repository Process" w:date="2021-08-28T19:57:00Z">
              <w:r>
                <w:rPr>
                  <w:spacing w:val="-2"/>
                  <w:sz w:val="20"/>
                </w:rPr>
                <w:delText>Leeman</w:delText>
              </w:r>
            </w:del>
          </w:p>
        </w:tc>
        <w:tc>
          <w:tcPr>
            <w:tcW w:w="2371" w:type="dxa"/>
            <w:tcBorders>
              <w:bottom w:val="nil"/>
            </w:tcBorders>
          </w:tcPr>
          <w:p>
            <w:pPr>
              <w:pStyle w:val="yTable"/>
              <w:spacing w:after="40"/>
              <w:rPr>
                <w:del w:id="7098" w:author="Master Repository Process" w:date="2021-08-28T19:57:00Z"/>
                <w:spacing w:val="-2"/>
                <w:sz w:val="20"/>
              </w:rPr>
            </w:pPr>
            <w:del w:id="7099" w:author="Master Repository Process" w:date="2021-08-28T19:57:00Z">
              <w:r>
                <w:rPr>
                  <w:spacing w:val="-2"/>
                  <w:sz w:val="20"/>
                </w:rPr>
                <w:delText>$0.044</w:delText>
              </w:r>
            </w:del>
          </w:p>
        </w:tc>
      </w:tr>
      <w:tr>
        <w:trPr>
          <w:del w:id="7100" w:author="Master Repository Process" w:date="2021-08-28T19:57:00Z"/>
        </w:trPr>
        <w:tc>
          <w:tcPr>
            <w:tcW w:w="3021" w:type="dxa"/>
          </w:tcPr>
          <w:p>
            <w:pPr>
              <w:pStyle w:val="yTable"/>
              <w:spacing w:after="40"/>
              <w:rPr>
                <w:del w:id="7101" w:author="Master Repository Process" w:date="2021-08-28T19:57:00Z"/>
                <w:spacing w:val="-2"/>
                <w:sz w:val="20"/>
              </w:rPr>
            </w:pPr>
            <w:del w:id="7102" w:author="Master Repository Process" w:date="2021-08-28T19:57:00Z">
              <w:r>
                <w:rPr>
                  <w:spacing w:val="-2"/>
                  <w:sz w:val="20"/>
                </w:rPr>
                <w:delText>Port Gregory</w:delText>
              </w:r>
            </w:del>
          </w:p>
        </w:tc>
        <w:tc>
          <w:tcPr>
            <w:tcW w:w="2371" w:type="dxa"/>
          </w:tcPr>
          <w:p>
            <w:pPr>
              <w:pStyle w:val="yTable"/>
              <w:spacing w:after="40"/>
              <w:rPr>
                <w:del w:id="7103" w:author="Master Repository Process" w:date="2021-08-28T19:57:00Z"/>
                <w:spacing w:val="-2"/>
                <w:sz w:val="20"/>
              </w:rPr>
            </w:pPr>
            <w:del w:id="7104" w:author="Master Repository Process" w:date="2021-08-28T19:57:00Z">
              <w:r>
                <w:rPr>
                  <w:spacing w:val="-2"/>
                  <w:sz w:val="20"/>
                </w:rPr>
                <w:delText>$0.0618</w:delText>
              </w:r>
            </w:del>
          </w:p>
        </w:tc>
      </w:tr>
    </w:tbl>
    <w:p>
      <w:pPr>
        <w:pStyle w:val="yFootnotesection"/>
        <w:rPr>
          <w:del w:id="7105" w:author="Master Repository Process" w:date="2021-08-28T19:57:00Z"/>
        </w:rPr>
      </w:pPr>
      <w:del w:id="7106" w:author="Master Repository Process" w:date="2021-08-28T19:57:00Z">
        <w:r>
          <w:tab/>
          <w:delText>[Division 4 inserted in Gazette 24 Jun 2005 p. 2846-7; amended in Gazette 23 Jun 2006 p. 2204.]</w:delText>
        </w:r>
      </w:del>
    </w:p>
    <w:p>
      <w:pPr>
        <w:rPr>
          <w:del w:id="7107" w:author="Master Repository Process" w:date="2021-08-28T19:57:00Z"/>
        </w:r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yEdnoteschedule"/>
        <w:rPr>
          <w:ins w:id="7108" w:author="Master Repository Process" w:date="2021-08-28T19:57:00Z"/>
        </w:rPr>
        <w:sectPr>
          <w:headerReference w:type="even" r:id="rId26"/>
          <w:headerReference w:type="default" r:id="rId27"/>
          <w:pgSz w:w="11906" w:h="16838" w:code="9"/>
          <w:pgMar w:top="2376" w:right="2405" w:bottom="3542" w:left="2405" w:header="706" w:footer="3380" w:gutter="0"/>
          <w:cols w:space="720"/>
          <w:noEndnote/>
          <w:docGrid w:linePitch="326"/>
        </w:sectPr>
      </w:pPr>
      <w:ins w:id="7109" w:author="Master Repository Process" w:date="2021-08-28T19:57:00Z">
        <w:r>
          <w:t>2940.]</w:t>
        </w:r>
      </w:ins>
    </w:p>
    <w:p>
      <w:pPr>
        <w:pStyle w:val="nHeading2"/>
      </w:pPr>
      <w:bookmarkStart w:id="7110" w:name="_Toc97539314"/>
      <w:bookmarkStart w:id="7111" w:name="_Toc98563109"/>
      <w:bookmarkStart w:id="7112" w:name="_Toc99266498"/>
      <w:bookmarkStart w:id="7113" w:name="_Toc102391019"/>
      <w:bookmarkStart w:id="7114" w:name="_Toc139101877"/>
      <w:bookmarkStart w:id="7115" w:name="_Toc139102062"/>
      <w:bookmarkStart w:id="7116" w:name="_Toc139443410"/>
      <w:bookmarkStart w:id="7117" w:name="_Toc170707893"/>
      <w:bookmarkStart w:id="7118" w:name="_Toc170708120"/>
      <w:bookmarkStart w:id="7119" w:name="_Toc171074397"/>
      <w:r>
        <w:t>Notes</w:t>
      </w:r>
      <w:bookmarkEnd w:id="5314"/>
      <w:bookmarkEnd w:id="5315"/>
      <w:bookmarkEnd w:id="5316"/>
      <w:bookmarkEnd w:id="5317"/>
      <w:bookmarkEnd w:id="5318"/>
      <w:bookmarkEnd w:id="5319"/>
      <w:bookmarkEnd w:id="5320"/>
      <w:bookmarkEnd w:id="5321"/>
      <w:bookmarkEnd w:id="5322"/>
      <w:bookmarkEnd w:id="7110"/>
      <w:bookmarkEnd w:id="7111"/>
      <w:bookmarkEnd w:id="7112"/>
      <w:bookmarkEnd w:id="7113"/>
      <w:bookmarkEnd w:id="7114"/>
      <w:bookmarkEnd w:id="7115"/>
      <w:bookmarkEnd w:id="7116"/>
      <w:bookmarkEnd w:id="7117"/>
      <w:bookmarkEnd w:id="7118"/>
      <w:bookmarkEnd w:id="7119"/>
    </w:p>
    <w:p>
      <w:pPr>
        <w:pStyle w:val="nSubsection"/>
        <w:rPr>
          <w:snapToGrid w:val="0"/>
        </w:rPr>
      </w:pPr>
      <w:r>
        <w:rPr>
          <w:snapToGrid w:val="0"/>
          <w:vertAlign w:val="superscript"/>
        </w:rPr>
        <w:t>1</w:t>
      </w:r>
      <w:r>
        <w:rPr>
          <w:snapToGrid w:val="0"/>
        </w:rPr>
        <w:tab/>
        <w:t xml:space="preserve">This is a compilation of the </w:t>
      </w:r>
      <w:r>
        <w:rPr>
          <w:i/>
          <w:noProof/>
          <w:snapToGrid w:val="0"/>
        </w:rPr>
        <w:t>Jetties Regulations 1940</w:t>
      </w:r>
      <w:r>
        <w:rPr>
          <w:snapToGrid w:val="0"/>
        </w:rPr>
        <w:t xml:space="preserve"> and includes the amendments made by the other written laws referred to in the following table.  The table also contains information about any reprint.</w:t>
      </w:r>
    </w:p>
    <w:p>
      <w:pPr>
        <w:pStyle w:val="nHeading3"/>
      </w:pPr>
      <w:bookmarkStart w:id="7120" w:name="_Toc102391020"/>
      <w:bookmarkStart w:id="7121" w:name="_Toc171074398"/>
      <w:bookmarkStart w:id="7122" w:name="_Toc139443411"/>
      <w:r>
        <w:t>Compilation table</w:t>
      </w:r>
      <w:bookmarkEnd w:id="7120"/>
      <w:bookmarkEnd w:id="7121"/>
      <w:bookmarkEnd w:id="7122"/>
    </w:p>
    <w:tbl>
      <w:tblPr>
        <w:tblW w:w="0" w:type="auto"/>
        <w:tblInd w:w="28" w:type="dxa"/>
        <w:tblLayout w:type="fixed"/>
        <w:tblCellMar>
          <w:left w:w="56" w:type="dxa"/>
          <w:right w:w="56" w:type="dxa"/>
        </w:tblCellMar>
        <w:tblLook w:val="0000" w:firstRow="0" w:lastRow="0" w:firstColumn="0" w:lastColumn="0" w:noHBand="0" w:noVBand="0"/>
      </w:tblPr>
      <w:tblGrid>
        <w:gridCol w:w="3118"/>
        <w:gridCol w:w="30"/>
        <w:gridCol w:w="1200"/>
        <w:gridCol w:w="46"/>
        <w:gridCol w:w="2693"/>
      </w:tblGrid>
      <w:tr>
        <w:trPr>
          <w:cantSplit/>
          <w:tblHeader/>
        </w:trPr>
        <w:tc>
          <w:tcPr>
            <w:tcW w:w="3118" w:type="dxa"/>
            <w:tcBorders>
              <w:top w:val="single" w:sz="8" w:space="0" w:color="auto"/>
              <w:bottom w:val="single" w:sz="8" w:space="0" w:color="auto"/>
            </w:tcBorders>
          </w:tcPr>
          <w:p>
            <w:pPr>
              <w:pStyle w:val="nTable"/>
              <w:spacing w:after="40"/>
              <w:ind w:right="170"/>
              <w:rPr>
                <w:b/>
                <w:sz w:val="19"/>
              </w:rPr>
            </w:pPr>
            <w:r>
              <w:rPr>
                <w:b/>
                <w:sz w:val="19"/>
              </w:rPr>
              <w:t>Citation</w:t>
            </w:r>
          </w:p>
        </w:tc>
        <w:tc>
          <w:tcPr>
            <w:tcW w:w="1276" w:type="dxa"/>
            <w:gridSpan w:val="3"/>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70"/>
              <w:rPr>
                <w:sz w:val="19"/>
              </w:rPr>
            </w:pPr>
            <w:r>
              <w:rPr>
                <w:i/>
                <w:sz w:val="19"/>
              </w:rPr>
              <w:t>Jetties Act Regulations 1940</w:t>
            </w:r>
            <w:r>
              <w:rPr>
                <w:i/>
                <w:sz w:val="19"/>
                <w:vertAlign w:val="superscript"/>
              </w:rPr>
              <w:t> </w:t>
            </w:r>
            <w:r>
              <w:rPr>
                <w:sz w:val="19"/>
                <w:vertAlign w:val="superscript"/>
              </w:rPr>
              <w:t>4, 5</w:t>
            </w:r>
            <w:r>
              <w:rPr>
                <w:sz w:val="19"/>
              </w:rPr>
              <w:t xml:space="preserve"> </w:t>
            </w:r>
          </w:p>
        </w:tc>
        <w:tc>
          <w:tcPr>
            <w:tcW w:w="1276" w:type="dxa"/>
            <w:gridSpan w:val="3"/>
          </w:tcPr>
          <w:p>
            <w:pPr>
              <w:pStyle w:val="nTable"/>
              <w:spacing w:after="40"/>
              <w:rPr>
                <w:sz w:val="19"/>
              </w:rPr>
            </w:pPr>
            <w:r>
              <w:rPr>
                <w:sz w:val="19"/>
              </w:rPr>
              <w:t>6 Sep 1940 p. 1622</w:t>
            </w:r>
            <w:r>
              <w:rPr>
                <w:sz w:val="19"/>
              </w:rPr>
              <w:noBreakHyphen/>
              <w:t xml:space="preserve">40 </w:t>
            </w:r>
          </w:p>
        </w:tc>
        <w:tc>
          <w:tcPr>
            <w:tcW w:w="2693" w:type="dxa"/>
          </w:tcPr>
          <w:p>
            <w:pPr>
              <w:pStyle w:val="nTable"/>
              <w:spacing w:after="40"/>
              <w:rPr>
                <w:sz w:val="19"/>
              </w:rPr>
            </w:pPr>
            <w:r>
              <w:rPr>
                <w:sz w:val="19"/>
              </w:rPr>
              <w:t xml:space="preserve">6 Sep 1940 (see </w:t>
            </w:r>
            <w:r>
              <w:rPr>
                <w:i/>
                <w:sz w:val="19"/>
              </w:rPr>
              <w:t>Gazette</w:t>
            </w:r>
            <w:r>
              <w:rPr>
                <w:sz w:val="19"/>
              </w:rPr>
              <w:t xml:space="preserve"> 6 Sep 1940 p. 1622)</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16 Apr 1957 p. 1127</w:t>
            </w:r>
          </w:p>
        </w:tc>
        <w:tc>
          <w:tcPr>
            <w:tcW w:w="2693" w:type="dxa"/>
          </w:tcPr>
          <w:p>
            <w:pPr>
              <w:pStyle w:val="nTable"/>
              <w:spacing w:after="40"/>
              <w:rPr>
                <w:sz w:val="19"/>
              </w:rPr>
            </w:pPr>
            <w:r>
              <w:rPr>
                <w:sz w:val="19"/>
              </w:rPr>
              <w:t>16 Apr 1957</w:t>
            </w:r>
          </w:p>
        </w:tc>
      </w:tr>
      <w:tr>
        <w:trPr>
          <w:cantSplit/>
        </w:trPr>
        <w:tc>
          <w:tcPr>
            <w:tcW w:w="3118" w:type="dxa"/>
          </w:tcPr>
          <w:p>
            <w:pPr>
              <w:pStyle w:val="nTable"/>
              <w:spacing w:after="40"/>
              <w:ind w:right="170"/>
              <w:rPr>
                <w:i/>
                <w:sz w:val="19"/>
              </w:rPr>
            </w:pPr>
            <w:r>
              <w:rPr>
                <w:sz w:val="19"/>
              </w:rPr>
              <w:t>Untitled regulations</w:t>
            </w:r>
          </w:p>
        </w:tc>
        <w:tc>
          <w:tcPr>
            <w:tcW w:w="1276" w:type="dxa"/>
            <w:gridSpan w:val="3"/>
          </w:tcPr>
          <w:p>
            <w:pPr>
              <w:pStyle w:val="nTable"/>
              <w:spacing w:after="40"/>
              <w:rPr>
                <w:sz w:val="19"/>
              </w:rPr>
            </w:pPr>
            <w:r>
              <w:rPr>
                <w:sz w:val="19"/>
              </w:rPr>
              <w:t>12 Jul 1957 p. 2269-78</w:t>
            </w:r>
          </w:p>
        </w:tc>
        <w:tc>
          <w:tcPr>
            <w:tcW w:w="2693" w:type="dxa"/>
          </w:tcPr>
          <w:p>
            <w:pPr>
              <w:pStyle w:val="nTable"/>
              <w:spacing w:after="40"/>
              <w:rPr>
                <w:sz w:val="19"/>
              </w:rPr>
            </w:pPr>
            <w:r>
              <w:rPr>
                <w:sz w:val="19"/>
              </w:rPr>
              <w:t>12 Jul 1957</w:t>
            </w:r>
          </w:p>
        </w:tc>
      </w:tr>
      <w:tr>
        <w:trPr>
          <w:cantSplit/>
        </w:trPr>
        <w:tc>
          <w:tcPr>
            <w:tcW w:w="3118" w:type="dxa"/>
          </w:tcPr>
          <w:p>
            <w:pPr>
              <w:pStyle w:val="nTable"/>
              <w:spacing w:after="40"/>
              <w:ind w:right="170"/>
              <w:rPr>
                <w:i/>
                <w:sz w:val="19"/>
              </w:rPr>
            </w:pPr>
            <w:r>
              <w:rPr>
                <w:sz w:val="19"/>
              </w:rPr>
              <w:t>Untitled regulations</w:t>
            </w:r>
          </w:p>
        </w:tc>
        <w:tc>
          <w:tcPr>
            <w:tcW w:w="1276" w:type="dxa"/>
            <w:gridSpan w:val="3"/>
          </w:tcPr>
          <w:p>
            <w:pPr>
              <w:pStyle w:val="nTable"/>
              <w:spacing w:after="40"/>
              <w:rPr>
                <w:sz w:val="19"/>
              </w:rPr>
            </w:pPr>
            <w:r>
              <w:rPr>
                <w:sz w:val="19"/>
              </w:rPr>
              <w:t>17 Mar 1960 p. 777-92</w:t>
            </w:r>
          </w:p>
        </w:tc>
        <w:tc>
          <w:tcPr>
            <w:tcW w:w="2693" w:type="dxa"/>
          </w:tcPr>
          <w:p>
            <w:pPr>
              <w:pStyle w:val="nTable"/>
              <w:spacing w:after="40"/>
              <w:rPr>
                <w:sz w:val="19"/>
              </w:rPr>
            </w:pPr>
            <w:r>
              <w:rPr>
                <w:sz w:val="19"/>
              </w:rPr>
              <w:t>17 Mar 1960</w:t>
            </w:r>
          </w:p>
        </w:tc>
      </w:tr>
      <w:tr>
        <w:trPr>
          <w:cantSplit/>
        </w:trPr>
        <w:tc>
          <w:tcPr>
            <w:tcW w:w="3118" w:type="dxa"/>
          </w:tcPr>
          <w:p>
            <w:pPr>
              <w:pStyle w:val="nTable"/>
              <w:spacing w:after="40"/>
              <w:ind w:right="170"/>
              <w:rPr>
                <w:i/>
                <w:sz w:val="19"/>
              </w:rPr>
            </w:pPr>
            <w:r>
              <w:rPr>
                <w:sz w:val="19"/>
              </w:rPr>
              <w:t>Untitled regulations</w:t>
            </w:r>
          </w:p>
        </w:tc>
        <w:tc>
          <w:tcPr>
            <w:tcW w:w="1276" w:type="dxa"/>
            <w:gridSpan w:val="3"/>
          </w:tcPr>
          <w:p>
            <w:pPr>
              <w:pStyle w:val="nTable"/>
              <w:spacing w:after="40"/>
              <w:rPr>
                <w:sz w:val="19"/>
              </w:rPr>
            </w:pPr>
            <w:r>
              <w:rPr>
                <w:sz w:val="19"/>
              </w:rPr>
              <w:t>28 Sep 1960 p. 2987-8</w:t>
            </w:r>
          </w:p>
        </w:tc>
        <w:tc>
          <w:tcPr>
            <w:tcW w:w="2693" w:type="dxa"/>
          </w:tcPr>
          <w:p>
            <w:pPr>
              <w:pStyle w:val="nTable"/>
              <w:spacing w:after="40"/>
              <w:rPr>
                <w:sz w:val="19"/>
              </w:rPr>
            </w:pPr>
            <w:r>
              <w:rPr>
                <w:sz w:val="19"/>
              </w:rPr>
              <w:t>28 Sep 1960</w:t>
            </w:r>
          </w:p>
        </w:tc>
      </w:tr>
      <w:tr>
        <w:trPr>
          <w:cantSplit/>
        </w:trPr>
        <w:tc>
          <w:tcPr>
            <w:tcW w:w="7087" w:type="dxa"/>
            <w:gridSpan w:val="5"/>
          </w:tcPr>
          <w:p>
            <w:pPr>
              <w:pStyle w:val="nTable"/>
              <w:spacing w:after="40"/>
              <w:rPr>
                <w:sz w:val="19"/>
              </w:rPr>
            </w:pPr>
            <w:r>
              <w:rPr>
                <w:b/>
                <w:sz w:val="19"/>
              </w:rPr>
              <w:t xml:space="preserve">Reprint of the </w:t>
            </w:r>
            <w:r>
              <w:rPr>
                <w:b/>
                <w:i/>
                <w:sz w:val="19"/>
              </w:rPr>
              <w:t xml:space="preserve">Jetties Act Regulations 1940 </w:t>
            </w:r>
            <w:r>
              <w:rPr>
                <w:b/>
                <w:sz w:val="19"/>
              </w:rPr>
              <w:t xml:space="preserve">authorised 21 Jul 1961 in </w:t>
            </w:r>
            <w:r>
              <w:rPr>
                <w:b/>
                <w:i/>
                <w:sz w:val="19"/>
              </w:rPr>
              <w:t>Gazette</w:t>
            </w:r>
            <w:r>
              <w:rPr>
                <w:b/>
                <w:sz w:val="19"/>
              </w:rPr>
              <w:t xml:space="preserve"> 1 Aug 1961 p. 2323-68</w:t>
            </w:r>
            <w:r>
              <w:rPr>
                <w:sz w:val="19"/>
              </w:rPr>
              <w:t xml:space="preserve"> (includes amendments listed above) </w:t>
            </w:r>
          </w:p>
        </w:tc>
      </w:tr>
      <w:tr>
        <w:trPr>
          <w:cantSplit/>
        </w:trPr>
        <w:tc>
          <w:tcPr>
            <w:tcW w:w="3118" w:type="dxa"/>
          </w:tcPr>
          <w:p>
            <w:pPr>
              <w:pStyle w:val="nTable"/>
              <w:spacing w:after="40"/>
              <w:ind w:right="170"/>
              <w:rPr>
                <w:i/>
                <w:sz w:val="19"/>
              </w:rPr>
            </w:pPr>
            <w:r>
              <w:rPr>
                <w:sz w:val="19"/>
              </w:rPr>
              <w:t>Untitled regulations</w:t>
            </w:r>
          </w:p>
        </w:tc>
        <w:tc>
          <w:tcPr>
            <w:tcW w:w="1276" w:type="dxa"/>
            <w:gridSpan w:val="3"/>
          </w:tcPr>
          <w:p>
            <w:pPr>
              <w:pStyle w:val="nTable"/>
              <w:spacing w:after="40"/>
              <w:rPr>
                <w:sz w:val="19"/>
              </w:rPr>
            </w:pPr>
            <w:r>
              <w:rPr>
                <w:sz w:val="19"/>
              </w:rPr>
              <w:t>26 Oct 1962 p. 3482-3</w:t>
            </w:r>
          </w:p>
        </w:tc>
        <w:tc>
          <w:tcPr>
            <w:tcW w:w="2693" w:type="dxa"/>
          </w:tcPr>
          <w:p>
            <w:pPr>
              <w:pStyle w:val="nTable"/>
              <w:spacing w:after="40"/>
              <w:rPr>
                <w:sz w:val="19"/>
              </w:rPr>
            </w:pPr>
            <w:r>
              <w:rPr>
                <w:sz w:val="19"/>
              </w:rPr>
              <w:t>26 Oct 1962</w:t>
            </w:r>
          </w:p>
        </w:tc>
      </w:tr>
      <w:tr>
        <w:trPr>
          <w:cantSplit/>
        </w:trPr>
        <w:tc>
          <w:tcPr>
            <w:tcW w:w="3118" w:type="dxa"/>
          </w:tcPr>
          <w:p>
            <w:pPr>
              <w:pStyle w:val="nTable"/>
              <w:spacing w:after="40"/>
              <w:ind w:right="170"/>
              <w:rPr>
                <w:i/>
                <w:sz w:val="19"/>
              </w:rPr>
            </w:pPr>
            <w:r>
              <w:rPr>
                <w:sz w:val="19"/>
              </w:rPr>
              <w:t>Untitled regulations</w:t>
            </w:r>
          </w:p>
        </w:tc>
        <w:tc>
          <w:tcPr>
            <w:tcW w:w="1276" w:type="dxa"/>
            <w:gridSpan w:val="3"/>
          </w:tcPr>
          <w:p>
            <w:pPr>
              <w:pStyle w:val="nTable"/>
              <w:spacing w:after="40"/>
              <w:rPr>
                <w:sz w:val="19"/>
              </w:rPr>
            </w:pPr>
            <w:r>
              <w:rPr>
                <w:sz w:val="19"/>
              </w:rPr>
              <w:t>20 Dec 1962 p. 4054</w:t>
            </w:r>
          </w:p>
        </w:tc>
        <w:tc>
          <w:tcPr>
            <w:tcW w:w="2693" w:type="dxa"/>
          </w:tcPr>
          <w:p>
            <w:pPr>
              <w:pStyle w:val="nTable"/>
              <w:spacing w:after="40"/>
              <w:rPr>
                <w:sz w:val="19"/>
              </w:rPr>
            </w:pPr>
            <w:r>
              <w:rPr>
                <w:sz w:val="19"/>
              </w:rPr>
              <w:t>20 Dec 1962</w:t>
            </w:r>
          </w:p>
        </w:tc>
      </w:tr>
      <w:tr>
        <w:trPr>
          <w:cantSplit/>
        </w:trPr>
        <w:tc>
          <w:tcPr>
            <w:tcW w:w="3118" w:type="dxa"/>
          </w:tcPr>
          <w:p>
            <w:pPr>
              <w:pStyle w:val="nTable"/>
              <w:spacing w:after="40"/>
              <w:ind w:right="170"/>
              <w:rPr>
                <w:i/>
                <w:sz w:val="19"/>
              </w:rPr>
            </w:pPr>
            <w:r>
              <w:rPr>
                <w:sz w:val="19"/>
              </w:rPr>
              <w:t>Untitled regulations</w:t>
            </w:r>
          </w:p>
        </w:tc>
        <w:tc>
          <w:tcPr>
            <w:tcW w:w="1276" w:type="dxa"/>
            <w:gridSpan w:val="3"/>
          </w:tcPr>
          <w:p>
            <w:pPr>
              <w:pStyle w:val="nTable"/>
              <w:spacing w:after="40"/>
              <w:rPr>
                <w:sz w:val="19"/>
              </w:rPr>
            </w:pPr>
            <w:r>
              <w:rPr>
                <w:sz w:val="19"/>
              </w:rPr>
              <w:t>7 Feb 1963 p. 570</w:t>
            </w:r>
          </w:p>
        </w:tc>
        <w:tc>
          <w:tcPr>
            <w:tcW w:w="2693" w:type="dxa"/>
          </w:tcPr>
          <w:p>
            <w:pPr>
              <w:pStyle w:val="nTable"/>
              <w:spacing w:after="40"/>
              <w:rPr>
                <w:sz w:val="19"/>
              </w:rPr>
            </w:pPr>
            <w:r>
              <w:rPr>
                <w:sz w:val="19"/>
              </w:rPr>
              <w:t>7 Feb 1963</w:t>
            </w:r>
          </w:p>
        </w:tc>
      </w:tr>
      <w:tr>
        <w:trPr>
          <w:cantSplit/>
        </w:trPr>
        <w:tc>
          <w:tcPr>
            <w:tcW w:w="3118" w:type="dxa"/>
          </w:tcPr>
          <w:p>
            <w:pPr>
              <w:pStyle w:val="nTable"/>
              <w:spacing w:after="40"/>
              <w:ind w:right="170"/>
              <w:rPr>
                <w:i/>
                <w:sz w:val="19"/>
              </w:rPr>
            </w:pPr>
            <w:r>
              <w:rPr>
                <w:sz w:val="19"/>
              </w:rPr>
              <w:t>Untitled regulations</w:t>
            </w:r>
          </w:p>
        </w:tc>
        <w:tc>
          <w:tcPr>
            <w:tcW w:w="1276" w:type="dxa"/>
            <w:gridSpan w:val="3"/>
          </w:tcPr>
          <w:p>
            <w:pPr>
              <w:pStyle w:val="nTable"/>
              <w:spacing w:after="40"/>
              <w:rPr>
                <w:sz w:val="19"/>
              </w:rPr>
            </w:pPr>
            <w:r>
              <w:rPr>
                <w:sz w:val="19"/>
              </w:rPr>
              <w:t>16 Sep 1963 p. 2828-31</w:t>
            </w:r>
          </w:p>
        </w:tc>
        <w:tc>
          <w:tcPr>
            <w:tcW w:w="2693" w:type="dxa"/>
          </w:tcPr>
          <w:p>
            <w:pPr>
              <w:pStyle w:val="nTable"/>
              <w:spacing w:after="40"/>
              <w:rPr>
                <w:sz w:val="19"/>
              </w:rPr>
            </w:pPr>
            <w:r>
              <w:rPr>
                <w:sz w:val="19"/>
              </w:rPr>
              <w:t>16 Sep 1963</w:t>
            </w:r>
          </w:p>
        </w:tc>
      </w:tr>
      <w:tr>
        <w:trPr>
          <w:cantSplit/>
        </w:trPr>
        <w:tc>
          <w:tcPr>
            <w:tcW w:w="3118" w:type="dxa"/>
          </w:tcPr>
          <w:p>
            <w:pPr>
              <w:pStyle w:val="nTable"/>
              <w:spacing w:after="40"/>
              <w:ind w:right="170"/>
              <w:rPr>
                <w:i/>
                <w:sz w:val="19"/>
              </w:rPr>
            </w:pPr>
            <w:r>
              <w:rPr>
                <w:sz w:val="19"/>
              </w:rPr>
              <w:t>Untitled regulations</w:t>
            </w:r>
          </w:p>
        </w:tc>
        <w:tc>
          <w:tcPr>
            <w:tcW w:w="1276" w:type="dxa"/>
            <w:gridSpan w:val="3"/>
          </w:tcPr>
          <w:p>
            <w:pPr>
              <w:pStyle w:val="nTable"/>
              <w:spacing w:after="40"/>
              <w:rPr>
                <w:sz w:val="19"/>
              </w:rPr>
            </w:pPr>
            <w:r>
              <w:rPr>
                <w:sz w:val="19"/>
              </w:rPr>
              <w:t>23 Jun 1964 p. 2500</w:t>
            </w:r>
          </w:p>
        </w:tc>
        <w:tc>
          <w:tcPr>
            <w:tcW w:w="2693" w:type="dxa"/>
          </w:tcPr>
          <w:p>
            <w:pPr>
              <w:pStyle w:val="nTable"/>
              <w:spacing w:after="40"/>
              <w:rPr>
                <w:sz w:val="19"/>
              </w:rPr>
            </w:pPr>
            <w:r>
              <w:rPr>
                <w:sz w:val="19"/>
              </w:rPr>
              <w:t>23 Jun 1964</w:t>
            </w:r>
          </w:p>
        </w:tc>
      </w:tr>
      <w:tr>
        <w:trPr>
          <w:cantSplit/>
        </w:trPr>
        <w:tc>
          <w:tcPr>
            <w:tcW w:w="3118" w:type="dxa"/>
          </w:tcPr>
          <w:p>
            <w:pPr>
              <w:pStyle w:val="nTable"/>
              <w:spacing w:after="40"/>
              <w:ind w:right="170"/>
              <w:rPr>
                <w:i/>
                <w:sz w:val="19"/>
              </w:rPr>
            </w:pPr>
            <w:r>
              <w:rPr>
                <w:sz w:val="19"/>
              </w:rPr>
              <w:t>Untitled regulations</w:t>
            </w:r>
          </w:p>
        </w:tc>
        <w:tc>
          <w:tcPr>
            <w:tcW w:w="1276" w:type="dxa"/>
            <w:gridSpan w:val="3"/>
          </w:tcPr>
          <w:p>
            <w:pPr>
              <w:pStyle w:val="nTable"/>
              <w:spacing w:after="40"/>
              <w:rPr>
                <w:sz w:val="19"/>
              </w:rPr>
            </w:pPr>
            <w:r>
              <w:rPr>
                <w:sz w:val="19"/>
              </w:rPr>
              <w:t>11 Aug 1964 p. 2880</w:t>
            </w:r>
          </w:p>
        </w:tc>
        <w:tc>
          <w:tcPr>
            <w:tcW w:w="2693" w:type="dxa"/>
          </w:tcPr>
          <w:p>
            <w:pPr>
              <w:pStyle w:val="nTable"/>
              <w:spacing w:after="40"/>
              <w:rPr>
                <w:sz w:val="19"/>
              </w:rPr>
            </w:pPr>
            <w:r>
              <w:rPr>
                <w:sz w:val="19"/>
              </w:rPr>
              <w:t>11 Aug 1964</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9 Dec 1964 p. 3907</w:t>
            </w:r>
          </w:p>
        </w:tc>
        <w:tc>
          <w:tcPr>
            <w:tcW w:w="2693" w:type="dxa"/>
          </w:tcPr>
          <w:p>
            <w:pPr>
              <w:pStyle w:val="nTable"/>
              <w:spacing w:after="40"/>
              <w:rPr>
                <w:sz w:val="19"/>
              </w:rPr>
            </w:pPr>
            <w:r>
              <w:rPr>
                <w:sz w:val="19"/>
              </w:rPr>
              <w:t>9 Dec 1964</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8 Feb 1965 p. 467</w:t>
            </w:r>
          </w:p>
        </w:tc>
        <w:tc>
          <w:tcPr>
            <w:tcW w:w="2693" w:type="dxa"/>
          </w:tcPr>
          <w:p>
            <w:pPr>
              <w:pStyle w:val="nTable"/>
              <w:spacing w:after="40"/>
              <w:rPr>
                <w:sz w:val="19"/>
              </w:rPr>
            </w:pPr>
            <w:r>
              <w:rPr>
                <w:sz w:val="19"/>
              </w:rPr>
              <w:t>8 Feb 1965</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12 May 1965 p. 1464</w:t>
            </w:r>
          </w:p>
        </w:tc>
        <w:tc>
          <w:tcPr>
            <w:tcW w:w="2693" w:type="dxa"/>
          </w:tcPr>
          <w:p>
            <w:pPr>
              <w:pStyle w:val="nTable"/>
              <w:spacing w:after="40"/>
              <w:rPr>
                <w:sz w:val="19"/>
              </w:rPr>
            </w:pPr>
            <w:r>
              <w:rPr>
                <w:sz w:val="19"/>
              </w:rPr>
              <w:t>12 May 1965</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26 May 1965 p. 1614</w:t>
            </w:r>
          </w:p>
        </w:tc>
        <w:tc>
          <w:tcPr>
            <w:tcW w:w="2693" w:type="dxa"/>
          </w:tcPr>
          <w:p>
            <w:pPr>
              <w:pStyle w:val="nTable"/>
              <w:spacing w:after="40"/>
              <w:rPr>
                <w:sz w:val="19"/>
              </w:rPr>
            </w:pPr>
            <w:r>
              <w:rPr>
                <w:sz w:val="19"/>
              </w:rPr>
              <w:t>26 May 1965</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10 Jun 1965 p. 1726</w:t>
            </w:r>
          </w:p>
        </w:tc>
        <w:tc>
          <w:tcPr>
            <w:tcW w:w="2693" w:type="dxa"/>
          </w:tcPr>
          <w:p>
            <w:pPr>
              <w:pStyle w:val="nTable"/>
              <w:spacing w:after="40"/>
              <w:rPr>
                <w:sz w:val="19"/>
              </w:rPr>
            </w:pPr>
            <w:r>
              <w:rPr>
                <w:sz w:val="19"/>
              </w:rPr>
              <w:t>10 Jun 1965</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1 Sep 1965 p. 2590-6</w:t>
            </w:r>
          </w:p>
        </w:tc>
        <w:tc>
          <w:tcPr>
            <w:tcW w:w="2693" w:type="dxa"/>
          </w:tcPr>
          <w:p>
            <w:pPr>
              <w:pStyle w:val="nTable"/>
              <w:spacing w:after="40"/>
              <w:rPr>
                <w:sz w:val="19"/>
              </w:rPr>
            </w:pPr>
            <w:r>
              <w:rPr>
                <w:sz w:val="19"/>
              </w:rPr>
              <w:t>1 Sep 1965</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17 Mar 1966 p. 731</w:t>
            </w:r>
          </w:p>
        </w:tc>
        <w:tc>
          <w:tcPr>
            <w:tcW w:w="2693" w:type="dxa"/>
          </w:tcPr>
          <w:p>
            <w:pPr>
              <w:pStyle w:val="nTable"/>
              <w:spacing w:after="40"/>
              <w:rPr>
                <w:sz w:val="19"/>
              </w:rPr>
            </w:pPr>
            <w:r>
              <w:rPr>
                <w:sz w:val="19"/>
              </w:rPr>
              <w:t>17 Mar 1966</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14 Apr 1966 p. 918</w:t>
            </w:r>
          </w:p>
        </w:tc>
        <w:tc>
          <w:tcPr>
            <w:tcW w:w="2693" w:type="dxa"/>
          </w:tcPr>
          <w:p>
            <w:pPr>
              <w:pStyle w:val="nTable"/>
              <w:spacing w:after="40"/>
              <w:rPr>
                <w:sz w:val="19"/>
              </w:rPr>
            </w:pPr>
            <w:r>
              <w:rPr>
                <w:sz w:val="19"/>
              </w:rPr>
              <w:t>14 Apr 1966</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4 Jun 1968 p. 1684-93</w:t>
            </w:r>
          </w:p>
        </w:tc>
        <w:tc>
          <w:tcPr>
            <w:tcW w:w="2693" w:type="dxa"/>
          </w:tcPr>
          <w:p>
            <w:pPr>
              <w:pStyle w:val="nTable"/>
              <w:spacing w:after="40"/>
              <w:rPr>
                <w:sz w:val="19"/>
              </w:rPr>
            </w:pPr>
            <w:r>
              <w:rPr>
                <w:sz w:val="19"/>
              </w:rPr>
              <w:t>4 Jun 1968</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30 Dec 1968 p. 3949</w:t>
            </w:r>
          </w:p>
        </w:tc>
        <w:tc>
          <w:tcPr>
            <w:tcW w:w="2693" w:type="dxa"/>
          </w:tcPr>
          <w:p>
            <w:pPr>
              <w:pStyle w:val="nTable"/>
              <w:spacing w:after="40"/>
              <w:rPr>
                <w:sz w:val="19"/>
              </w:rPr>
            </w:pPr>
            <w:r>
              <w:rPr>
                <w:sz w:val="19"/>
              </w:rPr>
              <w:t>30 Dec 1968</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24 Nov 1972 p. 4486-91</w:t>
            </w:r>
          </w:p>
        </w:tc>
        <w:tc>
          <w:tcPr>
            <w:tcW w:w="2693" w:type="dxa"/>
          </w:tcPr>
          <w:p>
            <w:pPr>
              <w:pStyle w:val="nTable"/>
              <w:spacing w:after="40"/>
              <w:rPr>
                <w:sz w:val="19"/>
              </w:rPr>
            </w:pPr>
            <w:r>
              <w:rPr>
                <w:sz w:val="19"/>
              </w:rPr>
              <w:t>24 Nov 1972</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15 Jun 1973 p. 2237</w:t>
            </w:r>
            <w:r>
              <w:rPr>
                <w:sz w:val="19"/>
              </w:rPr>
              <w:noBreakHyphen/>
              <w:t>42 (erratum 13 Dec 1974 p. 5544)</w:t>
            </w:r>
          </w:p>
        </w:tc>
        <w:tc>
          <w:tcPr>
            <w:tcW w:w="2693" w:type="dxa"/>
          </w:tcPr>
          <w:p>
            <w:pPr>
              <w:pStyle w:val="nTable"/>
              <w:spacing w:after="40"/>
              <w:rPr>
                <w:sz w:val="19"/>
              </w:rPr>
            </w:pPr>
            <w:r>
              <w:rPr>
                <w:sz w:val="19"/>
              </w:rPr>
              <w:t>1 Jul 1973</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19 Oct 1973 p. 3818-19</w:t>
            </w:r>
          </w:p>
        </w:tc>
        <w:tc>
          <w:tcPr>
            <w:tcW w:w="2693" w:type="dxa"/>
          </w:tcPr>
          <w:p>
            <w:pPr>
              <w:pStyle w:val="nTable"/>
              <w:spacing w:after="40"/>
              <w:rPr>
                <w:sz w:val="19"/>
              </w:rPr>
            </w:pPr>
            <w:r>
              <w:rPr>
                <w:sz w:val="19"/>
              </w:rPr>
              <w:t>19 Oct 1973</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9 Nov 1973 p. 4192</w:t>
            </w:r>
          </w:p>
        </w:tc>
        <w:tc>
          <w:tcPr>
            <w:tcW w:w="2693" w:type="dxa"/>
          </w:tcPr>
          <w:p>
            <w:pPr>
              <w:pStyle w:val="nTable"/>
              <w:spacing w:after="40"/>
              <w:rPr>
                <w:sz w:val="19"/>
              </w:rPr>
            </w:pPr>
            <w:r>
              <w:rPr>
                <w:sz w:val="19"/>
              </w:rPr>
              <w:t xml:space="preserve">9 Nov 1973 </w:t>
            </w:r>
          </w:p>
        </w:tc>
      </w:tr>
      <w:tr>
        <w:trPr>
          <w:cantSplit/>
        </w:trPr>
        <w:tc>
          <w:tcPr>
            <w:tcW w:w="7087" w:type="dxa"/>
            <w:gridSpan w:val="5"/>
          </w:tcPr>
          <w:p>
            <w:pPr>
              <w:pStyle w:val="nTable"/>
              <w:spacing w:after="40"/>
              <w:rPr>
                <w:sz w:val="19"/>
              </w:rPr>
            </w:pPr>
            <w:r>
              <w:rPr>
                <w:b/>
                <w:sz w:val="19"/>
              </w:rPr>
              <w:t xml:space="preserve">Reprint of the </w:t>
            </w:r>
            <w:r>
              <w:rPr>
                <w:b/>
                <w:i/>
                <w:sz w:val="19"/>
              </w:rPr>
              <w:t xml:space="preserve">Jetties Act Regulations 1940 </w:t>
            </w:r>
            <w:r>
              <w:rPr>
                <w:b/>
                <w:sz w:val="19"/>
              </w:rPr>
              <w:t xml:space="preserve">authorised 29 Nov 1974 in </w:t>
            </w:r>
            <w:r>
              <w:rPr>
                <w:b/>
                <w:i/>
                <w:sz w:val="19"/>
              </w:rPr>
              <w:t xml:space="preserve">Gazette </w:t>
            </w:r>
            <w:r>
              <w:rPr>
                <w:b/>
                <w:sz w:val="19"/>
              </w:rPr>
              <w:t>10 Dec 1974 p. 5291-318</w:t>
            </w:r>
            <w:r>
              <w:rPr>
                <w:sz w:val="19"/>
              </w:rPr>
              <w:t xml:space="preserve"> (includes amendments listed above)</w:t>
            </w:r>
          </w:p>
        </w:tc>
      </w:tr>
      <w:tr>
        <w:trPr>
          <w:cantSplit/>
        </w:trPr>
        <w:tc>
          <w:tcPr>
            <w:tcW w:w="3118" w:type="dxa"/>
          </w:tcPr>
          <w:p>
            <w:pPr>
              <w:pStyle w:val="nTable"/>
              <w:keepNext/>
              <w:spacing w:after="40"/>
              <w:ind w:right="170"/>
              <w:rPr>
                <w:sz w:val="19"/>
              </w:rPr>
            </w:pPr>
            <w:r>
              <w:rPr>
                <w:sz w:val="19"/>
              </w:rPr>
              <w:t>Untitled regulations</w:t>
            </w:r>
          </w:p>
        </w:tc>
        <w:tc>
          <w:tcPr>
            <w:tcW w:w="1276" w:type="dxa"/>
            <w:gridSpan w:val="3"/>
          </w:tcPr>
          <w:p>
            <w:pPr>
              <w:pStyle w:val="nTable"/>
              <w:keepNext/>
              <w:spacing w:after="40"/>
              <w:rPr>
                <w:sz w:val="19"/>
              </w:rPr>
            </w:pPr>
            <w:r>
              <w:rPr>
                <w:sz w:val="19"/>
              </w:rPr>
              <w:t>22 Aug 1975 p. 3040-3</w:t>
            </w:r>
          </w:p>
        </w:tc>
        <w:tc>
          <w:tcPr>
            <w:tcW w:w="2693" w:type="dxa"/>
          </w:tcPr>
          <w:p>
            <w:pPr>
              <w:pStyle w:val="nTable"/>
              <w:keepNext/>
              <w:spacing w:after="40"/>
              <w:rPr>
                <w:sz w:val="19"/>
              </w:rPr>
            </w:pPr>
            <w:r>
              <w:rPr>
                <w:sz w:val="19"/>
              </w:rPr>
              <w:t>22 Aug 1975</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20 Feb 1976 p. 484-7</w:t>
            </w:r>
          </w:p>
        </w:tc>
        <w:tc>
          <w:tcPr>
            <w:tcW w:w="2693" w:type="dxa"/>
          </w:tcPr>
          <w:p>
            <w:pPr>
              <w:pStyle w:val="nTable"/>
              <w:spacing w:after="40"/>
              <w:rPr>
                <w:sz w:val="19"/>
              </w:rPr>
            </w:pPr>
            <w:r>
              <w:rPr>
                <w:sz w:val="19"/>
              </w:rPr>
              <w:t>20 Feb 1976</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17 Sep 1976 p. 3463</w:t>
            </w:r>
          </w:p>
        </w:tc>
        <w:tc>
          <w:tcPr>
            <w:tcW w:w="2693" w:type="dxa"/>
          </w:tcPr>
          <w:p>
            <w:pPr>
              <w:pStyle w:val="nTable"/>
              <w:spacing w:after="40"/>
              <w:rPr>
                <w:sz w:val="19"/>
              </w:rPr>
            </w:pPr>
            <w:r>
              <w:rPr>
                <w:sz w:val="19"/>
              </w:rPr>
              <w:t>17 Sep 1976</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13 Jan 1978 p. 149-52</w:t>
            </w:r>
          </w:p>
        </w:tc>
        <w:tc>
          <w:tcPr>
            <w:tcW w:w="2693" w:type="dxa"/>
          </w:tcPr>
          <w:p>
            <w:pPr>
              <w:pStyle w:val="nTable"/>
              <w:spacing w:after="40"/>
              <w:rPr>
                <w:sz w:val="19"/>
              </w:rPr>
            </w:pPr>
            <w:r>
              <w:rPr>
                <w:sz w:val="19"/>
              </w:rPr>
              <w:t>13 Feb 1978</w:t>
            </w:r>
          </w:p>
        </w:tc>
      </w:tr>
      <w:tr>
        <w:trPr>
          <w:cantSplit/>
        </w:trPr>
        <w:tc>
          <w:tcPr>
            <w:tcW w:w="3118" w:type="dxa"/>
          </w:tcPr>
          <w:p>
            <w:pPr>
              <w:pStyle w:val="nTable"/>
              <w:spacing w:after="40"/>
              <w:ind w:right="170"/>
              <w:rPr>
                <w:sz w:val="19"/>
              </w:rPr>
            </w:pPr>
            <w:r>
              <w:rPr>
                <w:sz w:val="19"/>
              </w:rPr>
              <w:t>Untitled regulations r. 6 and 7</w:t>
            </w:r>
          </w:p>
        </w:tc>
        <w:tc>
          <w:tcPr>
            <w:tcW w:w="1276" w:type="dxa"/>
            <w:gridSpan w:val="3"/>
          </w:tcPr>
          <w:p>
            <w:pPr>
              <w:pStyle w:val="nTable"/>
              <w:spacing w:after="40"/>
              <w:rPr>
                <w:sz w:val="19"/>
              </w:rPr>
            </w:pPr>
            <w:r>
              <w:rPr>
                <w:sz w:val="19"/>
              </w:rPr>
              <w:t>31 Mar 1978 p. 989</w:t>
            </w:r>
            <w:r>
              <w:rPr>
                <w:sz w:val="19"/>
              </w:rPr>
              <w:noBreakHyphen/>
              <w:t>90</w:t>
            </w:r>
          </w:p>
        </w:tc>
        <w:tc>
          <w:tcPr>
            <w:tcW w:w="2693" w:type="dxa"/>
          </w:tcPr>
          <w:p>
            <w:pPr>
              <w:pStyle w:val="nTable"/>
              <w:spacing w:after="40"/>
              <w:rPr>
                <w:sz w:val="19"/>
              </w:rPr>
            </w:pPr>
            <w:r>
              <w:rPr>
                <w:sz w:val="19"/>
              </w:rPr>
              <w:t>31 Mar 1978</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1 Dec 1978 p. 4537-41</w:t>
            </w:r>
          </w:p>
        </w:tc>
        <w:tc>
          <w:tcPr>
            <w:tcW w:w="2693" w:type="dxa"/>
          </w:tcPr>
          <w:p>
            <w:pPr>
              <w:pStyle w:val="nTable"/>
              <w:spacing w:after="40"/>
              <w:rPr>
                <w:sz w:val="19"/>
              </w:rPr>
            </w:pPr>
            <w:r>
              <w:rPr>
                <w:sz w:val="19"/>
              </w:rPr>
              <w:t>1 Jan 1979</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 xml:space="preserve">13 Jul 1979 p. 1915-16 </w:t>
            </w:r>
          </w:p>
        </w:tc>
        <w:tc>
          <w:tcPr>
            <w:tcW w:w="2693" w:type="dxa"/>
          </w:tcPr>
          <w:p>
            <w:pPr>
              <w:pStyle w:val="nTable"/>
              <w:spacing w:after="40"/>
              <w:rPr>
                <w:sz w:val="19"/>
              </w:rPr>
            </w:pPr>
            <w:r>
              <w:rPr>
                <w:sz w:val="19"/>
              </w:rPr>
              <w:t>13 Aug 1979</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2 Nov 1979 p. 3467</w:t>
            </w:r>
          </w:p>
        </w:tc>
        <w:tc>
          <w:tcPr>
            <w:tcW w:w="2693" w:type="dxa"/>
          </w:tcPr>
          <w:p>
            <w:pPr>
              <w:pStyle w:val="nTable"/>
              <w:spacing w:after="40"/>
              <w:rPr>
                <w:sz w:val="19"/>
              </w:rPr>
            </w:pPr>
            <w:r>
              <w:rPr>
                <w:sz w:val="19"/>
              </w:rPr>
              <w:t>2 Nov 1979</w:t>
            </w:r>
          </w:p>
        </w:tc>
      </w:tr>
      <w:tr>
        <w:trPr>
          <w:cantSplit/>
        </w:trPr>
        <w:tc>
          <w:tcPr>
            <w:tcW w:w="3118" w:type="dxa"/>
          </w:tcPr>
          <w:p>
            <w:pPr>
              <w:pStyle w:val="nTable"/>
              <w:spacing w:after="40"/>
              <w:ind w:right="170"/>
              <w:rPr>
                <w:sz w:val="19"/>
              </w:rPr>
            </w:pPr>
            <w:r>
              <w:rPr>
                <w:sz w:val="19"/>
              </w:rPr>
              <w:t>Untitled regulations</w:t>
            </w:r>
          </w:p>
        </w:tc>
        <w:tc>
          <w:tcPr>
            <w:tcW w:w="1276" w:type="dxa"/>
            <w:gridSpan w:val="3"/>
          </w:tcPr>
          <w:p>
            <w:pPr>
              <w:pStyle w:val="nTable"/>
              <w:spacing w:after="40"/>
              <w:rPr>
                <w:sz w:val="19"/>
              </w:rPr>
            </w:pPr>
            <w:r>
              <w:rPr>
                <w:sz w:val="19"/>
              </w:rPr>
              <w:t>20 Jun 1980 p. 1834-8</w:t>
            </w:r>
          </w:p>
        </w:tc>
        <w:tc>
          <w:tcPr>
            <w:tcW w:w="2693" w:type="dxa"/>
          </w:tcPr>
          <w:p>
            <w:pPr>
              <w:pStyle w:val="nTable"/>
              <w:spacing w:after="40"/>
              <w:rPr>
                <w:sz w:val="19"/>
              </w:rPr>
            </w:pPr>
            <w:r>
              <w:rPr>
                <w:sz w:val="19"/>
              </w:rPr>
              <w:t>1 Jul 1980 (see r. 2)</w:t>
            </w:r>
          </w:p>
        </w:tc>
      </w:tr>
      <w:tr>
        <w:trPr>
          <w:cantSplit/>
        </w:trPr>
        <w:tc>
          <w:tcPr>
            <w:tcW w:w="3118" w:type="dxa"/>
          </w:tcPr>
          <w:p>
            <w:pPr>
              <w:pStyle w:val="nTable"/>
              <w:spacing w:after="40"/>
              <w:ind w:right="170"/>
              <w:rPr>
                <w:i/>
                <w:sz w:val="19"/>
              </w:rPr>
            </w:pPr>
            <w:r>
              <w:rPr>
                <w:i/>
                <w:sz w:val="19"/>
              </w:rPr>
              <w:t>Jetties Act Amendment Regulations 1980</w:t>
            </w:r>
          </w:p>
        </w:tc>
        <w:tc>
          <w:tcPr>
            <w:tcW w:w="1276" w:type="dxa"/>
            <w:gridSpan w:val="3"/>
          </w:tcPr>
          <w:p>
            <w:pPr>
              <w:pStyle w:val="nTable"/>
              <w:spacing w:after="40"/>
              <w:rPr>
                <w:sz w:val="19"/>
              </w:rPr>
            </w:pPr>
            <w:r>
              <w:rPr>
                <w:sz w:val="19"/>
              </w:rPr>
              <w:t>28 Nov 1980 p. 4050</w:t>
            </w:r>
          </w:p>
        </w:tc>
        <w:tc>
          <w:tcPr>
            <w:tcW w:w="2693" w:type="dxa"/>
          </w:tcPr>
          <w:p>
            <w:pPr>
              <w:pStyle w:val="nTable"/>
              <w:spacing w:after="40"/>
              <w:rPr>
                <w:sz w:val="19"/>
              </w:rPr>
            </w:pPr>
            <w:r>
              <w:rPr>
                <w:sz w:val="19"/>
              </w:rPr>
              <w:t>28 Nov 1980</w:t>
            </w:r>
          </w:p>
        </w:tc>
      </w:tr>
      <w:tr>
        <w:trPr>
          <w:cantSplit/>
        </w:trPr>
        <w:tc>
          <w:tcPr>
            <w:tcW w:w="3118" w:type="dxa"/>
          </w:tcPr>
          <w:p>
            <w:pPr>
              <w:pStyle w:val="nTable"/>
              <w:spacing w:after="40"/>
              <w:ind w:right="170"/>
              <w:rPr>
                <w:sz w:val="19"/>
              </w:rPr>
            </w:pPr>
            <w:r>
              <w:rPr>
                <w:i/>
                <w:sz w:val="19"/>
              </w:rPr>
              <w:t>Jetties Act Amendment Regulations 1981</w:t>
            </w:r>
          </w:p>
        </w:tc>
        <w:tc>
          <w:tcPr>
            <w:tcW w:w="1276" w:type="dxa"/>
            <w:gridSpan w:val="3"/>
          </w:tcPr>
          <w:p>
            <w:pPr>
              <w:pStyle w:val="nTable"/>
              <w:spacing w:after="40"/>
              <w:rPr>
                <w:sz w:val="19"/>
              </w:rPr>
            </w:pPr>
            <w:r>
              <w:rPr>
                <w:sz w:val="19"/>
              </w:rPr>
              <w:t>6 Feb 1981 p. 555</w:t>
            </w:r>
          </w:p>
        </w:tc>
        <w:tc>
          <w:tcPr>
            <w:tcW w:w="2693" w:type="dxa"/>
          </w:tcPr>
          <w:p>
            <w:pPr>
              <w:pStyle w:val="nTable"/>
              <w:spacing w:after="40"/>
              <w:rPr>
                <w:sz w:val="19"/>
              </w:rPr>
            </w:pPr>
            <w:r>
              <w:rPr>
                <w:sz w:val="19"/>
              </w:rPr>
              <w:t>6 Feb 1981</w:t>
            </w:r>
          </w:p>
        </w:tc>
      </w:tr>
      <w:tr>
        <w:trPr>
          <w:cantSplit/>
        </w:trPr>
        <w:tc>
          <w:tcPr>
            <w:tcW w:w="3118" w:type="dxa"/>
          </w:tcPr>
          <w:p>
            <w:pPr>
              <w:pStyle w:val="nTable"/>
              <w:spacing w:after="40"/>
              <w:ind w:right="170"/>
              <w:rPr>
                <w:sz w:val="19"/>
              </w:rPr>
            </w:pPr>
            <w:r>
              <w:rPr>
                <w:i/>
                <w:sz w:val="19"/>
              </w:rPr>
              <w:t>Jetties Act Amendment Regulations (No. 2) 1981</w:t>
            </w:r>
          </w:p>
        </w:tc>
        <w:tc>
          <w:tcPr>
            <w:tcW w:w="1276" w:type="dxa"/>
            <w:gridSpan w:val="3"/>
          </w:tcPr>
          <w:p>
            <w:pPr>
              <w:pStyle w:val="nTable"/>
              <w:spacing w:after="40"/>
              <w:rPr>
                <w:sz w:val="19"/>
              </w:rPr>
            </w:pPr>
            <w:r>
              <w:rPr>
                <w:sz w:val="19"/>
              </w:rPr>
              <w:t>26 Jun 1981 p. 2410-11</w:t>
            </w:r>
          </w:p>
        </w:tc>
        <w:tc>
          <w:tcPr>
            <w:tcW w:w="2693" w:type="dxa"/>
          </w:tcPr>
          <w:p>
            <w:pPr>
              <w:pStyle w:val="nTable"/>
              <w:spacing w:after="40"/>
              <w:rPr>
                <w:sz w:val="19"/>
              </w:rPr>
            </w:pPr>
            <w:r>
              <w:rPr>
                <w:sz w:val="19"/>
              </w:rPr>
              <w:t>1 Jul 1981 (see r. 2)</w:t>
            </w:r>
          </w:p>
        </w:tc>
      </w:tr>
      <w:tr>
        <w:trPr>
          <w:cantSplit/>
        </w:trPr>
        <w:tc>
          <w:tcPr>
            <w:tcW w:w="3118" w:type="dxa"/>
          </w:tcPr>
          <w:p>
            <w:pPr>
              <w:pStyle w:val="nTable"/>
              <w:spacing w:after="40"/>
              <w:ind w:right="170"/>
              <w:rPr>
                <w:sz w:val="19"/>
              </w:rPr>
            </w:pPr>
            <w:r>
              <w:rPr>
                <w:i/>
                <w:sz w:val="19"/>
              </w:rPr>
              <w:t>Jetties Act Amendment Regulations (No. 3) 1981</w:t>
            </w:r>
          </w:p>
        </w:tc>
        <w:tc>
          <w:tcPr>
            <w:tcW w:w="1276" w:type="dxa"/>
            <w:gridSpan w:val="3"/>
          </w:tcPr>
          <w:p>
            <w:pPr>
              <w:pStyle w:val="nTable"/>
              <w:spacing w:after="40"/>
              <w:rPr>
                <w:sz w:val="19"/>
              </w:rPr>
            </w:pPr>
            <w:r>
              <w:rPr>
                <w:sz w:val="19"/>
              </w:rPr>
              <w:t>26 Jun 1981 p. 2413 (erratum 16 Oct 1981 p. 4337)</w:t>
            </w:r>
          </w:p>
        </w:tc>
        <w:tc>
          <w:tcPr>
            <w:tcW w:w="2693" w:type="dxa"/>
          </w:tcPr>
          <w:p>
            <w:pPr>
              <w:pStyle w:val="nTable"/>
              <w:spacing w:after="40"/>
              <w:rPr>
                <w:sz w:val="19"/>
              </w:rPr>
            </w:pPr>
            <w:r>
              <w:rPr>
                <w:sz w:val="19"/>
              </w:rPr>
              <w:t>1 Jul 1981 (see r. 2)</w:t>
            </w:r>
          </w:p>
        </w:tc>
      </w:tr>
      <w:tr>
        <w:trPr>
          <w:cantSplit/>
        </w:trPr>
        <w:tc>
          <w:tcPr>
            <w:tcW w:w="3118" w:type="dxa"/>
          </w:tcPr>
          <w:p>
            <w:pPr>
              <w:pStyle w:val="nTable"/>
              <w:spacing w:after="40"/>
              <w:ind w:right="170"/>
              <w:rPr>
                <w:sz w:val="19"/>
              </w:rPr>
            </w:pPr>
            <w:r>
              <w:rPr>
                <w:i/>
                <w:sz w:val="19"/>
              </w:rPr>
              <w:t>Jetties Act Amendment Regulations (No. 4) 1981</w:t>
            </w:r>
          </w:p>
        </w:tc>
        <w:tc>
          <w:tcPr>
            <w:tcW w:w="1276" w:type="dxa"/>
            <w:gridSpan w:val="3"/>
          </w:tcPr>
          <w:p>
            <w:pPr>
              <w:pStyle w:val="nTable"/>
              <w:spacing w:after="40"/>
              <w:rPr>
                <w:sz w:val="19"/>
              </w:rPr>
            </w:pPr>
            <w:r>
              <w:rPr>
                <w:sz w:val="19"/>
              </w:rPr>
              <w:t xml:space="preserve">14 Aug 1981 p. 3340 </w:t>
            </w:r>
          </w:p>
        </w:tc>
        <w:tc>
          <w:tcPr>
            <w:tcW w:w="2693" w:type="dxa"/>
          </w:tcPr>
          <w:p>
            <w:pPr>
              <w:pStyle w:val="nTable"/>
              <w:spacing w:after="40"/>
              <w:rPr>
                <w:sz w:val="19"/>
              </w:rPr>
            </w:pPr>
            <w:r>
              <w:rPr>
                <w:sz w:val="19"/>
              </w:rPr>
              <w:t>14 Aug 1981</w:t>
            </w:r>
          </w:p>
        </w:tc>
      </w:tr>
      <w:tr>
        <w:trPr>
          <w:cantSplit/>
        </w:trPr>
        <w:tc>
          <w:tcPr>
            <w:tcW w:w="3118" w:type="dxa"/>
          </w:tcPr>
          <w:p>
            <w:pPr>
              <w:pStyle w:val="nTable"/>
              <w:spacing w:after="40"/>
              <w:ind w:right="170"/>
              <w:rPr>
                <w:sz w:val="19"/>
              </w:rPr>
            </w:pPr>
            <w:r>
              <w:rPr>
                <w:i/>
                <w:sz w:val="19"/>
              </w:rPr>
              <w:t>Jetties Act Amendment Regulations 1982</w:t>
            </w:r>
          </w:p>
        </w:tc>
        <w:tc>
          <w:tcPr>
            <w:tcW w:w="1276" w:type="dxa"/>
            <w:gridSpan w:val="3"/>
          </w:tcPr>
          <w:p>
            <w:pPr>
              <w:pStyle w:val="nTable"/>
              <w:spacing w:after="40"/>
              <w:rPr>
                <w:sz w:val="19"/>
              </w:rPr>
            </w:pPr>
            <w:r>
              <w:rPr>
                <w:sz w:val="19"/>
              </w:rPr>
              <w:t>9 Jul 1982 p. 2509-11</w:t>
            </w:r>
          </w:p>
        </w:tc>
        <w:tc>
          <w:tcPr>
            <w:tcW w:w="2693" w:type="dxa"/>
          </w:tcPr>
          <w:p>
            <w:pPr>
              <w:pStyle w:val="nTable"/>
              <w:spacing w:after="40"/>
              <w:rPr>
                <w:sz w:val="19"/>
              </w:rPr>
            </w:pPr>
            <w:r>
              <w:rPr>
                <w:sz w:val="19"/>
              </w:rPr>
              <w:t>9 Jul 1982</w:t>
            </w:r>
          </w:p>
        </w:tc>
      </w:tr>
      <w:tr>
        <w:trPr>
          <w:cantSplit/>
        </w:trPr>
        <w:tc>
          <w:tcPr>
            <w:tcW w:w="3118" w:type="dxa"/>
          </w:tcPr>
          <w:p>
            <w:pPr>
              <w:pStyle w:val="nTable"/>
              <w:spacing w:after="40"/>
              <w:ind w:right="170"/>
              <w:rPr>
                <w:sz w:val="19"/>
              </w:rPr>
            </w:pPr>
            <w:r>
              <w:rPr>
                <w:i/>
                <w:sz w:val="19"/>
              </w:rPr>
              <w:t>Jetties Act Amendment Regulations 1983</w:t>
            </w:r>
          </w:p>
        </w:tc>
        <w:tc>
          <w:tcPr>
            <w:tcW w:w="1276" w:type="dxa"/>
            <w:gridSpan w:val="3"/>
          </w:tcPr>
          <w:p>
            <w:pPr>
              <w:pStyle w:val="nTable"/>
              <w:spacing w:after="40"/>
              <w:rPr>
                <w:sz w:val="19"/>
              </w:rPr>
            </w:pPr>
            <w:r>
              <w:rPr>
                <w:sz w:val="19"/>
              </w:rPr>
              <w:t>5 Aug 1983 p. 2834-6</w:t>
            </w:r>
          </w:p>
        </w:tc>
        <w:tc>
          <w:tcPr>
            <w:tcW w:w="2693" w:type="dxa"/>
          </w:tcPr>
          <w:p>
            <w:pPr>
              <w:pStyle w:val="nTable"/>
              <w:spacing w:after="40"/>
              <w:rPr>
                <w:sz w:val="19"/>
              </w:rPr>
            </w:pPr>
            <w:r>
              <w:rPr>
                <w:sz w:val="19"/>
              </w:rPr>
              <w:t>5 Aug 1983</w:t>
            </w:r>
          </w:p>
        </w:tc>
      </w:tr>
      <w:tr>
        <w:trPr>
          <w:cantSplit/>
        </w:trPr>
        <w:tc>
          <w:tcPr>
            <w:tcW w:w="3118" w:type="dxa"/>
          </w:tcPr>
          <w:p>
            <w:pPr>
              <w:pStyle w:val="nTable"/>
              <w:spacing w:after="40"/>
              <w:ind w:right="170"/>
              <w:rPr>
                <w:sz w:val="19"/>
              </w:rPr>
            </w:pPr>
            <w:r>
              <w:rPr>
                <w:i/>
                <w:sz w:val="19"/>
              </w:rPr>
              <w:t>Jetties Act Amendment Regulations (No. 2) 1983</w:t>
            </w:r>
          </w:p>
        </w:tc>
        <w:tc>
          <w:tcPr>
            <w:tcW w:w="1276" w:type="dxa"/>
            <w:gridSpan w:val="3"/>
          </w:tcPr>
          <w:p>
            <w:pPr>
              <w:pStyle w:val="nTable"/>
              <w:spacing w:after="40"/>
              <w:rPr>
                <w:sz w:val="19"/>
              </w:rPr>
            </w:pPr>
            <w:r>
              <w:rPr>
                <w:sz w:val="19"/>
              </w:rPr>
              <w:t>23 Sep 1983 p. 3817</w:t>
            </w:r>
          </w:p>
        </w:tc>
        <w:tc>
          <w:tcPr>
            <w:tcW w:w="2693" w:type="dxa"/>
          </w:tcPr>
          <w:p>
            <w:pPr>
              <w:pStyle w:val="nTable"/>
              <w:spacing w:after="40"/>
              <w:rPr>
                <w:sz w:val="19"/>
              </w:rPr>
            </w:pPr>
            <w:r>
              <w:rPr>
                <w:sz w:val="19"/>
              </w:rPr>
              <w:t>1 Oct 1983 (see r. 2)</w:t>
            </w:r>
          </w:p>
        </w:tc>
      </w:tr>
      <w:tr>
        <w:trPr>
          <w:cantSplit/>
        </w:trPr>
        <w:tc>
          <w:tcPr>
            <w:tcW w:w="3118" w:type="dxa"/>
          </w:tcPr>
          <w:p>
            <w:pPr>
              <w:pStyle w:val="nTable"/>
              <w:spacing w:after="40"/>
              <w:ind w:right="170"/>
              <w:rPr>
                <w:sz w:val="19"/>
              </w:rPr>
            </w:pPr>
            <w:r>
              <w:rPr>
                <w:i/>
                <w:sz w:val="19"/>
              </w:rPr>
              <w:t>Jetties Act Amendment Regulations (No. 3) 1983</w:t>
            </w:r>
          </w:p>
        </w:tc>
        <w:tc>
          <w:tcPr>
            <w:tcW w:w="1276" w:type="dxa"/>
            <w:gridSpan w:val="3"/>
          </w:tcPr>
          <w:p>
            <w:pPr>
              <w:pStyle w:val="nTable"/>
              <w:spacing w:after="40"/>
              <w:rPr>
                <w:sz w:val="19"/>
              </w:rPr>
            </w:pPr>
            <w:r>
              <w:rPr>
                <w:sz w:val="19"/>
              </w:rPr>
              <w:t>25 Nov 1983 p. 4669-70</w:t>
            </w:r>
          </w:p>
        </w:tc>
        <w:tc>
          <w:tcPr>
            <w:tcW w:w="2693" w:type="dxa"/>
          </w:tcPr>
          <w:p>
            <w:pPr>
              <w:pStyle w:val="nTable"/>
              <w:spacing w:after="40"/>
              <w:rPr>
                <w:sz w:val="19"/>
              </w:rPr>
            </w:pPr>
            <w:r>
              <w:rPr>
                <w:sz w:val="19"/>
              </w:rPr>
              <w:t>25 Nov 1983</w:t>
            </w:r>
          </w:p>
        </w:tc>
      </w:tr>
      <w:tr>
        <w:trPr>
          <w:cantSplit/>
        </w:trPr>
        <w:tc>
          <w:tcPr>
            <w:tcW w:w="3118" w:type="dxa"/>
          </w:tcPr>
          <w:p>
            <w:pPr>
              <w:pStyle w:val="nTable"/>
              <w:spacing w:after="40"/>
              <w:ind w:right="170"/>
              <w:rPr>
                <w:sz w:val="19"/>
              </w:rPr>
            </w:pPr>
            <w:r>
              <w:rPr>
                <w:i/>
                <w:sz w:val="19"/>
              </w:rPr>
              <w:t>Jetties Act Amendment Regulations 1984</w:t>
            </w:r>
          </w:p>
        </w:tc>
        <w:tc>
          <w:tcPr>
            <w:tcW w:w="1276" w:type="dxa"/>
            <w:gridSpan w:val="3"/>
          </w:tcPr>
          <w:p>
            <w:pPr>
              <w:pStyle w:val="nTable"/>
              <w:spacing w:after="40"/>
              <w:rPr>
                <w:sz w:val="19"/>
              </w:rPr>
            </w:pPr>
            <w:r>
              <w:rPr>
                <w:sz w:val="19"/>
              </w:rPr>
              <w:t>6 Jul 1984 p. 2028-9</w:t>
            </w:r>
          </w:p>
        </w:tc>
        <w:tc>
          <w:tcPr>
            <w:tcW w:w="2693" w:type="dxa"/>
          </w:tcPr>
          <w:p>
            <w:pPr>
              <w:pStyle w:val="nTable"/>
              <w:spacing w:after="40"/>
              <w:rPr>
                <w:sz w:val="19"/>
              </w:rPr>
            </w:pPr>
            <w:r>
              <w:rPr>
                <w:sz w:val="19"/>
              </w:rPr>
              <w:t>6 Jul 1984</w:t>
            </w:r>
          </w:p>
        </w:tc>
      </w:tr>
      <w:tr>
        <w:trPr>
          <w:cantSplit/>
        </w:trPr>
        <w:tc>
          <w:tcPr>
            <w:tcW w:w="3118" w:type="dxa"/>
          </w:tcPr>
          <w:p>
            <w:pPr>
              <w:pStyle w:val="nTable"/>
              <w:spacing w:after="40"/>
              <w:ind w:right="170"/>
              <w:rPr>
                <w:sz w:val="19"/>
              </w:rPr>
            </w:pPr>
            <w:r>
              <w:rPr>
                <w:i/>
                <w:sz w:val="19"/>
              </w:rPr>
              <w:t>Jetties Act Amendment Regulations (No. 2) 1984</w:t>
            </w:r>
          </w:p>
        </w:tc>
        <w:tc>
          <w:tcPr>
            <w:tcW w:w="1276" w:type="dxa"/>
            <w:gridSpan w:val="3"/>
          </w:tcPr>
          <w:p>
            <w:pPr>
              <w:pStyle w:val="nTable"/>
              <w:spacing w:after="40"/>
              <w:rPr>
                <w:sz w:val="19"/>
              </w:rPr>
            </w:pPr>
            <w:r>
              <w:rPr>
                <w:sz w:val="19"/>
              </w:rPr>
              <w:t>7 Sep 1984 p. 2859</w:t>
            </w:r>
          </w:p>
        </w:tc>
        <w:tc>
          <w:tcPr>
            <w:tcW w:w="2693" w:type="dxa"/>
          </w:tcPr>
          <w:p>
            <w:pPr>
              <w:pStyle w:val="nTable"/>
              <w:spacing w:after="40"/>
              <w:rPr>
                <w:sz w:val="19"/>
              </w:rPr>
            </w:pPr>
            <w:r>
              <w:rPr>
                <w:sz w:val="19"/>
              </w:rPr>
              <w:t>7 Sep 1984</w:t>
            </w:r>
          </w:p>
        </w:tc>
      </w:tr>
      <w:tr>
        <w:trPr>
          <w:cantSplit/>
        </w:trPr>
        <w:tc>
          <w:tcPr>
            <w:tcW w:w="3118" w:type="dxa"/>
          </w:tcPr>
          <w:p>
            <w:pPr>
              <w:pStyle w:val="nTable"/>
              <w:spacing w:after="40"/>
              <w:ind w:right="170"/>
              <w:rPr>
                <w:sz w:val="19"/>
              </w:rPr>
            </w:pPr>
            <w:r>
              <w:rPr>
                <w:i/>
                <w:sz w:val="19"/>
              </w:rPr>
              <w:t>Jetties Act Amendment Regulations 1985</w:t>
            </w:r>
          </w:p>
        </w:tc>
        <w:tc>
          <w:tcPr>
            <w:tcW w:w="1276" w:type="dxa"/>
            <w:gridSpan w:val="3"/>
          </w:tcPr>
          <w:p>
            <w:pPr>
              <w:pStyle w:val="nTable"/>
              <w:spacing w:after="40"/>
              <w:rPr>
                <w:sz w:val="19"/>
              </w:rPr>
            </w:pPr>
            <w:r>
              <w:rPr>
                <w:sz w:val="19"/>
              </w:rPr>
              <w:t>30 Aug 1985 p. 3077-9</w:t>
            </w:r>
          </w:p>
        </w:tc>
        <w:tc>
          <w:tcPr>
            <w:tcW w:w="2693" w:type="dxa"/>
          </w:tcPr>
          <w:p>
            <w:pPr>
              <w:pStyle w:val="nTable"/>
              <w:spacing w:after="40"/>
              <w:rPr>
                <w:sz w:val="19"/>
              </w:rPr>
            </w:pPr>
            <w:r>
              <w:rPr>
                <w:sz w:val="19"/>
              </w:rPr>
              <w:t>2 Sep 1985 (see r. 3)</w:t>
            </w:r>
          </w:p>
        </w:tc>
      </w:tr>
      <w:tr>
        <w:trPr>
          <w:cantSplit/>
        </w:trPr>
        <w:tc>
          <w:tcPr>
            <w:tcW w:w="3118" w:type="dxa"/>
          </w:tcPr>
          <w:p>
            <w:pPr>
              <w:pStyle w:val="nTable"/>
              <w:spacing w:after="40"/>
              <w:ind w:right="170"/>
              <w:rPr>
                <w:sz w:val="19"/>
              </w:rPr>
            </w:pPr>
            <w:r>
              <w:rPr>
                <w:i/>
                <w:sz w:val="19"/>
              </w:rPr>
              <w:t>Jetties Amendment Regulations 1986</w:t>
            </w:r>
          </w:p>
        </w:tc>
        <w:tc>
          <w:tcPr>
            <w:tcW w:w="1276" w:type="dxa"/>
            <w:gridSpan w:val="3"/>
          </w:tcPr>
          <w:p>
            <w:pPr>
              <w:pStyle w:val="nTable"/>
              <w:spacing w:after="40"/>
              <w:rPr>
                <w:sz w:val="19"/>
              </w:rPr>
            </w:pPr>
            <w:r>
              <w:rPr>
                <w:sz w:val="19"/>
              </w:rPr>
              <w:t>8 Aug 1986 p. 2828-30</w:t>
            </w:r>
          </w:p>
        </w:tc>
        <w:tc>
          <w:tcPr>
            <w:tcW w:w="2693" w:type="dxa"/>
          </w:tcPr>
          <w:p>
            <w:pPr>
              <w:pStyle w:val="nTable"/>
              <w:spacing w:after="40"/>
              <w:rPr>
                <w:sz w:val="19"/>
              </w:rPr>
            </w:pPr>
            <w:r>
              <w:rPr>
                <w:sz w:val="19"/>
              </w:rPr>
              <w:t>8 Aug 1986</w:t>
            </w:r>
          </w:p>
        </w:tc>
      </w:tr>
      <w:tr>
        <w:trPr>
          <w:cantSplit/>
        </w:trPr>
        <w:tc>
          <w:tcPr>
            <w:tcW w:w="3118" w:type="dxa"/>
          </w:tcPr>
          <w:p>
            <w:pPr>
              <w:pStyle w:val="nTable"/>
              <w:spacing w:after="40"/>
              <w:ind w:right="170"/>
              <w:rPr>
                <w:sz w:val="19"/>
              </w:rPr>
            </w:pPr>
            <w:r>
              <w:rPr>
                <w:i/>
                <w:sz w:val="19"/>
              </w:rPr>
              <w:t>Jetties Amendment Regulations 1987</w:t>
            </w:r>
          </w:p>
        </w:tc>
        <w:tc>
          <w:tcPr>
            <w:tcW w:w="1276" w:type="dxa"/>
            <w:gridSpan w:val="3"/>
          </w:tcPr>
          <w:p>
            <w:pPr>
              <w:pStyle w:val="nTable"/>
              <w:spacing w:after="40"/>
              <w:rPr>
                <w:sz w:val="19"/>
              </w:rPr>
            </w:pPr>
            <w:r>
              <w:rPr>
                <w:sz w:val="19"/>
              </w:rPr>
              <w:t>16 Oct 1987 p. 3893-5</w:t>
            </w:r>
          </w:p>
        </w:tc>
        <w:tc>
          <w:tcPr>
            <w:tcW w:w="2693" w:type="dxa"/>
          </w:tcPr>
          <w:p>
            <w:pPr>
              <w:pStyle w:val="nTable"/>
              <w:spacing w:after="40"/>
              <w:rPr>
                <w:sz w:val="19"/>
              </w:rPr>
            </w:pPr>
            <w:r>
              <w:rPr>
                <w:sz w:val="19"/>
              </w:rPr>
              <w:t>16 Oct 1987</w:t>
            </w:r>
          </w:p>
        </w:tc>
      </w:tr>
      <w:tr>
        <w:trPr>
          <w:cantSplit/>
        </w:trPr>
        <w:tc>
          <w:tcPr>
            <w:tcW w:w="3118" w:type="dxa"/>
          </w:tcPr>
          <w:p>
            <w:pPr>
              <w:pStyle w:val="nTable"/>
              <w:spacing w:after="40"/>
              <w:ind w:right="170"/>
              <w:rPr>
                <w:sz w:val="19"/>
              </w:rPr>
            </w:pPr>
            <w:r>
              <w:rPr>
                <w:i/>
                <w:sz w:val="19"/>
              </w:rPr>
              <w:t>Jetties Amendment Regulations 1988</w:t>
            </w:r>
          </w:p>
        </w:tc>
        <w:tc>
          <w:tcPr>
            <w:tcW w:w="1276" w:type="dxa"/>
            <w:gridSpan w:val="3"/>
          </w:tcPr>
          <w:p>
            <w:pPr>
              <w:pStyle w:val="nTable"/>
              <w:spacing w:after="40"/>
              <w:rPr>
                <w:sz w:val="19"/>
              </w:rPr>
            </w:pPr>
            <w:r>
              <w:rPr>
                <w:sz w:val="19"/>
              </w:rPr>
              <w:t>14 Oct 1988 p. 4164-6</w:t>
            </w:r>
          </w:p>
        </w:tc>
        <w:tc>
          <w:tcPr>
            <w:tcW w:w="2693" w:type="dxa"/>
          </w:tcPr>
          <w:p>
            <w:pPr>
              <w:pStyle w:val="nTable"/>
              <w:spacing w:after="40"/>
              <w:rPr>
                <w:sz w:val="19"/>
              </w:rPr>
            </w:pPr>
            <w:r>
              <w:rPr>
                <w:sz w:val="19"/>
              </w:rPr>
              <w:t>14 Oct 1988</w:t>
            </w:r>
          </w:p>
        </w:tc>
      </w:tr>
      <w:tr>
        <w:trPr>
          <w:cantSplit/>
        </w:trPr>
        <w:tc>
          <w:tcPr>
            <w:tcW w:w="3118" w:type="dxa"/>
          </w:tcPr>
          <w:p>
            <w:pPr>
              <w:pStyle w:val="nTable"/>
              <w:spacing w:after="40"/>
              <w:ind w:right="170"/>
              <w:rPr>
                <w:sz w:val="19"/>
              </w:rPr>
            </w:pPr>
            <w:r>
              <w:rPr>
                <w:i/>
                <w:sz w:val="19"/>
              </w:rPr>
              <w:t>Jetties Amendment Regulations 1989</w:t>
            </w:r>
          </w:p>
        </w:tc>
        <w:tc>
          <w:tcPr>
            <w:tcW w:w="1276" w:type="dxa"/>
            <w:gridSpan w:val="3"/>
          </w:tcPr>
          <w:p>
            <w:pPr>
              <w:pStyle w:val="nTable"/>
              <w:spacing w:after="40"/>
              <w:rPr>
                <w:sz w:val="19"/>
              </w:rPr>
            </w:pPr>
            <w:r>
              <w:rPr>
                <w:sz w:val="19"/>
              </w:rPr>
              <w:t>19 May 1989 p. 1493-6</w:t>
            </w:r>
          </w:p>
        </w:tc>
        <w:tc>
          <w:tcPr>
            <w:tcW w:w="2693" w:type="dxa"/>
          </w:tcPr>
          <w:p>
            <w:pPr>
              <w:pStyle w:val="nTable"/>
              <w:spacing w:after="40"/>
              <w:rPr>
                <w:sz w:val="19"/>
              </w:rPr>
            </w:pPr>
            <w:r>
              <w:rPr>
                <w:sz w:val="19"/>
              </w:rPr>
              <w:t>19 May 1989</w:t>
            </w:r>
          </w:p>
        </w:tc>
      </w:tr>
      <w:tr>
        <w:trPr>
          <w:cantSplit/>
        </w:trPr>
        <w:tc>
          <w:tcPr>
            <w:tcW w:w="3118" w:type="dxa"/>
          </w:tcPr>
          <w:p>
            <w:pPr>
              <w:pStyle w:val="nTable"/>
              <w:spacing w:after="40"/>
              <w:ind w:right="170"/>
              <w:rPr>
                <w:sz w:val="19"/>
              </w:rPr>
            </w:pPr>
            <w:r>
              <w:rPr>
                <w:i/>
                <w:sz w:val="19"/>
              </w:rPr>
              <w:t>Jetties Amendment Regulations (No. 2) 1989</w:t>
            </w:r>
          </w:p>
        </w:tc>
        <w:tc>
          <w:tcPr>
            <w:tcW w:w="1276" w:type="dxa"/>
            <w:gridSpan w:val="3"/>
          </w:tcPr>
          <w:p>
            <w:pPr>
              <w:pStyle w:val="nTable"/>
              <w:spacing w:after="40"/>
              <w:rPr>
                <w:sz w:val="19"/>
              </w:rPr>
            </w:pPr>
            <w:r>
              <w:rPr>
                <w:sz w:val="19"/>
              </w:rPr>
              <w:t>30 Jun 1989 p. 1917-20</w:t>
            </w:r>
          </w:p>
        </w:tc>
        <w:tc>
          <w:tcPr>
            <w:tcW w:w="2693" w:type="dxa"/>
          </w:tcPr>
          <w:p>
            <w:pPr>
              <w:pStyle w:val="nTable"/>
              <w:spacing w:after="40"/>
              <w:rPr>
                <w:sz w:val="19"/>
              </w:rPr>
            </w:pPr>
            <w:r>
              <w:rPr>
                <w:sz w:val="19"/>
              </w:rPr>
              <w:t>1 Jul 1989 (see r. 2)</w:t>
            </w:r>
          </w:p>
        </w:tc>
      </w:tr>
      <w:tr>
        <w:trPr>
          <w:cantSplit/>
        </w:trPr>
        <w:tc>
          <w:tcPr>
            <w:tcW w:w="3118" w:type="dxa"/>
          </w:tcPr>
          <w:p>
            <w:pPr>
              <w:pStyle w:val="nTable"/>
              <w:spacing w:after="40"/>
              <w:ind w:right="170"/>
              <w:rPr>
                <w:sz w:val="19"/>
              </w:rPr>
            </w:pPr>
            <w:r>
              <w:rPr>
                <w:i/>
                <w:sz w:val="19"/>
              </w:rPr>
              <w:t>Jetties Amendment Regulations 1990</w:t>
            </w:r>
          </w:p>
        </w:tc>
        <w:tc>
          <w:tcPr>
            <w:tcW w:w="1276" w:type="dxa"/>
            <w:gridSpan w:val="3"/>
          </w:tcPr>
          <w:p>
            <w:pPr>
              <w:pStyle w:val="nTable"/>
              <w:spacing w:after="40"/>
              <w:rPr>
                <w:sz w:val="19"/>
              </w:rPr>
            </w:pPr>
            <w:r>
              <w:rPr>
                <w:sz w:val="19"/>
              </w:rPr>
              <w:t>1 Aug 1990 p. 3633-40</w:t>
            </w:r>
          </w:p>
        </w:tc>
        <w:tc>
          <w:tcPr>
            <w:tcW w:w="2693" w:type="dxa"/>
          </w:tcPr>
          <w:p>
            <w:pPr>
              <w:pStyle w:val="nTable"/>
              <w:spacing w:after="40"/>
              <w:rPr>
                <w:sz w:val="19"/>
              </w:rPr>
            </w:pPr>
            <w:r>
              <w:rPr>
                <w:sz w:val="19"/>
              </w:rPr>
              <w:t>1 Aug 1990 (see r. 2)</w:t>
            </w:r>
          </w:p>
        </w:tc>
      </w:tr>
      <w:tr>
        <w:trPr>
          <w:cantSplit/>
        </w:trPr>
        <w:tc>
          <w:tcPr>
            <w:tcW w:w="7087" w:type="dxa"/>
            <w:gridSpan w:val="5"/>
          </w:tcPr>
          <w:p>
            <w:pPr>
              <w:pStyle w:val="nTable"/>
              <w:spacing w:after="40"/>
              <w:rPr>
                <w:sz w:val="19"/>
              </w:rPr>
            </w:pPr>
            <w:r>
              <w:rPr>
                <w:b/>
                <w:sz w:val="19"/>
              </w:rPr>
              <w:t xml:space="preserve">Reprint of the </w:t>
            </w:r>
            <w:r>
              <w:rPr>
                <w:b/>
                <w:i/>
                <w:sz w:val="19"/>
              </w:rPr>
              <w:t xml:space="preserve">Jetties Act Regulations 1940 </w:t>
            </w:r>
            <w:r>
              <w:rPr>
                <w:b/>
                <w:sz w:val="19"/>
              </w:rPr>
              <w:t xml:space="preserve">as at 29 Nov 1990 in </w:t>
            </w:r>
            <w:r>
              <w:rPr>
                <w:b/>
                <w:i/>
                <w:sz w:val="19"/>
              </w:rPr>
              <w:t xml:space="preserve">Gazette </w:t>
            </w:r>
            <w:r>
              <w:rPr>
                <w:b/>
                <w:sz w:val="19"/>
              </w:rPr>
              <w:t>13 Dec 1990 p. 6069-116</w:t>
            </w:r>
            <w:r>
              <w:rPr>
                <w:sz w:val="19"/>
              </w:rPr>
              <w:t xml:space="preserve"> (includes amendments listed above)</w:t>
            </w:r>
          </w:p>
        </w:tc>
      </w:tr>
      <w:tr>
        <w:trPr>
          <w:cantSplit/>
        </w:trPr>
        <w:tc>
          <w:tcPr>
            <w:tcW w:w="3118" w:type="dxa"/>
          </w:tcPr>
          <w:p>
            <w:pPr>
              <w:pStyle w:val="nTable"/>
              <w:spacing w:after="40"/>
              <w:ind w:right="170"/>
              <w:rPr>
                <w:sz w:val="19"/>
              </w:rPr>
            </w:pPr>
            <w:r>
              <w:rPr>
                <w:i/>
                <w:sz w:val="19"/>
              </w:rPr>
              <w:t>Jetties Amendment Regulations 1991</w:t>
            </w:r>
          </w:p>
        </w:tc>
        <w:tc>
          <w:tcPr>
            <w:tcW w:w="1276" w:type="dxa"/>
            <w:gridSpan w:val="3"/>
          </w:tcPr>
          <w:p>
            <w:pPr>
              <w:pStyle w:val="nTable"/>
              <w:spacing w:after="40"/>
              <w:rPr>
                <w:sz w:val="19"/>
              </w:rPr>
            </w:pPr>
            <w:r>
              <w:rPr>
                <w:sz w:val="19"/>
              </w:rPr>
              <w:t>26 Jul 1991 p. 3920</w:t>
            </w:r>
            <w:r>
              <w:rPr>
                <w:sz w:val="19"/>
              </w:rPr>
              <w:noBreakHyphen/>
              <w:t xml:space="preserve">4 </w:t>
            </w:r>
          </w:p>
        </w:tc>
        <w:tc>
          <w:tcPr>
            <w:tcW w:w="2693" w:type="dxa"/>
          </w:tcPr>
          <w:p>
            <w:pPr>
              <w:pStyle w:val="nTable"/>
              <w:spacing w:after="40"/>
              <w:rPr>
                <w:sz w:val="19"/>
              </w:rPr>
            </w:pPr>
            <w:r>
              <w:rPr>
                <w:sz w:val="19"/>
              </w:rPr>
              <w:t>1 Aug 1991 (see r. 2)</w:t>
            </w:r>
          </w:p>
        </w:tc>
      </w:tr>
      <w:tr>
        <w:trPr>
          <w:cantSplit/>
        </w:trPr>
        <w:tc>
          <w:tcPr>
            <w:tcW w:w="3118" w:type="dxa"/>
          </w:tcPr>
          <w:p>
            <w:pPr>
              <w:pStyle w:val="nTable"/>
              <w:spacing w:after="40"/>
              <w:ind w:right="170"/>
              <w:rPr>
                <w:sz w:val="19"/>
              </w:rPr>
            </w:pPr>
            <w:r>
              <w:rPr>
                <w:i/>
                <w:sz w:val="19"/>
              </w:rPr>
              <w:t>Jetties Amendment Regulations 1992</w:t>
            </w:r>
          </w:p>
        </w:tc>
        <w:tc>
          <w:tcPr>
            <w:tcW w:w="1276" w:type="dxa"/>
            <w:gridSpan w:val="3"/>
          </w:tcPr>
          <w:p>
            <w:pPr>
              <w:pStyle w:val="nTable"/>
              <w:spacing w:after="40"/>
              <w:rPr>
                <w:sz w:val="19"/>
              </w:rPr>
            </w:pPr>
            <w:r>
              <w:rPr>
                <w:sz w:val="19"/>
              </w:rPr>
              <w:t>30 Jun 1992 p. 2892</w:t>
            </w:r>
            <w:r>
              <w:rPr>
                <w:sz w:val="19"/>
              </w:rPr>
              <w:noBreakHyphen/>
              <w:t xml:space="preserve">9 </w:t>
            </w:r>
          </w:p>
        </w:tc>
        <w:tc>
          <w:tcPr>
            <w:tcW w:w="2693" w:type="dxa"/>
          </w:tcPr>
          <w:p>
            <w:pPr>
              <w:pStyle w:val="nTable"/>
              <w:spacing w:after="40"/>
              <w:rPr>
                <w:sz w:val="19"/>
              </w:rPr>
            </w:pPr>
            <w:r>
              <w:rPr>
                <w:sz w:val="19"/>
              </w:rPr>
              <w:t>1 Jul 1992 (see r. 2)</w:t>
            </w:r>
          </w:p>
        </w:tc>
      </w:tr>
      <w:tr>
        <w:trPr>
          <w:cantSplit/>
        </w:trPr>
        <w:tc>
          <w:tcPr>
            <w:tcW w:w="3118" w:type="dxa"/>
          </w:tcPr>
          <w:p>
            <w:pPr>
              <w:pStyle w:val="nTable"/>
              <w:spacing w:after="40"/>
              <w:ind w:right="170"/>
              <w:rPr>
                <w:sz w:val="19"/>
              </w:rPr>
            </w:pPr>
            <w:r>
              <w:rPr>
                <w:i/>
                <w:sz w:val="19"/>
              </w:rPr>
              <w:t>Jetties Amendment Regulations 1993</w:t>
            </w:r>
          </w:p>
        </w:tc>
        <w:tc>
          <w:tcPr>
            <w:tcW w:w="1276" w:type="dxa"/>
            <w:gridSpan w:val="3"/>
          </w:tcPr>
          <w:p>
            <w:pPr>
              <w:pStyle w:val="nTable"/>
              <w:spacing w:after="40"/>
              <w:rPr>
                <w:sz w:val="19"/>
              </w:rPr>
            </w:pPr>
            <w:r>
              <w:rPr>
                <w:sz w:val="19"/>
              </w:rPr>
              <w:t xml:space="preserve">7 May 1993 p. 2361 </w:t>
            </w:r>
          </w:p>
        </w:tc>
        <w:tc>
          <w:tcPr>
            <w:tcW w:w="2693" w:type="dxa"/>
          </w:tcPr>
          <w:p>
            <w:pPr>
              <w:pStyle w:val="nTable"/>
              <w:spacing w:after="40"/>
              <w:rPr>
                <w:sz w:val="19"/>
              </w:rPr>
            </w:pPr>
            <w:r>
              <w:rPr>
                <w:sz w:val="19"/>
              </w:rPr>
              <w:t>7 May 1993</w:t>
            </w:r>
          </w:p>
        </w:tc>
      </w:tr>
      <w:tr>
        <w:trPr>
          <w:cantSplit/>
        </w:trPr>
        <w:tc>
          <w:tcPr>
            <w:tcW w:w="3118" w:type="dxa"/>
          </w:tcPr>
          <w:p>
            <w:pPr>
              <w:pStyle w:val="nTable"/>
              <w:spacing w:after="40"/>
              <w:ind w:right="170"/>
              <w:rPr>
                <w:sz w:val="19"/>
              </w:rPr>
            </w:pPr>
            <w:r>
              <w:rPr>
                <w:i/>
                <w:sz w:val="19"/>
              </w:rPr>
              <w:t>Jetties Amendment Regulations</w:t>
            </w:r>
            <w:r>
              <w:rPr>
                <w:i/>
                <w:sz w:val="19"/>
              </w:rPr>
              <w:br/>
              <w:t>(No. 2) 1993</w:t>
            </w:r>
          </w:p>
        </w:tc>
        <w:tc>
          <w:tcPr>
            <w:tcW w:w="1276" w:type="dxa"/>
            <w:gridSpan w:val="3"/>
          </w:tcPr>
          <w:p>
            <w:pPr>
              <w:pStyle w:val="nTable"/>
              <w:spacing w:after="40"/>
              <w:rPr>
                <w:sz w:val="19"/>
              </w:rPr>
            </w:pPr>
            <w:r>
              <w:rPr>
                <w:sz w:val="19"/>
              </w:rPr>
              <w:t>29 Jun 1993 p. 3191</w:t>
            </w:r>
            <w:r>
              <w:rPr>
                <w:sz w:val="19"/>
              </w:rPr>
              <w:noBreakHyphen/>
              <w:t xml:space="preserve">7 </w:t>
            </w:r>
          </w:p>
        </w:tc>
        <w:tc>
          <w:tcPr>
            <w:tcW w:w="2693" w:type="dxa"/>
          </w:tcPr>
          <w:p>
            <w:pPr>
              <w:pStyle w:val="nTable"/>
              <w:spacing w:after="40"/>
              <w:rPr>
                <w:sz w:val="19"/>
              </w:rPr>
            </w:pPr>
            <w:r>
              <w:rPr>
                <w:sz w:val="19"/>
              </w:rPr>
              <w:t>1 Jul 1993 (see r. 2)</w:t>
            </w:r>
          </w:p>
        </w:tc>
      </w:tr>
      <w:tr>
        <w:trPr>
          <w:cantSplit/>
        </w:trPr>
        <w:tc>
          <w:tcPr>
            <w:tcW w:w="3118" w:type="dxa"/>
          </w:tcPr>
          <w:p>
            <w:pPr>
              <w:pStyle w:val="nTable"/>
              <w:spacing w:after="40"/>
              <w:ind w:right="170"/>
              <w:rPr>
                <w:sz w:val="19"/>
              </w:rPr>
            </w:pPr>
            <w:r>
              <w:rPr>
                <w:i/>
                <w:sz w:val="19"/>
              </w:rPr>
              <w:t>Jetties Amendment Regulations 1994</w:t>
            </w:r>
          </w:p>
        </w:tc>
        <w:tc>
          <w:tcPr>
            <w:tcW w:w="1276" w:type="dxa"/>
            <w:gridSpan w:val="3"/>
          </w:tcPr>
          <w:p>
            <w:pPr>
              <w:pStyle w:val="nTable"/>
              <w:spacing w:after="40"/>
              <w:rPr>
                <w:sz w:val="19"/>
              </w:rPr>
            </w:pPr>
            <w:r>
              <w:rPr>
                <w:sz w:val="19"/>
              </w:rPr>
              <w:t>14 Jun 1994 p. 2475</w:t>
            </w:r>
            <w:r>
              <w:rPr>
                <w:sz w:val="19"/>
              </w:rPr>
              <w:noBreakHyphen/>
              <w:t xml:space="preserve">82 </w:t>
            </w:r>
          </w:p>
        </w:tc>
        <w:tc>
          <w:tcPr>
            <w:tcW w:w="2693" w:type="dxa"/>
          </w:tcPr>
          <w:p>
            <w:pPr>
              <w:pStyle w:val="nTable"/>
              <w:spacing w:after="40"/>
              <w:rPr>
                <w:sz w:val="19"/>
              </w:rPr>
            </w:pPr>
            <w:r>
              <w:rPr>
                <w:sz w:val="19"/>
              </w:rPr>
              <w:t>1 Jul 1994 (see r. 2)</w:t>
            </w:r>
          </w:p>
        </w:tc>
      </w:tr>
      <w:tr>
        <w:trPr>
          <w:cantSplit/>
        </w:trPr>
        <w:tc>
          <w:tcPr>
            <w:tcW w:w="3118" w:type="dxa"/>
          </w:tcPr>
          <w:p>
            <w:pPr>
              <w:pStyle w:val="nTable"/>
              <w:spacing w:after="40"/>
              <w:ind w:right="170"/>
              <w:rPr>
                <w:sz w:val="19"/>
              </w:rPr>
            </w:pPr>
            <w:r>
              <w:rPr>
                <w:i/>
                <w:sz w:val="19"/>
              </w:rPr>
              <w:t>Jetties Amendment Regulations 1995</w:t>
            </w:r>
          </w:p>
        </w:tc>
        <w:tc>
          <w:tcPr>
            <w:tcW w:w="1276" w:type="dxa"/>
            <w:gridSpan w:val="3"/>
          </w:tcPr>
          <w:p>
            <w:pPr>
              <w:pStyle w:val="nTable"/>
              <w:spacing w:after="40"/>
              <w:rPr>
                <w:sz w:val="19"/>
              </w:rPr>
            </w:pPr>
            <w:r>
              <w:rPr>
                <w:sz w:val="19"/>
              </w:rPr>
              <w:t>30 Jun 1995 p. 2698</w:t>
            </w:r>
            <w:r>
              <w:rPr>
                <w:sz w:val="19"/>
              </w:rPr>
              <w:noBreakHyphen/>
              <w:t xml:space="preserve">705 </w:t>
            </w:r>
          </w:p>
        </w:tc>
        <w:tc>
          <w:tcPr>
            <w:tcW w:w="2693" w:type="dxa"/>
          </w:tcPr>
          <w:p>
            <w:pPr>
              <w:pStyle w:val="nTable"/>
              <w:spacing w:after="40"/>
              <w:rPr>
                <w:sz w:val="19"/>
              </w:rPr>
            </w:pPr>
            <w:r>
              <w:rPr>
                <w:sz w:val="19"/>
              </w:rPr>
              <w:t>1 Jul 1995 (see r. 2)</w:t>
            </w:r>
          </w:p>
        </w:tc>
      </w:tr>
      <w:tr>
        <w:trPr>
          <w:cantSplit/>
        </w:trPr>
        <w:tc>
          <w:tcPr>
            <w:tcW w:w="3118" w:type="dxa"/>
          </w:tcPr>
          <w:p>
            <w:pPr>
              <w:pStyle w:val="nTable"/>
              <w:spacing w:after="40"/>
              <w:ind w:right="170"/>
              <w:rPr>
                <w:sz w:val="19"/>
              </w:rPr>
            </w:pPr>
            <w:r>
              <w:rPr>
                <w:i/>
                <w:sz w:val="19"/>
              </w:rPr>
              <w:t>Jetties Amendment Regulations 1996</w:t>
            </w:r>
          </w:p>
        </w:tc>
        <w:tc>
          <w:tcPr>
            <w:tcW w:w="1276" w:type="dxa"/>
            <w:gridSpan w:val="3"/>
          </w:tcPr>
          <w:p>
            <w:pPr>
              <w:pStyle w:val="nTable"/>
              <w:spacing w:after="40"/>
              <w:rPr>
                <w:sz w:val="19"/>
              </w:rPr>
            </w:pPr>
            <w:r>
              <w:rPr>
                <w:sz w:val="19"/>
              </w:rPr>
              <w:t>25 Jun 1996 p. 2981</w:t>
            </w:r>
            <w:r>
              <w:rPr>
                <w:sz w:val="19"/>
              </w:rPr>
              <w:noBreakHyphen/>
              <w:t xml:space="preserve">91 </w:t>
            </w:r>
          </w:p>
        </w:tc>
        <w:tc>
          <w:tcPr>
            <w:tcW w:w="2693" w:type="dxa"/>
          </w:tcPr>
          <w:p>
            <w:pPr>
              <w:pStyle w:val="nTable"/>
              <w:spacing w:after="40"/>
              <w:rPr>
                <w:sz w:val="19"/>
              </w:rPr>
            </w:pPr>
            <w:r>
              <w:rPr>
                <w:sz w:val="19"/>
              </w:rPr>
              <w:t>1 Jul 1996 (see r. 2)</w:t>
            </w:r>
          </w:p>
        </w:tc>
      </w:tr>
      <w:tr>
        <w:trPr>
          <w:cantSplit/>
        </w:trPr>
        <w:tc>
          <w:tcPr>
            <w:tcW w:w="3118" w:type="dxa"/>
          </w:tcPr>
          <w:p>
            <w:pPr>
              <w:pStyle w:val="nTable"/>
              <w:spacing w:after="40"/>
              <w:ind w:right="170"/>
              <w:rPr>
                <w:sz w:val="19"/>
              </w:rPr>
            </w:pPr>
            <w:r>
              <w:rPr>
                <w:i/>
                <w:sz w:val="19"/>
              </w:rPr>
              <w:t>Jetties Amendment Regulations 1997</w:t>
            </w:r>
          </w:p>
        </w:tc>
        <w:tc>
          <w:tcPr>
            <w:tcW w:w="1276" w:type="dxa"/>
            <w:gridSpan w:val="3"/>
          </w:tcPr>
          <w:p>
            <w:pPr>
              <w:pStyle w:val="nTable"/>
              <w:spacing w:after="40"/>
              <w:rPr>
                <w:sz w:val="19"/>
              </w:rPr>
            </w:pPr>
            <w:r>
              <w:rPr>
                <w:sz w:val="19"/>
              </w:rPr>
              <w:t xml:space="preserve">13 May 1997 p. 2349 </w:t>
            </w:r>
          </w:p>
        </w:tc>
        <w:tc>
          <w:tcPr>
            <w:tcW w:w="2693" w:type="dxa"/>
          </w:tcPr>
          <w:p>
            <w:pPr>
              <w:pStyle w:val="nTable"/>
              <w:spacing w:after="40"/>
              <w:rPr>
                <w:sz w:val="19"/>
              </w:rPr>
            </w:pPr>
            <w:r>
              <w:rPr>
                <w:sz w:val="19"/>
              </w:rPr>
              <w:t>13 May 1997</w:t>
            </w:r>
          </w:p>
        </w:tc>
      </w:tr>
      <w:tr>
        <w:trPr>
          <w:cantSplit/>
        </w:trPr>
        <w:tc>
          <w:tcPr>
            <w:tcW w:w="3118" w:type="dxa"/>
          </w:tcPr>
          <w:p>
            <w:pPr>
              <w:pStyle w:val="nTable"/>
              <w:spacing w:after="40"/>
              <w:ind w:right="170"/>
              <w:rPr>
                <w:sz w:val="19"/>
              </w:rPr>
            </w:pPr>
            <w:r>
              <w:rPr>
                <w:i/>
                <w:sz w:val="19"/>
              </w:rPr>
              <w:t xml:space="preserve">Jetties Amendment Regulations </w:t>
            </w:r>
            <w:r>
              <w:rPr>
                <w:i/>
                <w:sz w:val="19"/>
              </w:rPr>
              <w:br/>
              <w:t>(No. 2) 1997</w:t>
            </w:r>
          </w:p>
        </w:tc>
        <w:tc>
          <w:tcPr>
            <w:tcW w:w="1276" w:type="dxa"/>
            <w:gridSpan w:val="3"/>
          </w:tcPr>
          <w:p>
            <w:pPr>
              <w:pStyle w:val="nTable"/>
              <w:spacing w:after="40"/>
              <w:rPr>
                <w:sz w:val="19"/>
              </w:rPr>
            </w:pPr>
            <w:r>
              <w:rPr>
                <w:sz w:val="19"/>
              </w:rPr>
              <w:t>27 Jun 1997 p. 3151</w:t>
            </w:r>
            <w:r>
              <w:rPr>
                <w:sz w:val="19"/>
              </w:rPr>
              <w:noBreakHyphen/>
              <w:t xml:space="preserve">64 </w:t>
            </w:r>
          </w:p>
        </w:tc>
        <w:tc>
          <w:tcPr>
            <w:tcW w:w="2693" w:type="dxa"/>
          </w:tcPr>
          <w:p>
            <w:pPr>
              <w:pStyle w:val="nTable"/>
              <w:spacing w:after="40"/>
              <w:rPr>
                <w:sz w:val="19"/>
              </w:rPr>
            </w:pPr>
            <w:r>
              <w:rPr>
                <w:sz w:val="19"/>
              </w:rPr>
              <w:t>1 Jul 1997 (see r. 2)</w:t>
            </w:r>
          </w:p>
        </w:tc>
      </w:tr>
      <w:tr>
        <w:trPr>
          <w:cantSplit/>
        </w:trPr>
        <w:tc>
          <w:tcPr>
            <w:tcW w:w="3118" w:type="dxa"/>
          </w:tcPr>
          <w:p>
            <w:pPr>
              <w:pStyle w:val="nTable"/>
              <w:spacing w:after="40"/>
              <w:ind w:right="170"/>
              <w:rPr>
                <w:sz w:val="19"/>
              </w:rPr>
            </w:pPr>
            <w:r>
              <w:rPr>
                <w:sz w:val="24"/>
              </w:rPr>
              <w:br w:type="page"/>
            </w:r>
            <w:r>
              <w:rPr>
                <w:i/>
                <w:sz w:val="19"/>
              </w:rPr>
              <w:t xml:space="preserve">Miscellaneous Amendments Regulations 1997 </w:t>
            </w:r>
            <w:r>
              <w:rPr>
                <w:sz w:val="19"/>
              </w:rPr>
              <w:t>r. 2</w:t>
            </w:r>
          </w:p>
        </w:tc>
        <w:tc>
          <w:tcPr>
            <w:tcW w:w="1276" w:type="dxa"/>
            <w:gridSpan w:val="3"/>
          </w:tcPr>
          <w:p>
            <w:pPr>
              <w:pStyle w:val="nTable"/>
              <w:spacing w:after="40"/>
              <w:rPr>
                <w:sz w:val="19"/>
              </w:rPr>
            </w:pPr>
            <w:r>
              <w:rPr>
                <w:sz w:val="19"/>
              </w:rPr>
              <w:t xml:space="preserve">6 Jan 1998 p. 33 </w:t>
            </w:r>
          </w:p>
        </w:tc>
        <w:tc>
          <w:tcPr>
            <w:tcW w:w="2693" w:type="dxa"/>
          </w:tcPr>
          <w:p>
            <w:pPr>
              <w:pStyle w:val="nTable"/>
              <w:spacing w:after="40"/>
              <w:rPr>
                <w:sz w:val="19"/>
              </w:rPr>
            </w:pPr>
            <w:r>
              <w:rPr>
                <w:sz w:val="19"/>
              </w:rPr>
              <w:t>6 Jan 1998</w:t>
            </w:r>
          </w:p>
        </w:tc>
      </w:tr>
      <w:tr>
        <w:trPr>
          <w:cantSplit/>
        </w:trPr>
        <w:tc>
          <w:tcPr>
            <w:tcW w:w="3118" w:type="dxa"/>
          </w:tcPr>
          <w:p>
            <w:pPr>
              <w:pStyle w:val="nTable"/>
              <w:spacing w:after="40"/>
              <w:ind w:right="170"/>
              <w:rPr>
                <w:i/>
                <w:sz w:val="19"/>
              </w:rPr>
            </w:pPr>
            <w:r>
              <w:rPr>
                <w:sz w:val="24"/>
              </w:rPr>
              <w:br w:type="page"/>
            </w:r>
            <w:r>
              <w:rPr>
                <w:i/>
                <w:sz w:val="19"/>
              </w:rPr>
              <w:t>Jetties Amendment Regulations 1998</w:t>
            </w:r>
          </w:p>
        </w:tc>
        <w:tc>
          <w:tcPr>
            <w:tcW w:w="1276" w:type="dxa"/>
            <w:gridSpan w:val="3"/>
          </w:tcPr>
          <w:p>
            <w:pPr>
              <w:pStyle w:val="nTable"/>
              <w:spacing w:after="40"/>
              <w:rPr>
                <w:sz w:val="19"/>
              </w:rPr>
            </w:pPr>
            <w:r>
              <w:rPr>
                <w:sz w:val="19"/>
              </w:rPr>
              <w:t>12 May 1998 p. 2775</w:t>
            </w:r>
            <w:r>
              <w:rPr>
                <w:sz w:val="19"/>
              </w:rPr>
              <w:noBreakHyphen/>
              <w:t>90</w:t>
            </w:r>
          </w:p>
        </w:tc>
        <w:tc>
          <w:tcPr>
            <w:tcW w:w="2693" w:type="dxa"/>
          </w:tcPr>
          <w:p>
            <w:pPr>
              <w:pStyle w:val="nTable"/>
              <w:spacing w:after="40"/>
              <w:rPr>
                <w:sz w:val="19"/>
              </w:rPr>
            </w:pPr>
            <w:r>
              <w:rPr>
                <w:sz w:val="19"/>
              </w:rPr>
              <w:t>1 Jul 1998 (see r. 2)</w:t>
            </w:r>
          </w:p>
        </w:tc>
      </w:tr>
      <w:tr>
        <w:trPr>
          <w:cantSplit/>
        </w:trPr>
        <w:tc>
          <w:tcPr>
            <w:tcW w:w="3118" w:type="dxa"/>
          </w:tcPr>
          <w:p>
            <w:pPr>
              <w:pStyle w:val="nTable"/>
              <w:spacing w:after="40"/>
              <w:ind w:right="170"/>
              <w:rPr>
                <w:i/>
                <w:sz w:val="19"/>
              </w:rPr>
            </w:pPr>
            <w:r>
              <w:rPr>
                <w:i/>
                <w:sz w:val="19"/>
              </w:rPr>
              <w:t>Jetties Amendment Regulations 1999</w:t>
            </w:r>
          </w:p>
        </w:tc>
        <w:tc>
          <w:tcPr>
            <w:tcW w:w="1276" w:type="dxa"/>
            <w:gridSpan w:val="3"/>
          </w:tcPr>
          <w:p>
            <w:pPr>
              <w:pStyle w:val="nTable"/>
              <w:spacing w:after="40"/>
              <w:rPr>
                <w:sz w:val="19"/>
              </w:rPr>
            </w:pPr>
            <w:r>
              <w:rPr>
                <w:sz w:val="19"/>
              </w:rPr>
              <w:t>22 Jun 1999 p. 2678</w:t>
            </w:r>
            <w:r>
              <w:rPr>
                <w:sz w:val="19"/>
              </w:rPr>
              <w:noBreakHyphen/>
              <w:t>89</w:t>
            </w:r>
          </w:p>
        </w:tc>
        <w:tc>
          <w:tcPr>
            <w:tcW w:w="2693" w:type="dxa"/>
          </w:tcPr>
          <w:p>
            <w:pPr>
              <w:pStyle w:val="nTable"/>
              <w:spacing w:after="40"/>
              <w:rPr>
                <w:sz w:val="19"/>
              </w:rPr>
            </w:pPr>
            <w:r>
              <w:rPr>
                <w:sz w:val="19"/>
              </w:rPr>
              <w:t>1 Jul 1999 (see r. 2)</w:t>
            </w:r>
          </w:p>
        </w:tc>
      </w:tr>
      <w:tr>
        <w:trPr>
          <w:cantSplit/>
        </w:trPr>
        <w:tc>
          <w:tcPr>
            <w:tcW w:w="7087" w:type="dxa"/>
            <w:gridSpan w:val="5"/>
          </w:tcPr>
          <w:p>
            <w:pPr>
              <w:pStyle w:val="nTable"/>
              <w:spacing w:after="40"/>
              <w:rPr>
                <w:sz w:val="19"/>
              </w:rPr>
            </w:pPr>
            <w:r>
              <w:rPr>
                <w:b/>
                <w:sz w:val="19"/>
              </w:rPr>
              <w:t xml:space="preserve">Reprint of the </w:t>
            </w:r>
            <w:r>
              <w:rPr>
                <w:b/>
                <w:i/>
                <w:sz w:val="19"/>
              </w:rPr>
              <w:t xml:space="preserve">Jetties Act Regulations 1940 </w:t>
            </w:r>
            <w:r>
              <w:rPr>
                <w:b/>
                <w:sz w:val="19"/>
              </w:rPr>
              <w:t>as at 10 Dec 1999</w:t>
            </w:r>
            <w:r>
              <w:rPr>
                <w:sz w:val="19"/>
              </w:rPr>
              <w:t xml:space="preserve"> (includes amendments listed above)</w:t>
            </w:r>
          </w:p>
        </w:tc>
      </w:tr>
      <w:tr>
        <w:trPr>
          <w:cantSplit/>
        </w:trPr>
        <w:tc>
          <w:tcPr>
            <w:tcW w:w="3118" w:type="dxa"/>
          </w:tcPr>
          <w:p>
            <w:pPr>
              <w:pStyle w:val="nTable"/>
              <w:spacing w:after="40"/>
              <w:ind w:right="170"/>
              <w:rPr>
                <w:i/>
                <w:sz w:val="19"/>
              </w:rPr>
            </w:pPr>
            <w:r>
              <w:rPr>
                <w:i/>
                <w:sz w:val="19"/>
              </w:rPr>
              <w:t>Jetties Amendment Regulations 2000</w:t>
            </w:r>
          </w:p>
        </w:tc>
        <w:tc>
          <w:tcPr>
            <w:tcW w:w="1276" w:type="dxa"/>
            <w:gridSpan w:val="3"/>
          </w:tcPr>
          <w:p>
            <w:pPr>
              <w:pStyle w:val="nTable"/>
              <w:spacing w:after="40"/>
              <w:rPr>
                <w:sz w:val="19"/>
              </w:rPr>
            </w:pPr>
            <w:r>
              <w:rPr>
                <w:sz w:val="19"/>
              </w:rPr>
              <w:t>20 Jun 2000 p. 3043</w:t>
            </w:r>
            <w:r>
              <w:rPr>
                <w:sz w:val="19"/>
              </w:rPr>
              <w:noBreakHyphen/>
              <w:t>60</w:t>
            </w:r>
          </w:p>
        </w:tc>
        <w:tc>
          <w:tcPr>
            <w:tcW w:w="2693" w:type="dxa"/>
          </w:tcPr>
          <w:p>
            <w:pPr>
              <w:pStyle w:val="nTable"/>
              <w:spacing w:after="40"/>
              <w:rPr>
                <w:sz w:val="19"/>
              </w:rPr>
            </w:pPr>
            <w:r>
              <w:rPr>
                <w:sz w:val="19"/>
              </w:rPr>
              <w:t>1 Jul 2000 (see r. 2)</w:t>
            </w:r>
          </w:p>
        </w:tc>
      </w:tr>
      <w:tr>
        <w:trPr>
          <w:cantSplit/>
        </w:trPr>
        <w:tc>
          <w:tcPr>
            <w:tcW w:w="3118" w:type="dxa"/>
          </w:tcPr>
          <w:p>
            <w:pPr>
              <w:pStyle w:val="nTable"/>
              <w:spacing w:after="40"/>
              <w:ind w:right="170"/>
              <w:rPr>
                <w:i/>
                <w:sz w:val="19"/>
              </w:rPr>
            </w:pPr>
            <w:r>
              <w:rPr>
                <w:i/>
                <w:sz w:val="19"/>
              </w:rPr>
              <w:t>Jetties Amendment Regulations (No. 2) 2000</w:t>
            </w:r>
          </w:p>
        </w:tc>
        <w:tc>
          <w:tcPr>
            <w:tcW w:w="1276" w:type="dxa"/>
            <w:gridSpan w:val="3"/>
          </w:tcPr>
          <w:p>
            <w:pPr>
              <w:pStyle w:val="nTable"/>
              <w:spacing w:after="40"/>
              <w:rPr>
                <w:sz w:val="19"/>
              </w:rPr>
            </w:pPr>
            <w:r>
              <w:rPr>
                <w:sz w:val="19"/>
              </w:rPr>
              <w:t>18 Aug 2000 p. 4790</w:t>
            </w:r>
          </w:p>
        </w:tc>
        <w:tc>
          <w:tcPr>
            <w:tcW w:w="2693" w:type="dxa"/>
          </w:tcPr>
          <w:p>
            <w:pPr>
              <w:pStyle w:val="nTable"/>
              <w:spacing w:after="40"/>
              <w:rPr>
                <w:sz w:val="19"/>
              </w:rPr>
            </w:pPr>
            <w:r>
              <w:rPr>
                <w:sz w:val="19"/>
              </w:rPr>
              <w:t xml:space="preserve">18 Aug 2000 </w:t>
            </w:r>
          </w:p>
        </w:tc>
      </w:tr>
      <w:tr>
        <w:trPr>
          <w:cantSplit/>
        </w:trPr>
        <w:tc>
          <w:tcPr>
            <w:tcW w:w="3118" w:type="dxa"/>
          </w:tcPr>
          <w:p>
            <w:pPr>
              <w:pStyle w:val="nTable"/>
              <w:spacing w:after="40"/>
              <w:ind w:right="170"/>
              <w:rPr>
                <w:i/>
                <w:sz w:val="19"/>
              </w:rPr>
            </w:pPr>
            <w:r>
              <w:rPr>
                <w:i/>
                <w:sz w:val="19"/>
              </w:rPr>
              <w:t>Jetties Amendment Regulations 2001</w:t>
            </w:r>
          </w:p>
        </w:tc>
        <w:tc>
          <w:tcPr>
            <w:tcW w:w="1276" w:type="dxa"/>
            <w:gridSpan w:val="3"/>
          </w:tcPr>
          <w:p>
            <w:pPr>
              <w:pStyle w:val="nTable"/>
              <w:spacing w:after="40"/>
              <w:rPr>
                <w:sz w:val="19"/>
              </w:rPr>
            </w:pPr>
            <w:r>
              <w:rPr>
                <w:sz w:val="19"/>
              </w:rPr>
              <w:t>27 Jul 2001 p. 3813</w:t>
            </w:r>
            <w:r>
              <w:rPr>
                <w:sz w:val="19"/>
              </w:rPr>
              <w:noBreakHyphen/>
              <w:t>28</w:t>
            </w:r>
          </w:p>
        </w:tc>
        <w:tc>
          <w:tcPr>
            <w:tcW w:w="2693" w:type="dxa"/>
          </w:tcPr>
          <w:p>
            <w:pPr>
              <w:pStyle w:val="nTable"/>
              <w:spacing w:after="40"/>
              <w:rPr>
                <w:sz w:val="19"/>
              </w:rPr>
            </w:pPr>
            <w:r>
              <w:rPr>
                <w:sz w:val="19"/>
              </w:rPr>
              <w:t>1 Aug 2001 (see r. 2)</w:t>
            </w:r>
          </w:p>
        </w:tc>
      </w:tr>
      <w:tr>
        <w:trPr>
          <w:cantSplit/>
        </w:trPr>
        <w:tc>
          <w:tcPr>
            <w:tcW w:w="3118" w:type="dxa"/>
          </w:tcPr>
          <w:p>
            <w:pPr>
              <w:pStyle w:val="nTable"/>
              <w:spacing w:after="40"/>
              <w:ind w:right="170"/>
              <w:rPr>
                <w:i/>
                <w:sz w:val="19"/>
              </w:rPr>
            </w:pPr>
            <w:r>
              <w:rPr>
                <w:i/>
                <w:sz w:val="19"/>
              </w:rPr>
              <w:t>Jetties Amendment Regulations 2002</w:t>
            </w:r>
          </w:p>
        </w:tc>
        <w:tc>
          <w:tcPr>
            <w:tcW w:w="1276" w:type="dxa"/>
            <w:gridSpan w:val="3"/>
          </w:tcPr>
          <w:p>
            <w:pPr>
              <w:pStyle w:val="nTable"/>
              <w:spacing w:after="40"/>
              <w:rPr>
                <w:sz w:val="19"/>
              </w:rPr>
            </w:pPr>
            <w:r>
              <w:rPr>
                <w:sz w:val="19"/>
              </w:rPr>
              <w:t>14 Jun 2002 p. 2799</w:t>
            </w:r>
            <w:r>
              <w:rPr>
                <w:sz w:val="19"/>
              </w:rPr>
              <w:noBreakHyphen/>
              <w:t>800</w:t>
            </w:r>
          </w:p>
        </w:tc>
        <w:tc>
          <w:tcPr>
            <w:tcW w:w="2693" w:type="dxa"/>
          </w:tcPr>
          <w:p>
            <w:pPr>
              <w:pStyle w:val="nTable"/>
              <w:spacing w:after="40"/>
              <w:rPr>
                <w:sz w:val="19"/>
              </w:rPr>
            </w:pPr>
            <w:r>
              <w:rPr>
                <w:sz w:val="19"/>
              </w:rPr>
              <w:t xml:space="preserve">14 Jun 2002 </w:t>
            </w:r>
          </w:p>
        </w:tc>
      </w:tr>
      <w:tr>
        <w:trPr>
          <w:cantSplit/>
        </w:trPr>
        <w:tc>
          <w:tcPr>
            <w:tcW w:w="3118" w:type="dxa"/>
          </w:tcPr>
          <w:p>
            <w:pPr>
              <w:pStyle w:val="nTable"/>
              <w:spacing w:after="40"/>
              <w:ind w:right="170"/>
              <w:rPr>
                <w:i/>
                <w:sz w:val="19"/>
              </w:rPr>
            </w:pPr>
            <w:r>
              <w:rPr>
                <w:i/>
                <w:sz w:val="19"/>
              </w:rPr>
              <w:t>Jetties Amendment Regulations (No. 2) 2002</w:t>
            </w:r>
          </w:p>
        </w:tc>
        <w:tc>
          <w:tcPr>
            <w:tcW w:w="1276" w:type="dxa"/>
            <w:gridSpan w:val="3"/>
          </w:tcPr>
          <w:p>
            <w:pPr>
              <w:pStyle w:val="nTable"/>
              <w:spacing w:after="40"/>
              <w:rPr>
                <w:sz w:val="19"/>
              </w:rPr>
            </w:pPr>
            <w:r>
              <w:rPr>
                <w:sz w:val="19"/>
              </w:rPr>
              <w:t>14 Jun 2002 p. 2801</w:t>
            </w:r>
            <w:r>
              <w:rPr>
                <w:sz w:val="19"/>
              </w:rPr>
              <w:noBreakHyphen/>
              <w:t>18</w:t>
            </w:r>
          </w:p>
        </w:tc>
        <w:tc>
          <w:tcPr>
            <w:tcW w:w="2693" w:type="dxa"/>
          </w:tcPr>
          <w:p>
            <w:pPr>
              <w:pStyle w:val="nTable"/>
              <w:spacing w:after="40"/>
              <w:rPr>
                <w:sz w:val="19"/>
              </w:rPr>
            </w:pPr>
            <w:r>
              <w:rPr>
                <w:sz w:val="19"/>
              </w:rPr>
              <w:t>1 Jul 2002 (see r. 2)</w:t>
            </w:r>
          </w:p>
        </w:tc>
      </w:tr>
      <w:tr>
        <w:trPr>
          <w:cantSplit/>
        </w:trPr>
        <w:tc>
          <w:tcPr>
            <w:tcW w:w="3118" w:type="dxa"/>
          </w:tcPr>
          <w:p>
            <w:pPr>
              <w:pStyle w:val="nTable"/>
              <w:spacing w:after="40"/>
              <w:ind w:right="170"/>
              <w:rPr>
                <w:i/>
                <w:sz w:val="19"/>
              </w:rPr>
            </w:pPr>
            <w:r>
              <w:rPr>
                <w:i/>
                <w:sz w:val="19"/>
              </w:rPr>
              <w:t>Jetties Amendment Regulations 2003</w:t>
            </w:r>
          </w:p>
        </w:tc>
        <w:tc>
          <w:tcPr>
            <w:tcW w:w="1276" w:type="dxa"/>
            <w:gridSpan w:val="3"/>
          </w:tcPr>
          <w:p>
            <w:pPr>
              <w:pStyle w:val="nTable"/>
              <w:spacing w:after="40"/>
              <w:rPr>
                <w:sz w:val="19"/>
              </w:rPr>
            </w:pPr>
            <w:r>
              <w:rPr>
                <w:color w:val="000000"/>
                <w:sz w:val="19"/>
              </w:rPr>
              <w:t>27 Jun 2003 p. </w:t>
            </w:r>
            <w:r>
              <w:rPr>
                <w:sz w:val="19"/>
              </w:rPr>
              <w:t>2502</w:t>
            </w:r>
            <w:r>
              <w:rPr>
                <w:sz w:val="19"/>
              </w:rPr>
              <w:noBreakHyphen/>
              <w:t>19</w:t>
            </w:r>
          </w:p>
        </w:tc>
        <w:tc>
          <w:tcPr>
            <w:tcW w:w="2693" w:type="dxa"/>
          </w:tcPr>
          <w:p>
            <w:pPr>
              <w:pStyle w:val="nTable"/>
              <w:spacing w:after="40"/>
              <w:rPr>
                <w:sz w:val="19"/>
              </w:rPr>
            </w:pPr>
            <w:r>
              <w:rPr>
                <w:sz w:val="19"/>
              </w:rPr>
              <w:t>1 Jul 2003 (see r. 2)</w:t>
            </w:r>
          </w:p>
        </w:tc>
      </w:tr>
      <w:tr>
        <w:trPr>
          <w:cantSplit/>
        </w:trPr>
        <w:tc>
          <w:tcPr>
            <w:tcW w:w="3118" w:type="dxa"/>
          </w:tcPr>
          <w:p>
            <w:pPr>
              <w:pStyle w:val="nTable"/>
              <w:spacing w:after="40"/>
              <w:ind w:right="170"/>
              <w:rPr>
                <w:i/>
                <w:sz w:val="19"/>
              </w:rPr>
            </w:pPr>
            <w:r>
              <w:rPr>
                <w:i/>
                <w:sz w:val="19"/>
              </w:rPr>
              <w:t>Jetties Amendment Regulations (No. 2) 2004</w:t>
            </w:r>
          </w:p>
        </w:tc>
        <w:tc>
          <w:tcPr>
            <w:tcW w:w="1276" w:type="dxa"/>
            <w:gridSpan w:val="3"/>
          </w:tcPr>
          <w:p>
            <w:pPr>
              <w:pStyle w:val="nTable"/>
              <w:spacing w:after="40"/>
              <w:rPr>
                <w:sz w:val="19"/>
              </w:rPr>
            </w:pPr>
            <w:r>
              <w:rPr>
                <w:color w:val="000000"/>
                <w:sz w:val="19"/>
              </w:rPr>
              <w:t>25 Jun 2004 p. </w:t>
            </w:r>
            <w:r>
              <w:rPr>
                <w:sz w:val="19"/>
              </w:rPr>
              <w:t>2270</w:t>
            </w:r>
            <w:r>
              <w:rPr>
                <w:sz w:val="19"/>
              </w:rPr>
              <w:noBreakHyphen/>
              <w:t>87</w:t>
            </w:r>
          </w:p>
        </w:tc>
        <w:tc>
          <w:tcPr>
            <w:tcW w:w="2693" w:type="dxa"/>
          </w:tcPr>
          <w:p>
            <w:pPr>
              <w:pStyle w:val="nTable"/>
              <w:spacing w:after="40"/>
              <w:rPr>
                <w:sz w:val="19"/>
              </w:rPr>
            </w:pPr>
            <w:r>
              <w:rPr>
                <w:sz w:val="19"/>
              </w:rPr>
              <w:t>1 Jul 2004 (see r. 2)</w:t>
            </w:r>
          </w:p>
        </w:tc>
      </w:tr>
      <w:tr>
        <w:trPr>
          <w:cantSplit/>
        </w:trPr>
        <w:tc>
          <w:tcPr>
            <w:tcW w:w="3118" w:type="dxa"/>
          </w:tcPr>
          <w:p>
            <w:pPr>
              <w:pStyle w:val="nTable"/>
              <w:spacing w:after="40"/>
              <w:ind w:right="170"/>
              <w:rPr>
                <w:rFonts w:ascii="Times" w:hAnsi="Times"/>
                <w:i/>
                <w:sz w:val="19"/>
              </w:rPr>
            </w:pPr>
            <w:r>
              <w:rPr>
                <w:rFonts w:ascii="Times" w:hAnsi="Times"/>
                <w:i/>
                <w:sz w:val="19"/>
              </w:rPr>
              <w:t>Jetties Amendment Regulations (No. 3 ) 2004</w:t>
            </w:r>
          </w:p>
        </w:tc>
        <w:tc>
          <w:tcPr>
            <w:tcW w:w="1276" w:type="dxa"/>
            <w:gridSpan w:val="3"/>
          </w:tcPr>
          <w:p>
            <w:pPr>
              <w:pStyle w:val="nTable"/>
              <w:spacing w:after="40"/>
              <w:rPr>
                <w:rFonts w:ascii="Times" w:hAnsi="Times"/>
                <w:color w:val="000000"/>
                <w:sz w:val="19"/>
              </w:rPr>
            </w:pPr>
            <w:r>
              <w:rPr>
                <w:rFonts w:ascii="Times" w:hAnsi="Times"/>
                <w:color w:val="000000"/>
                <w:sz w:val="19"/>
              </w:rPr>
              <w:t>24 Aug 2004 p. 3658</w:t>
            </w:r>
            <w:r>
              <w:rPr>
                <w:rFonts w:ascii="Times" w:hAnsi="Times"/>
                <w:color w:val="000000"/>
                <w:sz w:val="19"/>
              </w:rPr>
              <w:noBreakHyphen/>
              <w:t>9</w:t>
            </w:r>
          </w:p>
        </w:tc>
        <w:tc>
          <w:tcPr>
            <w:tcW w:w="2693" w:type="dxa"/>
          </w:tcPr>
          <w:p>
            <w:pPr>
              <w:pStyle w:val="nTable"/>
              <w:spacing w:after="40"/>
              <w:rPr>
                <w:rFonts w:ascii="Times" w:hAnsi="Times"/>
                <w:sz w:val="19"/>
              </w:rPr>
            </w:pPr>
            <w:r>
              <w:rPr>
                <w:rFonts w:ascii="Times" w:hAnsi="Times"/>
                <w:sz w:val="19"/>
              </w:rPr>
              <w:t>24 Aug 2004</w:t>
            </w:r>
          </w:p>
        </w:tc>
      </w:tr>
      <w:tr>
        <w:trPr>
          <w:cantSplit/>
        </w:trPr>
        <w:tc>
          <w:tcPr>
            <w:tcW w:w="3118" w:type="dxa"/>
          </w:tcPr>
          <w:p>
            <w:pPr>
              <w:pStyle w:val="nTable"/>
              <w:spacing w:after="40"/>
              <w:ind w:right="170"/>
              <w:rPr>
                <w:rFonts w:ascii="Times" w:hAnsi="Times"/>
                <w:i/>
                <w:sz w:val="19"/>
              </w:rPr>
            </w:pPr>
            <w:r>
              <w:rPr>
                <w:rFonts w:ascii="Times" w:hAnsi="Times"/>
                <w:i/>
                <w:sz w:val="19"/>
              </w:rPr>
              <w:t>Jetties Amendment Regulations 2004</w:t>
            </w:r>
          </w:p>
        </w:tc>
        <w:tc>
          <w:tcPr>
            <w:tcW w:w="1276" w:type="dxa"/>
            <w:gridSpan w:val="3"/>
          </w:tcPr>
          <w:p>
            <w:pPr>
              <w:pStyle w:val="nTable"/>
              <w:spacing w:after="40"/>
              <w:rPr>
                <w:rFonts w:ascii="Times" w:hAnsi="Times"/>
                <w:sz w:val="19"/>
              </w:rPr>
            </w:pPr>
            <w:r>
              <w:rPr>
                <w:rFonts w:ascii="Times" w:hAnsi="Times"/>
                <w:sz w:val="19"/>
              </w:rPr>
              <w:t>30 Dec 2004 p. 6953</w:t>
            </w:r>
          </w:p>
        </w:tc>
        <w:tc>
          <w:tcPr>
            <w:tcW w:w="2693" w:type="dxa"/>
          </w:tcPr>
          <w:p>
            <w:pPr>
              <w:pStyle w:val="nTable"/>
              <w:spacing w:after="40"/>
              <w:rPr>
                <w:rFonts w:ascii="Times" w:hAnsi="Times"/>
                <w:sz w:val="19"/>
              </w:rPr>
            </w:pPr>
            <w:r>
              <w:rPr>
                <w:rFonts w:ascii="Times" w:hAnsi="Times"/>
                <w:sz w:val="19"/>
              </w:rPr>
              <w:t xml:space="preserve">1 Jan 2005 (see r. 2 and </w:t>
            </w:r>
            <w:r>
              <w:rPr>
                <w:rFonts w:ascii="Times" w:hAnsi="Times"/>
                <w:i/>
                <w:sz w:val="19"/>
              </w:rPr>
              <w:t>Gazette</w:t>
            </w:r>
            <w:r>
              <w:rPr>
                <w:rFonts w:ascii="Times" w:hAnsi="Times"/>
                <w:sz w:val="19"/>
              </w:rPr>
              <w:t xml:space="preserve"> 31 Dec 2004 p. 7130)</w:t>
            </w:r>
          </w:p>
        </w:tc>
      </w:tr>
      <w:tr>
        <w:trPr>
          <w:cantSplit/>
        </w:trPr>
        <w:tc>
          <w:tcPr>
            <w:tcW w:w="7087" w:type="dxa"/>
            <w:gridSpan w:val="5"/>
          </w:tcPr>
          <w:p>
            <w:pPr>
              <w:pStyle w:val="nTable"/>
              <w:spacing w:after="40"/>
              <w:rPr>
                <w:sz w:val="19"/>
              </w:rPr>
            </w:pPr>
            <w:r>
              <w:rPr>
                <w:b/>
                <w:sz w:val="19"/>
              </w:rPr>
              <w:t xml:space="preserve">Reprint 5: The </w:t>
            </w:r>
            <w:r>
              <w:rPr>
                <w:b/>
                <w:i/>
                <w:sz w:val="19"/>
              </w:rPr>
              <w:t xml:space="preserve">Jetties Regulations 1940 </w:t>
            </w:r>
            <w:r>
              <w:rPr>
                <w:b/>
                <w:sz w:val="19"/>
              </w:rPr>
              <w:t>as at 15 Apr 2005</w:t>
            </w:r>
            <w:r>
              <w:rPr>
                <w:sz w:val="19"/>
              </w:rPr>
              <w:t xml:space="preserve"> (includes amendments listed above)</w:t>
            </w:r>
          </w:p>
        </w:tc>
      </w:tr>
      <w:tr>
        <w:trPr>
          <w:cantSplit/>
        </w:trPr>
        <w:tc>
          <w:tcPr>
            <w:tcW w:w="3148" w:type="dxa"/>
            <w:gridSpan w:val="2"/>
          </w:tcPr>
          <w:p>
            <w:pPr>
              <w:pStyle w:val="nTable"/>
              <w:spacing w:after="40"/>
              <w:rPr>
                <w:bCs/>
                <w:i/>
                <w:iCs/>
                <w:sz w:val="19"/>
              </w:rPr>
            </w:pPr>
            <w:r>
              <w:rPr>
                <w:bCs/>
                <w:i/>
                <w:iCs/>
                <w:sz w:val="19"/>
              </w:rPr>
              <w:t>Jetties Amendment Regulations (No. 2) 2005</w:t>
            </w:r>
          </w:p>
        </w:tc>
        <w:tc>
          <w:tcPr>
            <w:tcW w:w="1200" w:type="dxa"/>
          </w:tcPr>
          <w:p>
            <w:pPr>
              <w:pStyle w:val="nTable"/>
              <w:spacing w:after="40"/>
              <w:rPr>
                <w:bCs/>
                <w:sz w:val="19"/>
              </w:rPr>
            </w:pPr>
            <w:r>
              <w:rPr>
                <w:bCs/>
                <w:sz w:val="19"/>
              </w:rPr>
              <w:t>24 Jun 2005 p. 2813-47</w:t>
            </w:r>
          </w:p>
        </w:tc>
        <w:tc>
          <w:tcPr>
            <w:tcW w:w="2739" w:type="dxa"/>
            <w:gridSpan w:val="2"/>
          </w:tcPr>
          <w:p>
            <w:pPr>
              <w:pStyle w:val="nTable"/>
              <w:spacing w:after="40"/>
              <w:rPr>
                <w:bCs/>
                <w:sz w:val="19"/>
              </w:rPr>
            </w:pPr>
            <w:r>
              <w:rPr>
                <w:bCs/>
                <w:sz w:val="19"/>
              </w:rPr>
              <w:t>1 Jul 2005 (see r. 2)</w:t>
            </w:r>
          </w:p>
        </w:tc>
      </w:tr>
      <w:tr>
        <w:trPr>
          <w:cantSplit/>
        </w:trPr>
        <w:tc>
          <w:tcPr>
            <w:tcW w:w="3148" w:type="dxa"/>
            <w:gridSpan w:val="2"/>
          </w:tcPr>
          <w:p>
            <w:pPr>
              <w:pStyle w:val="nTable"/>
              <w:spacing w:after="40"/>
              <w:rPr>
                <w:bCs/>
                <w:i/>
                <w:iCs/>
                <w:sz w:val="19"/>
              </w:rPr>
            </w:pPr>
            <w:r>
              <w:rPr>
                <w:bCs/>
                <w:i/>
                <w:iCs/>
                <w:sz w:val="19"/>
              </w:rPr>
              <w:t>Jetties Amendment Regulations 2006</w:t>
            </w:r>
          </w:p>
        </w:tc>
        <w:tc>
          <w:tcPr>
            <w:tcW w:w="1200" w:type="dxa"/>
          </w:tcPr>
          <w:p>
            <w:pPr>
              <w:pStyle w:val="nTable"/>
              <w:spacing w:after="40"/>
              <w:rPr>
                <w:bCs/>
                <w:sz w:val="19"/>
              </w:rPr>
            </w:pPr>
            <w:r>
              <w:rPr>
                <w:bCs/>
                <w:sz w:val="19"/>
              </w:rPr>
              <w:t>23 Jun 2006 p. 2193</w:t>
            </w:r>
            <w:r>
              <w:rPr>
                <w:bCs/>
                <w:sz w:val="19"/>
              </w:rPr>
              <w:noBreakHyphen/>
              <w:t>204</w:t>
            </w:r>
          </w:p>
        </w:tc>
        <w:tc>
          <w:tcPr>
            <w:tcW w:w="2739" w:type="dxa"/>
            <w:gridSpan w:val="2"/>
          </w:tcPr>
          <w:p>
            <w:pPr>
              <w:pStyle w:val="nTable"/>
              <w:spacing w:after="40"/>
              <w:rPr>
                <w:bCs/>
                <w:sz w:val="19"/>
              </w:rPr>
            </w:pPr>
            <w:r>
              <w:rPr>
                <w:bCs/>
                <w:sz w:val="19"/>
              </w:rPr>
              <w:t>1 Jul 2006 (see r. 2)</w:t>
            </w:r>
          </w:p>
        </w:tc>
      </w:tr>
      <w:tr>
        <w:trPr>
          <w:cantSplit/>
          <w:ins w:id="7123" w:author="Master Repository Process" w:date="2021-08-28T19:57:00Z"/>
        </w:trPr>
        <w:tc>
          <w:tcPr>
            <w:tcW w:w="3148" w:type="dxa"/>
            <w:gridSpan w:val="2"/>
            <w:tcBorders>
              <w:bottom w:val="single" w:sz="8" w:space="0" w:color="auto"/>
            </w:tcBorders>
          </w:tcPr>
          <w:p>
            <w:pPr>
              <w:pStyle w:val="nTable"/>
              <w:spacing w:after="40"/>
              <w:rPr>
                <w:ins w:id="7124" w:author="Master Repository Process" w:date="2021-08-28T19:57:00Z"/>
                <w:bCs/>
                <w:i/>
                <w:iCs/>
                <w:sz w:val="19"/>
              </w:rPr>
            </w:pPr>
            <w:ins w:id="7125" w:author="Master Repository Process" w:date="2021-08-28T19:57:00Z">
              <w:r>
                <w:rPr>
                  <w:bCs/>
                  <w:i/>
                  <w:iCs/>
                  <w:sz w:val="19"/>
                </w:rPr>
                <w:t>Jetties Amendment Regulations 2007</w:t>
              </w:r>
            </w:ins>
          </w:p>
        </w:tc>
        <w:tc>
          <w:tcPr>
            <w:tcW w:w="1200" w:type="dxa"/>
            <w:tcBorders>
              <w:bottom w:val="single" w:sz="8" w:space="0" w:color="auto"/>
            </w:tcBorders>
          </w:tcPr>
          <w:p>
            <w:pPr>
              <w:pStyle w:val="nTable"/>
              <w:spacing w:after="40"/>
              <w:rPr>
                <w:ins w:id="7126" w:author="Master Repository Process" w:date="2021-08-28T19:57:00Z"/>
                <w:bCs/>
                <w:sz w:val="19"/>
              </w:rPr>
            </w:pPr>
            <w:ins w:id="7127" w:author="Master Repository Process" w:date="2021-08-28T19:57:00Z">
              <w:r>
                <w:rPr>
                  <w:bCs/>
                  <w:sz w:val="19"/>
                </w:rPr>
                <w:t>22 Jun 2007 p. 2903</w:t>
              </w:r>
              <w:r>
                <w:rPr>
                  <w:bCs/>
                  <w:sz w:val="19"/>
                </w:rPr>
                <w:noBreakHyphen/>
                <w:t>40</w:t>
              </w:r>
            </w:ins>
          </w:p>
        </w:tc>
        <w:tc>
          <w:tcPr>
            <w:tcW w:w="2739" w:type="dxa"/>
            <w:gridSpan w:val="2"/>
            <w:tcBorders>
              <w:bottom w:val="single" w:sz="8" w:space="0" w:color="auto"/>
            </w:tcBorders>
          </w:tcPr>
          <w:p>
            <w:pPr>
              <w:pStyle w:val="nTable"/>
              <w:spacing w:after="40"/>
              <w:rPr>
                <w:ins w:id="7128" w:author="Master Repository Process" w:date="2021-08-28T19:57:00Z"/>
                <w:bCs/>
                <w:sz w:val="19"/>
              </w:rPr>
            </w:pPr>
            <w:ins w:id="7129" w:author="Master Repository Process" w:date="2021-08-28T19:57:00Z">
              <w:r>
                <w:rPr>
                  <w:bCs/>
                  <w:snapToGrid w:val="0"/>
                  <w:sz w:val="19"/>
                  <w:lang w:val="en-US"/>
                </w:rPr>
                <w:t>r. 1 and 2: 22 Jun 2007 (see r. 2(a));</w:t>
              </w:r>
              <w:r>
                <w:rPr>
                  <w:bCs/>
                  <w:snapToGrid w:val="0"/>
                  <w:sz w:val="19"/>
                  <w:lang w:val="en-US"/>
                </w:rPr>
                <w:br/>
                <w:t>Regulations other than r. 1 and 2: 1 Jul 2007 (see r. 2(b))</w:t>
              </w:r>
            </w:ins>
          </w:p>
        </w:tc>
      </w:tr>
    </w:tbl>
    <w:p>
      <w:pPr>
        <w:pStyle w:val="nSubsection"/>
        <w:rPr>
          <w:snapToGrid w:val="0"/>
        </w:rPr>
      </w:pPr>
      <w:bookmarkStart w:id="7130" w:name="UpToHere"/>
      <w:bookmarkEnd w:id="7130"/>
      <w:r>
        <w:rPr>
          <w:snapToGrid w:val="0"/>
          <w:vertAlign w:val="superscript"/>
        </w:rPr>
        <w:t>2</w:t>
      </w:r>
      <w:r>
        <w:rPr>
          <w:snapToGrid w:val="0"/>
        </w:rPr>
        <w:tab/>
        <w:t xml:space="preserve">Repealed by the </w:t>
      </w:r>
      <w:r>
        <w:rPr>
          <w:i/>
          <w:snapToGrid w:val="0"/>
        </w:rPr>
        <w:t>Explosives and Dangerous Goods Act 1961</w:t>
      </w:r>
      <w:r>
        <w:rPr>
          <w:snapToGrid w:val="0"/>
        </w:rPr>
        <w:t>.</w:t>
      </w:r>
    </w:p>
    <w:p>
      <w:pPr>
        <w:pStyle w:val="nSubsection"/>
        <w:rPr>
          <w:snapToGrid w:val="0"/>
        </w:rPr>
      </w:pPr>
      <w:r>
        <w:rPr>
          <w:snapToGrid w:val="0"/>
          <w:vertAlign w:val="superscript"/>
        </w:rPr>
        <w:t>3</w:t>
      </w:r>
      <w:r>
        <w:rPr>
          <w:snapToGrid w:val="0"/>
        </w:rPr>
        <w:tab/>
        <w:t xml:space="preserve">Formerly referred to the </w:t>
      </w:r>
      <w:r>
        <w:rPr>
          <w:i/>
          <w:snapToGrid w:val="0"/>
        </w:rPr>
        <w:t>Jetties Act Regulations 1940</w:t>
      </w:r>
      <w:r>
        <w:rPr>
          <w:snapToGrid w:val="0"/>
        </w:rPr>
        <w:t xml:space="preserve"> the citation of which was changed by the </w:t>
      </w:r>
      <w:r>
        <w:rPr>
          <w:i/>
          <w:snapToGrid w:val="0"/>
        </w:rPr>
        <w:t>Jetties Amendment Regulations (No. 3) 2003</w:t>
      </w:r>
      <w:r>
        <w:rPr>
          <w:snapToGrid w:val="0"/>
        </w:rPr>
        <w:t xml:space="preserve"> r. 3.  Reference changed under the </w:t>
      </w:r>
      <w:r>
        <w:rPr>
          <w:i/>
          <w:snapToGrid w:val="0"/>
        </w:rPr>
        <w:t>Reprints Act 1984</w:t>
      </w:r>
      <w:r>
        <w:rPr>
          <w:snapToGrid w:val="0"/>
        </w:rPr>
        <w:t xml:space="preserve"> s. 7(3)(gb).</w:t>
      </w:r>
    </w:p>
    <w:p>
      <w:pPr>
        <w:pStyle w:val="nSubsection"/>
      </w:pPr>
      <w:r>
        <w:rPr>
          <w:vertAlign w:val="superscript"/>
        </w:rPr>
        <w:t>4</w:t>
      </w:r>
      <w:r>
        <w:tab/>
        <w:t xml:space="preserve">Now known as the </w:t>
      </w:r>
      <w:r>
        <w:rPr>
          <w:i/>
        </w:rPr>
        <w:t>Jetties Regulations 1940</w:t>
      </w:r>
      <w:r>
        <w:t>; citation changed (see note under r. 1).</w:t>
      </w:r>
    </w:p>
    <w:p>
      <w:pPr>
        <w:pStyle w:val="nSubsection"/>
        <w:tabs>
          <w:tab w:val="left" w:pos="720"/>
          <w:tab w:val="left" w:pos="1440"/>
          <w:tab w:val="left" w:pos="2160"/>
          <w:tab w:val="left" w:pos="2880"/>
          <w:tab w:val="left" w:pos="3600"/>
          <w:tab w:val="left" w:pos="4211"/>
        </w:tabs>
      </w:pPr>
      <w:r>
        <w:rPr>
          <w:vertAlign w:val="superscript"/>
        </w:rPr>
        <w:t>5</w:t>
      </w:r>
      <w:r>
        <w:tab/>
      </w:r>
      <w:r>
        <w:rPr>
          <w:snapToGrid w:val="0"/>
        </w:rPr>
        <w:t>Regulation</w:t>
      </w:r>
      <w:r>
        <w:t> 10 disallowed on 19 Oct 1940.</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type w:val="continuous"/>
      <w:pgSz w:w="11906" w:h="16838" w:code="9"/>
      <w:pgMar w:top="2381" w:right="2410" w:bottom="2977" w:left="2410" w:header="720" w:footer="3380" w:gutter="0"/>
      <w:paperSrc w:first="4" w:other="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Jetties Regulations 1940</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separate"/>
          </w:r>
          <w:r>
            <w:rPr>
              <w:b w:val="0"/>
              <w:noProof/>
            </w:rPr>
            <w:t>Port of Perth fee</w:t>
          </w:r>
          <w:r>
            <w:rPr>
              <w:b w:val="0"/>
            </w:rPr>
            <w:fldChar w:fldCharType="end"/>
          </w: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Jetties Regulations 1940</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separate"/>
          </w:r>
          <w:r>
            <w:rPr>
              <w:b w:val="0"/>
              <w:noProof/>
            </w:rPr>
            <w:t>Port of Perth fee</w:t>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Jetties Regulations 1940</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cr/>
            </w:r>
          </w:fldSimple>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separate"/>
          </w:r>
          <w:r>
            <w:rPr>
              <w:noProof/>
            </w:rPr>
            <w:cr/>
          </w:r>
          <w:r>
            <w:fldChar w:fldCharType="end"/>
          </w:r>
        </w:p>
      </w:tc>
      <w:tc>
        <w:tcPr>
          <w:tcW w:w="5715" w:type="dxa"/>
        </w:tcPr>
        <w:p>
          <w:pPr>
            <w:pStyle w:val="HeaderTextLeft"/>
          </w:pPr>
          <w:fldSimple w:instr=" styleref CharSchText ">
            <w:r>
              <w:rPr>
                <w:noProof/>
              </w:rPr>
              <w:t>Forms</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fldSimple w:instr=" STYLEREF CharSDivNo ">
            <w:r>
              <w:rPr>
                <w:noProof/>
              </w:rPr>
              <w:instrText>Division 4</w:instrText>
            </w:r>
          </w:fldSimple>
          <w:r>
            <w:instrText>" "</w:instrText>
          </w:r>
          <w:fldSimple w:instr=" STYLEREF CharSDivNo ">
            <w:r>
              <w:rPr>
                <w:noProof/>
              </w:rPr>
              <w:instrText>Division 1</w:instrText>
            </w:r>
          </w:fldSimple>
          <w:r>
            <w:instrText xml:space="preserve"> </w:instrText>
          </w:r>
          <w:fldSimple w:instr=" STYLEREF CharSDivNo \n ">
            <w:r>
              <w:rPr>
                <w:noProof/>
              </w:rPr>
              <w:instrText>0</w:instrText>
            </w:r>
          </w:fldSimple>
          <w:r>
            <w:instrText>"</w:instrText>
          </w:r>
          <w:r>
            <w:fldChar w:fldCharType="separate"/>
          </w:r>
          <w:r>
            <w:rPr>
              <w:noProof/>
            </w:rPr>
            <w:t>Division 4</w:t>
          </w:r>
          <w:r>
            <w:fldChar w:fldCharType="end"/>
          </w:r>
        </w:p>
      </w:tc>
      <w:tc>
        <w:tcPr>
          <w:tcW w:w="5715" w:type="dxa"/>
        </w:tcPr>
        <w:p>
          <w:pPr>
            <w:pStyle w:val="HeaderTextLeft"/>
          </w:pPr>
          <w:fldSimple w:instr=" styleref CharSDivText ">
            <w:r>
              <w:rPr>
                <w:noProof/>
              </w:rPr>
              <w:t>Service jetties: fuel wharfage fees</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Jetties Regulations 1940</w:t>
            </w:r>
          </w:fldSimple>
        </w:p>
      </w:tc>
    </w:tr>
    <w:tr>
      <w:tc>
        <w:tcPr>
          <w:tcW w:w="5715" w:type="dxa"/>
          <w:vAlign w:val="bottom"/>
        </w:tcPr>
        <w:p>
          <w:pPr>
            <w:pStyle w:val="HeaderTextRight"/>
          </w:pPr>
          <w:fldSimple w:instr=" styleref CharSchText ">
            <w:r>
              <w:rPr>
                <w:noProof/>
              </w:rPr>
              <w:t>Forms</w:t>
            </w:r>
          </w:fldSimple>
        </w:p>
      </w:tc>
      <w:tc>
        <w:tcPr>
          <w:tcW w:w="1548"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cr/>
            </w:r>
          </w:fldSimple>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separate"/>
          </w:r>
          <w:r>
            <w:rPr>
              <w:noProof/>
            </w:rPr>
            <w:cr/>
          </w:r>
          <w:r>
            <w:fldChar w:fldCharType="end"/>
          </w:r>
        </w:p>
      </w:tc>
    </w:tr>
    <w:tr>
      <w:tc>
        <w:tcPr>
          <w:tcW w:w="5715" w:type="dxa"/>
        </w:tcPr>
        <w:p>
          <w:pPr>
            <w:pStyle w:val="HeaderTextRight"/>
          </w:pPr>
          <w:fldSimple w:instr=" styleref CharSDivText ">
            <w:r>
              <w:rPr>
                <w:noProof/>
              </w:rPr>
              <w:t>Service jetties: fuel wharfage fees</w:t>
            </w:r>
          </w:fldSimple>
        </w:p>
      </w:tc>
      <w:tc>
        <w:tcPr>
          <w:tcW w:w="1548"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fldSimple w:instr=" STYLEREF CharSDivNo ">
            <w:r>
              <w:rPr>
                <w:noProof/>
              </w:rPr>
              <w:instrText>Division 4</w:instrText>
            </w:r>
          </w:fldSimple>
          <w:r>
            <w:instrText>" "</w:instrText>
          </w:r>
          <w:fldSimple w:instr=" STYLEREF CharSDivNo ">
            <w:r>
              <w:rPr>
                <w:noProof/>
              </w:rPr>
              <w:instrText>Division 1</w:instrText>
            </w:r>
          </w:fldSimple>
          <w:r>
            <w:instrText xml:space="preserve"> </w:instrText>
          </w:r>
          <w:fldSimple w:instr=" STYLEREF CharSDivNo \n ">
            <w:r>
              <w:rPr>
                <w:noProof/>
              </w:rPr>
              <w:instrText>0</w:instrText>
            </w:r>
          </w:fldSimple>
          <w:r>
            <w:instrText>"</w:instrText>
          </w:r>
          <w:r>
            <w:fldChar w:fldCharType="separate"/>
          </w:r>
          <w:r>
            <w:rPr>
              <w:noProof/>
            </w:rPr>
            <w:t>Division 4</w:t>
          </w:r>
          <w: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Jetties Regulations 1940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Jetties Regulations 1940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Jetties Regulations 1940</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rPr>
              <w:noProof/>
            </w:rP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rPr>
              <w:noProof/>
            </w:rP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Jetties Regulations 1940</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rPr>
              <w:noProof/>
            </w:rP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rPr>
              <w:noProof/>
            </w:rP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63" w:type="dxa"/>
          <w:gridSpan w:val="2"/>
        </w:tcPr>
        <w:p>
          <w:pPr>
            <w:pStyle w:val="HeaderSectionRight"/>
            <w:ind w:right="17"/>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Jetties Regulations 1940</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rPr>
              <w:noProof/>
            </w:rP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rPr>
              <w:noProof/>
            </w:rPr>
            <w:fldChar w:fldCharType="end"/>
          </w:r>
          <w:r>
            <w:instrText>" "</w:instrText>
          </w:r>
          <w:fldSimple w:instr=" STYLEREF CharSDivNo ">
            <w:r>
              <w:rPr>
                <w:noProof/>
              </w:rPr>
              <w:instrText>Division 1</w:instrText>
            </w:r>
          </w:fldSimple>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0</w:instrText>
            </w:r>
          </w:fldSimple>
          <w:r>
            <w:instrText>"</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Jetties Regulations 1940</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rPr>
              <w:noProof/>
            </w:rP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rPr>
              <w:noProof/>
            </w:rPr>
            <w:fldChar w:fldCharType="end"/>
          </w:r>
          <w:r>
            <w:instrText>" "</w:instrText>
          </w:r>
          <w:fldSimple w:instr=" STYLEREF CharSDivNo ">
            <w:r>
              <w:rPr>
                <w:noProof/>
              </w:rPr>
              <w:instrText>Division 1</w:instrText>
            </w:r>
          </w:fldSimple>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Right"/>
          </w:pPr>
        </w:p>
      </w:tc>
      <w:tc>
        <w:tcPr>
          <w:tcW w:w="1548" w:type="dxa"/>
        </w:tcPr>
        <w:p>
          <w:pPr>
            <w:pStyle w:val="HeaderNumberRight"/>
            <w:ind w:right="17"/>
            <w:rPr>
              <w:bCs/>
            </w:rPr>
          </w:pPr>
          <w:r>
            <w:rPr>
              <w:bCs/>
            </w:rPr>
            <w:t xml:space="preserve">cl. </w:t>
          </w:r>
          <w:r>
            <w:rPr>
              <w:bCs/>
            </w:rPr>
            <w:fldChar w:fldCharType="begin"/>
          </w:r>
          <w:r>
            <w:rPr>
              <w:bCs/>
            </w:rPr>
            <w:instrText xml:space="preserve"> IF </w:instrText>
          </w:r>
          <w:r>
            <w:rPr>
              <w:bCs/>
            </w:rPr>
            <w:fldChar w:fldCharType="begin"/>
          </w:r>
          <w:r>
            <w:rPr>
              <w:bCs/>
            </w:rPr>
            <w:instrText xml:space="preserve"> STYLEREF CharSClsNo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CharSClsNo </w:instrText>
          </w:r>
          <w:r>
            <w:rPr>
              <w:bCs/>
            </w:rPr>
            <w:fldChar w:fldCharType="separate"/>
          </w:r>
          <w:r>
            <w:rPr>
              <w:bCs/>
              <w:noProof/>
            </w:rPr>
            <w:instrText>1</w:instrText>
          </w:r>
          <w:r>
            <w:rPr>
              <w:bCs/>
            </w:rPr>
            <w:fldChar w:fldCharType="end"/>
          </w:r>
          <w:r>
            <w:rPr>
              <w:bCs/>
            </w:rPr>
            <w:instrText>" "</w:instrText>
          </w:r>
          <w:r>
            <w:rPr>
              <w:bCs/>
            </w:rPr>
            <w:fldChar w:fldCharType="begin"/>
          </w:r>
          <w:r>
            <w:rPr>
              <w:bCs/>
            </w:rPr>
            <w:instrText xml:space="preserve"> STYLEREF CharSClsNo \n </w:instrText>
          </w:r>
          <w:r>
            <w:rPr>
              <w:bCs/>
            </w:rPr>
            <w:fldChar w:fldCharType="separate"/>
          </w:r>
          <w:r>
            <w:rPr>
              <w:bCs/>
              <w:noProof/>
            </w:rPr>
            <w:instrText>0</w:instrText>
          </w:r>
          <w:r>
            <w:rPr>
              <w:bCs/>
            </w:rPr>
            <w:fldChar w:fldCharType="end"/>
          </w:r>
          <w:r>
            <w:rPr>
              <w:bCs/>
            </w:rPr>
            <w:instrText>"</w:instrText>
          </w:r>
          <w:r>
            <w:rPr>
              <w:bCs/>
            </w:rPr>
            <w:fldChar w:fldCharType="separate"/>
          </w:r>
          <w:r>
            <w:rPr>
              <w:bCs/>
              <w:noProof/>
            </w:rPr>
            <w:t>1</w:t>
          </w:r>
          <w:r>
            <w:rPr>
              <w:bCs/>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361F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C233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E062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146E4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F8F4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F6C1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66D6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443B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0C1D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C2B2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293C4D1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EBDC09B4"/>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lvl>
    <w:lvl w:ilvl="1">
      <w:start w:val="1"/>
      <w:numFmt w:val="decimal"/>
      <w:suff w:val="space"/>
      <w:lvlText w:val="Part %2 — "/>
      <w:lvlJc w:val="left"/>
    </w:lvl>
    <w:lvl w:ilvl="2">
      <w:start w:val="1"/>
      <w:numFmt w:val="decimal"/>
      <w:suff w:val="space"/>
      <w:lvlText w:val="Division %3 — "/>
      <w:lvlJc w:val="left"/>
    </w:lvl>
    <w:lvl w:ilvl="3">
      <w:start w:val="1"/>
      <w:numFmt w:val="decimal"/>
      <w:suff w:val="space"/>
      <w:lvlText w:val="Subdivision %4 — "/>
      <w:lvlJc w:val="left"/>
    </w:lvl>
    <w:lvl w:ilvl="4">
      <w:start w:val="1"/>
      <w:numFmt w:val="decimal"/>
      <w:lvlRestart w:val="0"/>
      <w:suff w:val="space"/>
      <w:lvlText w:val="%5. "/>
      <w:lvlJc w:val="left"/>
      <w:pPr>
        <w:ind w:left="893" w:hanging="893"/>
      </w:pPr>
    </w:lvl>
    <w:lvl w:ilvl="5">
      <w:start w:val="1"/>
      <w:numFmt w:val="decimal"/>
      <w:suff w:val="nothing"/>
      <w:lvlText w:val="(%6)"/>
      <w:lvlJc w:val="right"/>
      <w:pPr>
        <w:ind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3163040"/>
    <w:docVar w:name="WAFER_20151203163040" w:val="RemoveTrackChanges"/>
    <w:docVar w:name="WAFER_20151203163040_GUID" w:val="f8e085a2-5d05-4e0a-88bc-8ad2d69ee8a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11AC3B6-262A-4945-B9F6-224C6D66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29555</Words>
  <Characters>135658</Characters>
  <Application>Microsoft Office Word</Application>
  <DocSecurity>0</DocSecurity>
  <Lines>6166</Lines>
  <Paragraphs>3515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161698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Jetties Regulations 1940 05-c0-03 - 05-d0-02</dc:title>
  <dc:subject/>
  <dc:creator/>
  <cp:keywords/>
  <dc:description/>
  <cp:lastModifiedBy>Master Repository Process</cp:lastModifiedBy>
  <cp:revision>2</cp:revision>
  <cp:lastPrinted>2005-04-18T06:08:00Z</cp:lastPrinted>
  <dcterms:created xsi:type="dcterms:W3CDTF">2021-08-28T11:57:00Z</dcterms:created>
  <dcterms:modified xsi:type="dcterms:W3CDTF">2021-08-28T11:57:00Z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06/09/40</vt:lpwstr>
  </property>
  <property fmtid="{D5CDD505-2E9C-101B-9397-08002B2CF9AE}" pid="3" name="CommencementDate">
    <vt:lpwstr>20070701</vt:lpwstr>
  </property>
  <property fmtid="{D5CDD505-2E9C-101B-9397-08002B2CF9AE}" pid="4" name="DocumentType">
    <vt:lpwstr>Reg</vt:lpwstr>
  </property>
  <property fmtid="{D5CDD505-2E9C-101B-9397-08002B2CF9AE}" pid="5" name="OwlsUID">
    <vt:i4>8924</vt:i4>
  </property>
  <property fmtid="{D5CDD505-2E9C-101B-9397-08002B2CF9AE}" pid="6" name="FromSuffix">
    <vt:lpwstr>05-c0-03</vt:lpwstr>
  </property>
  <property fmtid="{D5CDD505-2E9C-101B-9397-08002B2CF9AE}" pid="7" name="FromAsAtDate">
    <vt:lpwstr>01 Jul 2006</vt:lpwstr>
  </property>
  <property fmtid="{D5CDD505-2E9C-101B-9397-08002B2CF9AE}" pid="8" name="ToSuffix">
    <vt:lpwstr>05-d0-02</vt:lpwstr>
  </property>
  <property fmtid="{D5CDD505-2E9C-101B-9397-08002B2CF9AE}" pid="9" name="ToAsAtDate">
    <vt:lpwstr>01 Jul 2007</vt:lpwstr>
  </property>
</Properties>
</file>