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WA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27" name="Picture 2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NameofActRegPage1"/>
        <w:spacing w:before="3760" w:after="16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Gas Standards (Infringement Notices) Regulations 2007</w:t>
      </w:r>
      <w:r>
        <w:fldChar w:fldCharType="end"/>
      </w:r>
    </w:p>
    <w:p>
      <w:pPr>
        <w:spacing w:after="800"/>
        <w:jc w:val="center"/>
      </w:pPr>
      <w:r>
        <w:t>Compare between:</w:t>
      </w:r>
    </w:p>
    <w:p>
      <w:pPr>
        <w:jc w:val="center"/>
      </w:pPr>
      <w:r>
        <w:t>[</w:t>
      </w:r>
      <w:r>
        <w:fldChar w:fldCharType="begin"/>
      </w:r>
      <w:r>
        <w:instrText xml:space="preserve"> DocProperty FromAsAtDate</w:instrText>
      </w:r>
      <w:r>
        <w:fldChar w:fldCharType="separate"/>
      </w:r>
      <w:r>
        <w:t>20 Mar 2007</w:t>
      </w:r>
      <w:r>
        <w:fldChar w:fldCharType="end"/>
      </w:r>
      <w:r>
        <w:t xml:space="preserve">, </w:t>
      </w:r>
      <w:r>
        <w:fldChar w:fldCharType="begin"/>
      </w:r>
      <w:r>
        <w:instrText xml:space="preserve"> DocProperty FromSuffix </w:instrText>
      </w:r>
      <w:r>
        <w:fldChar w:fldCharType="separate"/>
      </w:r>
      <w:r>
        <w:t>00-a0-04</w:t>
      </w:r>
      <w:r>
        <w:fldChar w:fldCharType="end"/>
      </w:r>
      <w:r>
        <w:t>] and [</w:t>
      </w:r>
      <w:r>
        <w:fldChar w:fldCharType="begin"/>
      </w:r>
      <w:r>
        <w:instrText xml:space="preserve"> DocProperty ToAsAtDate</w:instrText>
      </w:r>
      <w:r>
        <w:fldChar w:fldCharType="separate"/>
      </w:r>
      <w:r>
        <w:t>10 Oct 2007</w:t>
      </w:r>
      <w:r>
        <w:fldChar w:fldCharType="end"/>
      </w:r>
      <w:r>
        <w:t xml:space="preserve">, </w:t>
      </w:r>
      <w:r>
        <w:fldChar w:fldCharType="begin"/>
      </w:r>
      <w:r>
        <w:instrText xml:space="preserve"> DocProperty ToSuffix</w:instrText>
      </w:r>
      <w:r>
        <w:fldChar w:fldCharType="separate"/>
      </w:r>
      <w:r>
        <w:t>00-b0-04</w:t>
      </w:r>
      <w:r>
        <w:fldChar w:fldCharType="end"/>
      </w:r>
      <w:r>
        <w:t>]</w:t>
      </w:r>
    </w:p>
    <w:p>
      <w:pPr>
        <w:jc w:val="cent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/>
    <w:p>
      <w:pPr>
        <w:jc w:val="center"/>
        <w:rPr>
          <w:b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</w:pPr>
      <w:r>
        <w:lastRenderedPageBreak/>
        <w:t>Western Australia</w:t>
      </w:r>
    </w:p>
    <w:p>
      <w:pPr>
        <w:pStyle w:val="PrincipalActReg"/>
      </w:pPr>
      <w:r>
        <w:t>Gas Standards Act 1972</w:t>
      </w:r>
      <w:r>
        <w:br/>
        <w:t>Criminal Procedure Act 2004</w:t>
      </w:r>
    </w:p>
    <w:p>
      <w:pPr>
        <w:pStyle w:val="NameofActReg"/>
      </w:pPr>
      <w:r>
        <w:t>Gas Standards (Infringement Notices) Regulations 2007</w:t>
      </w:r>
    </w:p>
    <w:p>
      <w:pPr>
        <w:pStyle w:val="Heading5"/>
      </w:pPr>
      <w:bookmarkStart w:id="0" w:name="_Toc423332722"/>
      <w:bookmarkStart w:id="1" w:name="_Toc425219441"/>
      <w:bookmarkStart w:id="2" w:name="_Toc426249308"/>
      <w:bookmarkStart w:id="3" w:name="_Toc449924704"/>
      <w:bookmarkStart w:id="4" w:name="_Toc449947722"/>
      <w:bookmarkStart w:id="5" w:name="_Toc454185713"/>
      <w:bookmarkStart w:id="6" w:name="_Toc515958686"/>
      <w:bookmarkStart w:id="7" w:name="_Toc162247970"/>
      <w:r>
        <w:rPr>
          <w:rStyle w:val="CharSectno"/>
        </w:rPr>
        <w:t>1</w:t>
      </w:r>
      <w:bookmarkStart w:id="8" w:name="_GoBack"/>
      <w:bookmarkEnd w:id="8"/>
      <w:r>
        <w:t>.</w:t>
      </w:r>
      <w:r>
        <w:tab/>
        <w:t>Citation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Subsection"/>
        <w:rPr>
          <w:i/>
        </w:rPr>
      </w:pPr>
      <w:r>
        <w:tab/>
      </w:r>
      <w:r>
        <w:tab/>
      </w:r>
      <w:bookmarkStart w:id="9" w:name="Start_Cursor"/>
      <w:bookmarkEnd w:id="9"/>
      <w:r>
        <w:rPr>
          <w:spacing w:val="-2"/>
        </w:rPr>
        <w:t>These</w:t>
      </w:r>
      <w:r>
        <w:t xml:space="preserve"> </w:t>
      </w:r>
      <w:r>
        <w:rPr>
          <w:spacing w:val="-2"/>
        </w:rPr>
        <w:t>regulations</w:t>
      </w:r>
      <w:r>
        <w:t xml:space="preserve"> are the </w:t>
      </w:r>
      <w:r>
        <w:rPr>
          <w:i/>
        </w:rPr>
        <w:t>Gas Standards (Infringement Notices) Regulations 2007</w:t>
      </w:r>
      <w:r>
        <w:t>.</w:t>
      </w:r>
    </w:p>
    <w:p>
      <w:pPr>
        <w:pStyle w:val="Heading5"/>
      </w:pPr>
      <w:bookmarkStart w:id="10" w:name="_Toc162247971"/>
      <w:r>
        <w:rPr>
          <w:rStyle w:val="CharSectno"/>
        </w:rPr>
        <w:t>2</w:t>
      </w:r>
      <w:r>
        <w:t>.</w:t>
      </w:r>
      <w:r>
        <w:tab/>
        <w:t>Prescribed offences and modified penalties</w:t>
      </w:r>
      <w:bookmarkEnd w:id="10"/>
    </w:p>
    <w:p>
      <w:pPr>
        <w:pStyle w:val="Subsection"/>
      </w:pPr>
      <w:r>
        <w:tab/>
        <w:t>(1)</w:t>
      </w:r>
      <w:r>
        <w:tab/>
        <w:t xml:space="preserve">The offences specified in Schedule 1 are offences for which an infringement notice may be issued under the </w:t>
      </w:r>
      <w:r>
        <w:rPr>
          <w:i/>
        </w:rPr>
        <w:t>Criminal Procedure Act 2004</w:t>
      </w:r>
      <w:r>
        <w:t xml:space="preserve"> Part 2.</w:t>
      </w:r>
    </w:p>
    <w:p>
      <w:pPr>
        <w:pStyle w:val="Subsection"/>
      </w:pPr>
      <w:r>
        <w:tab/>
        <w:t>(2)</w:t>
      </w:r>
      <w:r>
        <w:tab/>
        <w:t xml:space="preserve">The modified penalty specified opposite an offence in Schedule 1 is the modified penalty for that offence for the purposes of the </w:t>
      </w:r>
      <w:r>
        <w:rPr>
          <w:i/>
        </w:rPr>
        <w:t>Criminal Procedure Act </w:t>
      </w:r>
      <w:r>
        <w:rPr>
          <w:i/>
          <w:iCs/>
        </w:rPr>
        <w:t>2004</w:t>
      </w:r>
      <w:r>
        <w:t xml:space="preserve"> section 5(3).</w:t>
      </w:r>
    </w:p>
    <w:p>
      <w:pPr>
        <w:pStyle w:val="Heading5"/>
      </w:pPr>
      <w:bookmarkStart w:id="11" w:name="_Toc162247972"/>
      <w:r>
        <w:rPr>
          <w:rStyle w:val="CharSectno"/>
        </w:rPr>
        <w:t>3</w:t>
      </w:r>
      <w:r>
        <w:t>.</w:t>
      </w:r>
      <w:r>
        <w:tab/>
        <w:t>Authorised officers and approved officers</w:t>
      </w:r>
      <w:bookmarkEnd w:id="11"/>
    </w:p>
    <w:p>
      <w:pPr>
        <w:pStyle w:val="Subsection"/>
      </w:pPr>
      <w:r>
        <w:tab/>
        <w:t>(1)</w:t>
      </w:r>
      <w:r>
        <w:tab/>
        <w:t xml:space="preserve">The Director may, in writing, appoint persons or classes of persons to be authorised officers or approved officers for the purposes the </w:t>
      </w:r>
      <w:r>
        <w:rPr>
          <w:i/>
        </w:rPr>
        <w:t>Criminal Procedure Act 2004</w:t>
      </w:r>
      <w:r>
        <w:t xml:space="preserve"> Part 2.</w:t>
      </w:r>
    </w:p>
    <w:p>
      <w:pPr>
        <w:pStyle w:val="Subsection"/>
      </w:pPr>
      <w:r>
        <w:tab/>
        <w:t>(2)</w:t>
      </w:r>
      <w:r>
        <w:tab/>
        <w:t>The Director is to issue to each authorised officer a certificate of his or her appointment.</w:t>
      </w:r>
    </w:p>
    <w:p>
      <w:pPr>
        <w:pStyle w:val="Heading5"/>
      </w:pPr>
      <w:bookmarkStart w:id="12" w:name="_Toc162247973"/>
      <w:r>
        <w:rPr>
          <w:rStyle w:val="CharSectno"/>
        </w:rPr>
        <w:t>4</w:t>
      </w:r>
      <w:r>
        <w:t>.</w:t>
      </w:r>
      <w:r>
        <w:tab/>
        <w:t>Forms</w:t>
      </w:r>
      <w:bookmarkEnd w:id="12"/>
    </w:p>
    <w:p>
      <w:pPr>
        <w:pStyle w:val="Subsection"/>
      </w:pPr>
      <w:r>
        <w:tab/>
      </w:r>
      <w:r>
        <w:tab/>
        <w:t>The forms set out in Schedule 2 are prescribed in relation to the matters specified in those forms.</w:t>
      </w:r>
    </w:p>
    <w:p>
      <w:p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38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  <w:bookmarkStart w:id="13" w:name="_Toc162237279"/>
    </w:p>
    <w:p>
      <w:pPr>
        <w:pStyle w:val="yScheduleHeading"/>
      </w:pPr>
      <w:bookmarkStart w:id="14" w:name="UpToHere"/>
      <w:bookmarkStart w:id="15" w:name="_Toc162238091"/>
      <w:bookmarkStart w:id="16" w:name="_Toc162247974"/>
      <w:bookmarkEnd w:id="14"/>
      <w:r>
        <w:rPr>
          <w:rStyle w:val="CharSchNo"/>
        </w:rPr>
        <w:t>Schedule 1</w:t>
      </w:r>
      <w:r>
        <w:rPr>
          <w:rStyle w:val="CharSDivNo"/>
        </w:rPr>
        <w:t> </w:t>
      </w:r>
      <w:r>
        <w:t>—</w:t>
      </w:r>
      <w:bookmarkStart w:id="17" w:name="AutoSch"/>
      <w:bookmarkEnd w:id="17"/>
      <w:r>
        <w:rPr>
          <w:rStyle w:val="CharSDivText"/>
        </w:rPr>
        <w:t> </w:t>
      </w:r>
      <w:r>
        <w:rPr>
          <w:rStyle w:val="CharSchText"/>
        </w:rPr>
        <w:t>Prescribed offences and modified penalties</w:t>
      </w:r>
      <w:bookmarkEnd w:id="13"/>
      <w:bookmarkEnd w:id="15"/>
      <w:bookmarkEnd w:id="16"/>
    </w:p>
    <w:p>
      <w:pPr>
        <w:pStyle w:val="yShoulderClause"/>
        <w:spacing w:after="60"/>
      </w:pPr>
      <w:r>
        <w:t>[r. 2]</w:t>
      </w:r>
    </w:p>
    <w:tbl>
      <w:tblPr>
        <w:tblW w:w="0" w:type="auto"/>
        <w:tblInd w:w="199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629"/>
        <w:gridCol w:w="992"/>
      </w:tblGrid>
      <w:tr>
        <w:trPr>
          <w:cantSplit/>
          <w:trHeight w:val="28"/>
          <w:tblHeader/>
        </w:trPr>
        <w:tc>
          <w:tcPr>
            <w:tcW w:w="5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Offences under </w:t>
            </w:r>
            <w:r>
              <w:rPr>
                <w:b/>
                <w:bCs/>
                <w:i/>
                <w:iCs/>
                <w:sz w:val="20"/>
              </w:rPr>
              <w:t>Gas Standards Act 1972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Modified penalty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s. 12(4), 14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assist inspector in removing an item of equipment ....................................................................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s. 13(1)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Commencing to supply gas to consumer gas installation that does not comply with prescribed requirements ....................................................................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s. 13D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Selling or hiring, or advertising for sale or hire, gas appliance that — </w:t>
            </w:r>
          </w:p>
          <w:p>
            <w:pPr>
              <w:pStyle w:val="yTable"/>
              <w:spacing w:before="0"/>
              <w:ind w:left="368" w:hanging="368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  <w:t xml:space="preserve">is not approved; or </w:t>
            </w:r>
          </w:p>
          <w:p>
            <w:pPr>
              <w:pStyle w:val="yTable"/>
              <w:spacing w:before="0"/>
              <w:ind w:left="368" w:hanging="36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  <w:t>is not marked, stamped or labelled in approved manner .....................................................................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s. 13H(4)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comply with order prohibiting, or imposing conditions or restrictions on, sale, hire or use of appliance or component ..................................................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$400</w:t>
            </w:r>
          </w:p>
        </w:tc>
      </w:tr>
    </w:tbl>
    <w:p>
      <w:pPr>
        <w:spacing w:before="240"/>
      </w:pPr>
    </w:p>
    <w:tbl>
      <w:tblPr>
        <w:tblW w:w="0" w:type="auto"/>
        <w:tblInd w:w="199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629"/>
        <w:gridCol w:w="992"/>
      </w:tblGrid>
      <w:tr>
        <w:trPr>
          <w:cantSplit/>
          <w:trHeight w:val="28"/>
          <w:tblHeader/>
        </w:trPr>
        <w:tc>
          <w:tcPr>
            <w:tcW w:w="5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sz w:val="20"/>
              </w:rPr>
              <w:t xml:space="preserve">Offences under </w:t>
            </w:r>
            <w:r>
              <w:rPr>
                <w:b/>
                <w:bCs/>
                <w:i/>
                <w:sz w:val="20"/>
              </w:rPr>
              <w:t>Gas Standards (Gasfitting and Consumer Gas Installations) Regulations 1999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>
              <w:rPr>
                <w:sz w:val="16"/>
              </w:rPr>
              <w:br/>
              <w:t>[Failure to comply with these regulations is an offence under s. 14 of the Act.]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Modified penalty</w:t>
            </w:r>
          </w:p>
        </w:tc>
      </w:tr>
      <w:tr>
        <w:trPr>
          <w:cantSplit/>
          <w:trHeight w:val="21"/>
          <w:ins w:id="18" w:author="Master Repository Process" w:date="2021-08-28T10:13:00Z"/>
        </w:trPr>
        <w:tc>
          <w:tcPr>
            <w:tcW w:w="1134" w:type="dxa"/>
          </w:tcPr>
          <w:p>
            <w:pPr>
              <w:pStyle w:val="ySubsection"/>
              <w:spacing w:before="0"/>
              <w:ind w:left="227" w:hanging="227"/>
              <w:rPr>
                <w:ins w:id="19" w:author="Master Repository Process" w:date="2021-08-28T10:13:00Z"/>
                <w:sz w:val="20"/>
              </w:rPr>
            </w:pPr>
            <w:ins w:id="20" w:author="Master Repository Process" w:date="2021-08-28T10:13:00Z">
              <w:r>
                <w:rPr>
                  <w:sz w:val="20"/>
                </w:rPr>
                <w:t>r. 18(2)(a)</w:t>
              </w:r>
            </w:ins>
          </w:p>
        </w:tc>
        <w:tc>
          <w:tcPr>
            <w:tcW w:w="4629" w:type="dxa"/>
          </w:tcPr>
          <w:p>
            <w:pPr>
              <w:pStyle w:val="ySubsection"/>
              <w:tabs>
                <w:tab w:val="clear" w:pos="595"/>
                <w:tab w:val="clear" w:pos="879"/>
              </w:tabs>
              <w:spacing w:before="0"/>
              <w:ind w:left="0" w:firstLine="0"/>
              <w:rPr>
                <w:ins w:id="21" w:author="Master Repository Process" w:date="2021-08-28T10:13:00Z"/>
                <w:sz w:val="20"/>
              </w:rPr>
            </w:pPr>
            <w:ins w:id="22" w:author="Master Repository Process" w:date="2021-08-28T10:13:00Z">
              <w:r>
                <w:rPr>
                  <w:sz w:val="20"/>
                </w:rPr>
                <w:t>Failing to ensure gas installation complied with prescribed requirements and is safe to use .................</w:t>
              </w:r>
            </w:ins>
          </w:p>
        </w:tc>
        <w:tc>
          <w:tcPr>
            <w:tcW w:w="992" w:type="dxa"/>
          </w:tcPr>
          <w:p>
            <w:pPr>
              <w:rPr>
                <w:ins w:id="23" w:author="Master Repository Process" w:date="2021-08-28T10:13:00Z"/>
                <w:sz w:val="20"/>
              </w:rPr>
            </w:pPr>
            <w:ins w:id="24" w:author="Master Repository Process" w:date="2021-08-28T10:13:00Z">
              <w:r>
                <w:rPr>
                  <w:sz w:val="20"/>
                </w:rPr>
                <w:br/>
                <w:t>$400</w:t>
              </w:r>
            </w:ins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19(b)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Performing work outside scope of gas fitter’s authorisation ....................................................................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20(1)(b)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Installing appliance, apparatus or part contrary to manufacturer’s instructions 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20(3)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endorse note as to safe operation on notice of completion for used appliance 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20(4a)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Modifying appliance without approval 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22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Leaving Type B appliance permanently connected without certificate of compliance 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23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record service information in required manner .............................................................................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26(1)(a)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ensure gas installation system is gas</w:t>
            </w:r>
            <w:r>
              <w:rPr>
                <w:sz w:val="20"/>
              </w:rPr>
              <w:noBreakHyphen/>
              <w:t>tight 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$400</w:t>
            </w:r>
          </w:p>
        </w:tc>
      </w:tr>
      <w:tr>
        <w:trPr>
          <w:cantSplit/>
          <w:trHeight w:val="21"/>
          <w:ins w:id="25" w:author="Master Repository Process" w:date="2021-08-28T10:13:00Z"/>
        </w:trPr>
        <w:tc>
          <w:tcPr>
            <w:tcW w:w="1134" w:type="dxa"/>
          </w:tcPr>
          <w:p>
            <w:pPr>
              <w:pStyle w:val="ySubsection"/>
              <w:spacing w:before="0"/>
              <w:ind w:left="227" w:hanging="227"/>
              <w:rPr>
                <w:ins w:id="26" w:author="Master Repository Process" w:date="2021-08-28T10:13:00Z"/>
                <w:sz w:val="20"/>
              </w:rPr>
            </w:pPr>
            <w:ins w:id="27" w:author="Master Repository Process" w:date="2021-08-28T10:13:00Z">
              <w:r>
                <w:rPr>
                  <w:sz w:val="20"/>
                </w:rPr>
                <w:t>r. 28(2)</w:t>
              </w:r>
            </w:ins>
          </w:p>
        </w:tc>
        <w:tc>
          <w:tcPr>
            <w:tcW w:w="4629" w:type="dxa"/>
          </w:tcPr>
          <w:p>
            <w:pPr>
              <w:pStyle w:val="ySubsection"/>
              <w:tabs>
                <w:tab w:val="clear" w:pos="595"/>
                <w:tab w:val="clear" w:pos="879"/>
              </w:tabs>
              <w:spacing w:before="0"/>
              <w:ind w:left="0" w:firstLine="0"/>
              <w:rPr>
                <w:ins w:id="28" w:author="Master Repository Process" w:date="2021-08-28T10:13:00Z"/>
                <w:sz w:val="20"/>
              </w:rPr>
            </w:pPr>
            <w:ins w:id="29" w:author="Master Repository Process" w:date="2021-08-28T10:13:00Z">
              <w:r>
                <w:rPr>
                  <w:sz w:val="20"/>
                </w:rPr>
                <w:t>Failing to attach approved badge or label on completion of work ..........................................................................</w:t>
              </w:r>
            </w:ins>
          </w:p>
        </w:tc>
        <w:tc>
          <w:tcPr>
            <w:tcW w:w="992" w:type="dxa"/>
          </w:tcPr>
          <w:p>
            <w:pPr>
              <w:rPr>
                <w:ins w:id="30" w:author="Master Repository Process" w:date="2021-08-28T10:13:00Z"/>
                <w:sz w:val="20"/>
              </w:rPr>
            </w:pPr>
            <w:ins w:id="31" w:author="Master Repository Process" w:date="2021-08-28T10:13:00Z">
              <w:r>
                <w:rPr>
                  <w:sz w:val="20"/>
                </w:rPr>
                <w:br/>
                <w:t>$400</w:t>
              </w:r>
            </w:ins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28(3)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give notice of completion of gasfitting work within required time 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30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rectify defects and give notice of rectification within required time 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34(1)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keep records of employed gas fitters in required manner ..............................................................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$250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34(3)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keep records for required time 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$250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34(4)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Failing to make records available for inspection </w:t>
            </w:r>
            <w:r>
              <w:rPr>
                <w:sz w:val="20"/>
              </w:rPr>
              <w:t>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$250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35(1)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Supplying gas to Type A appliance without notice of completion ..................................................................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36(1)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Using Type B appliance without certificate of compliance ...........................................................……...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39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Marking, stamping or labelling appliance to falsely state or imply that it is approved 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42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report incident causing, or likely to cause, injury or damage .............................................................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42A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report defect rendering gas installation unsafe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$400</w:t>
            </w:r>
          </w:p>
        </w:tc>
      </w:tr>
    </w:tbl>
    <w:p>
      <w:pPr>
        <w:spacing w:before="240"/>
      </w:pPr>
    </w:p>
    <w:tbl>
      <w:tblPr>
        <w:tblW w:w="0" w:type="auto"/>
        <w:tblInd w:w="199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629"/>
        <w:gridCol w:w="992"/>
      </w:tblGrid>
      <w:tr>
        <w:trPr>
          <w:cantSplit/>
          <w:trHeight w:val="28"/>
          <w:tblHeader/>
        </w:trPr>
        <w:tc>
          <w:tcPr>
            <w:tcW w:w="5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Offences under </w:t>
            </w:r>
            <w:r>
              <w:rPr>
                <w:b/>
                <w:bCs/>
                <w:i/>
                <w:sz w:val="20"/>
              </w:rPr>
              <w:t>Gas Standards (Gas Supply and System Safety) Regulations 2000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>
              <w:rPr>
                <w:sz w:val="16"/>
              </w:rPr>
              <w:br/>
              <w:t>[Failure to comply with these regulations is an offence under s. 14 of the Act.]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Modified penalty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4(2)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ensure gas supplied to consumer installation is within pressure limits ..................................................</w:t>
            </w:r>
          </w:p>
        </w:tc>
        <w:tc>
          <w:tcPr>
            <w:tcW w:w="992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5(2)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ensure natural gas supplied to consumer satisfies quality standards ................................................</w:t>
            </w:r>
          </w:p>
        </w:tc>
        <w:tc>
          <w:tcPr>
            <w:tcW w:w="992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7(1)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ensure LPG supplied to consumer satisfies quality standards ..............................................................</w:t>
            </w:r>
          </w:p>
        </w:tc>
        <w:tc>
          <w:tcPr>
            <w:tcW w:w="992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7(4)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Failing to keep records of sampling for required period</w:t>
            </w:r>
          </w:p>
        </w:tc>
        <w:tc>
          <w:tcPr>
            <w:tcW w:w="992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22(2)(a)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give notice before commencing major activity ...............................................................………..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22(2)(b)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give quarterly outline of proposed major activities ..........................................................................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24(1)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ensure prescribed activity is carried out in accordance with specified standard or code 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37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ensure prescribed activity is carried out in accordance with accepted safety case .........……………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38(1)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Failing to lodge report in respect of accepted safety case 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41(1)</w:t>
            </w:r>
          </w:p>
        </w:tc>
        <w:tc>
          <w:tcPr>
            <w:tcW w:w="4629" w:type="dxa"/>
          </w:tcPr>
          <w:p>
            <w:pPr>
              <w:pStyle w:val="zytable"/>
              <w:spacing w:before="0"/>
              <w:ind w:left="0" w:right="0"/>
              <w:rPr>
                <w:sz w:val="20"/>
              </w:rPr>
            </w:pPr>
            <w:r>
              <w:rPr>
                <w:sz w:val="20"/>
              </w:rPr>
              <w:t>Failing to establish and maintain record keeping system in relation to accepted safety case 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41(3)</w:t>
            </w:r>
          </w:p>
        </w:tc>
        <w:tc>
          <w:tcPr>
            <w:tcW w:w="4629" w:type="dxa"/>
          </w:tcPr>
          <w:p>
            <w:pPr>
              <w:pStyle w:val="zytable"/>
              <w:spacing w:before="0"/>
              <w:ind w:left="0" w:right="0"/>
              <w:rPr>
                <w:sz w:val="20"/>
              </w:rPr>
            </w:pPr>
            <w:r>
              <w:rPr>
                <w:sz w:val="20"/>
              </w:rPr>
              <w:t>Failing to keep records in required manner 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41(4)</w:t>
            </w:r>
          </w:p>
        </w:tc>
        <w:tc>
          <w:tcPr>
            <w:tcW w:w="4629" w:type="dxa"/>
          </w:tcPr>
          <w:p>
            <w:pPr>
              <w:pStyle w:val="zytable"/>
              <w:spacing w:before="0"/>
              <w:ind w:left="0" w:right="0"/>
              <w:rPr>
                <w:sz w:val="20"/>
              </w:rPr>
            </w:pPr>
            <w:r>
              <w:rPr>
                <w:sz w:val="20"/>
              </w:rPr>
              <w:t>Failing to keep records for required time 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43(1)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notify Director of notifiable incident within required time 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  <w:tr>
        <w:trPr>
          <w:cantSplit/>
          <w:trHeight w:val="21"/>
        </w:trPr>
        <w:tc>
          <w:tcPr>
            <w:tcW w:w="1134" w:type="dxa"/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r. 44(3)</w:t>
            </w:r>
          </w:p>
        </w:tc>
        <w:tc>
          <w:tcPr>
            <w:tcW w:w="4629" w:type="dxa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Failing to lodge report of notifiable incident within required time ........................................................</w:t>
            </w:r>
          </w:p>
        </w:tc>
        <w:tc>
          <w:tcPr>
            <w:tcW w:w="99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br/>
              <w:t>$400</w:t>
            </w:r>
          </w:p>
        </w:tc>
      </w:tr>
    </w:tbl>
    <w:p>
      <w:pPr>
        <w:pStyle w:val="yFootnotesection"/>
        <w:rPr>
          <w:ins w:id="32" w:author="Master Repository Process" w:date="2021-08-28T10:13:00Z"/>
        </w:rPr>
      </w:pPr>
      <w:ins w:id="33" w:author="Master Repository Process" w:date="2021-08-28T10:13:00Z">
        <w:r>
          <w:tab/>
          <w:t>[Schedule 1 amended in Gazette 9 Oct 2007 p. 5347.]</w:t>
        </w:r>
      </w:ins>
    </w:p>
    <w:p>
      <w:pPr>
        <w:pStyle w:val="yScheduleHeading"/>
      </w:pPr>
      <w:bookmarkStart w:id="34" w:name="_Toc162237280"/>
      <w:bookmarkStart w:id="35" w:name="_Toc162238092"/>
      <w:bookmarkStart w:id="36" w:name="_Toc162247975"/>
      <w:r>
        <w:rPr>
          <w:rStyle w:val="CharSchNo"/>
        </w:rPr>
        <w:t>Schedule 2</w:t>
      </w:r>
      <w:r>
        <w:rPr>
          <w:rStyle w:val="CharSDivNo"/>
        </w:rPr>
        <w:t> </w:t>
      </w:r>
      <w:r>
        <w:t>—</w:t>
      </w:r>
      <w:r>
        <w:rPr>
          <w:rStyle w:val="CharSDivText"/>
        </w:rPr>
        <w:t> </w:t>
      </w:r>
      <w:r>
        <w:rPr>
          <w:rStyle w:val="CharSchText"/>
        </w:rPr>
        <w:t>Forms</w:t>
      </w:r>
      <w:bookmarkEnd w:id="34"/>
      <w:bookmarkEnd w:id="35"/>
      <w:bookmarkEnd w:id="36"/>
    </w:p>
    <w:p>
      <w:pPr>
        <w:pStyle w:val="yShoulderClause"/>
      </w:pPr>
      <w:r>
        <w:t>[r. 4]</w:t>
      </w:r>
    </w:p>
    <w:p>
      <w:pPr>
        <w:pStyle w:val="yHeading5"/>
        <w:ind w:hanging="595"/>
      </w:pPr>
      <w:bookmarkStart w:id="37" w:name="_Toc162247976"/>
      <w:r>
        <w:t>Form 1 — Infringement notice</w:t>
      </w:r>
      <w:bookmarkEnd w:id="37"/>
    </w:p>
    <w:tbl>
      <w:tblPr>
        <w:tblW w:w="6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1984"/>
      </w:tblGrid>
      <w:tr>
        <w:trPr>
          <w:cantSplit/>
          <w:trHeight w:val="282"/>
        </w:trPr>
        <w:tc>
          <w:tcPr>
            <w:tcW w:w="4820" w:type="dxa"/>
            <w:gridSpan w:val="2"/>
          </w:tcPr>
          <w:p>
            <w:pPr>
              <w:pStyle w:val="yTable"/>
              <w:spacing w:before="0"/>
              <w:rPr>
                <w:b/>
                <w:iCs/>
                <w:sz w:val="20"/>
                <w:highlight w:val="green"/>
              </w:rPr>
            </w:pPr>
            <w:r>
              <w:rPr>
                <w:b/>
                <w:sz w:val="20"/>
              </w:rPr>
              <w:br w:type="page"/>
            </w:r>
            <w:r>
              <w:rPr>
                <w:bCs/>
                <w:i/>
                <w:iCs/>
                <w:sz w:val="20"/>
              </w:rPr>
              <w:t>Gas Standards Act 1972</w:t>
            </w:r>
          </w:p>
          <w:p>
            <w:pPr>
              <w:pStyle w:val="yTable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Infringement notice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Infringement </w:t>
            </w:r>
            <w:r>
              <w:rPr>
                <w:sz w:val="20"/>
              </w:rPr>
              <w:br/>
              <w:t>notice no.</w:t>
            </w:r>
          </w:p>
        </w:tc>
      </w:tr>
      <w:tr>
        <w:trPr>
          <w:cantSplit/>
          <w:trHeight w:val="150"/>
        </w:trPr>
        <w:tc>
          <w:tcPr>
            <w:tcW w:w="1276" w:type="dxa"/>
            <w:vMerge w:val="restart"/>
          </w:tcPr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Alleged offender</w:t>
            </w: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60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Family name</w:t>
            </w:r>
          </w:p>
        </w:tc>
      </w:tr>
      <w:tr>
        <w:trPr>
          <w:cantSplit/>
          <w:trHeight w:val="150"/>
        </w:trPr>
        <w:tc>
          <w:tcPr>
            <w:tcW w:w="1276" w:type="dxa"/>
            <w:vMerge/>
          </w:tcPr>
          <w:p>
            <w:pPr>
              <w:pStyle w:val="yTable"/>
              <w:spacing w:before="0"/>
              <w:rPr>
                <w:b/>
                <w:sz w:val="20"/>
                <w:highlight w:val="yellow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60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ab/>
              <w:t>Given names</w:t>
            </w:r>
          </w:p>
        </w:tc>
      </w:tr>
      <w:tr>
        <w:trPr>
          <w:cantSplit/>
          <w:trHeight w:val="150"/>
        </w:trPr>
        <w:tc>
          <w:tcPr>
            <w:tcW w:w="1276" w:type="dxa"/>
            <w:vMerge/>
          </w:tcPr>
          <w:p>
            <w:pPr>
              <w:pStyle w:val="yTable"/>
              <w:spacing w:before="0"/>
              <w:rPr>
                <w:b/>
                <w:sz w:val="20"/>
                <w:highlight w:val="yellow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Company name ____________________________________</w:t>
            </w:r>
          </w:p>
          <w:p>
            <w:pPr>
              <w:pStyle w:val="yTable"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ACN</w:t>
            </w:r>
          </w:p>
        </w:tc>
      </w:tr>
      <w:tr>
        <w:trPr>
          <w:cantSplit/>
          <w:trHeight w:val="150"/>
        </w:trPr>
        <w:tc>
          <w:tcPr>
            <w:tcW w:w="1276" w:type="dxa"/>
            <w:vMerge/>
          </w:tcPr>
          <w:p>
            <w:pPr>
              <w:pStyle w:val="yTable"/>
              <w:spacing w:before="0"/>
              <w:rPr>
                <w:b/>
                <w:sz w:val="20"/>
                <w:highlight w:val="yellow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743"/>
              </w:tabs>
              <w:spacing w:before="0"/>
              <w:ind w:right="-250"/>
              <w:rPr>
                <w:sz w:val="20"/>
              </w:rPr>
            </w:pPr>
            <w:r>
              <w:rPr>
                <w:sz w:val="20"/>
              </w:rPr>
              <w:t>Address ________________________________________________</w:t>
            </w:r>
          </w:p>
          <w:p>
            <w:pPr>
              <w:pStyle w:val="yTable"/>
              <w:tabs>
                <w:tab w:val="left" w:pos="3719"/>
              </w:tabs>
              <w:spacing w:before="0"/>
              <w:ind w:right="-108"/>
              <w:rPr>
                <w:sz w:val="20"/>
              </w:rPr>
            </w:pPr>
            <w:r>
              <w:rPr>
                <w:sz w:val="20"/>
              </w:rPr>
              <w:tab/>
              <w:t>Postcode</w:t>
            </w:r>
          </w:p>
        </w:tc>
      </w:tr>
      <w:tr>
        <w:trPr>
          <w:cantSplit/>
        </w:trPr>
        <w:tc>
          <w:tcPr>
            <w:tcW w:w="1276" w:type="dxa"/>
            <w:vMerge w:val="restart"/>
          </w:tcPr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Alleged offence</w:t>
            </w: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563"/>
              </w:tabs>
              <w:spacing w:before="0"/>
              <w:ind w:right="-250"/>
              <w:rPr>
                <w:sz w:val="20"/>
              </w:rPr>
            </w:pPr>
            <w:r>
              <w:rPr>
                <w:sz w:val="20"/>
              </w:rPr>
              <w:t>Description of offence _____________________________________</w:t>
            </w:r>
          </w:p>
          <w:p>
            <w:pPr>
              <w:pStyle w:val="yTable"/>
              <w:tabs>
                <w:tab w:val="left" w:pos="563"/>
              </w:tabs>
              <w:spacing w:before="0"/>
              <w:rPr>
                <w:sz w:val="20"/>
              </w:rPr>
            </w:pP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Table"/>
              <w:spacing w:before="0"/>
              <w:rPr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459"/>
              </w:tabs>
              <w:spacing w:before="0"/>
              <w:ind w:left="317" w:hanging="317"/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>Gas Standards Act </w:t>
            </w:r>
            <w:r>
              <w:rPr>
                <w:bCs/>
                <w:i/>
                <w:sz w:val="20"/>
              </w:rPr>
              <w:t>1972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sz w:val="20"/>
              </w:rPr>
              <w:t>s</w:t>
            </w:r>
            <w:r>
              <w:rPr>
                <w:sz w:val="20"/>
              </w:rPr>
              <w:t>. </w:t>
            </w:r>
          </w:p>
          <w:p>
            <w:pPr>
              <w:pStyle w:val="yTable"/>
              <w:tabs>
                <w:tab w:val="left" w:pos="459"/>
              </w:tabs>
              <w:spacing w:before="0"/>
              <w:ind w:left="317" w:hanging="317"/>
              <w:rPr>
                <w:iCs/>
                <w:sz w:val="20"/>
              </w:rPr>
            </w:pPr>
            <w:r>
              <w:rPr>
                <w:i/>
                <w:sz w:val="20"/>
              </w:rPr>
              <w:t xml:space="preserve">Gas Standards (Gasfitting and Consumer Gas Installations) Regulations 1999 </w:t>
            </w:r>
            <w:r>
              <w:rPr>
                <w:iCs/>
                <w:sz w:val="20"/>
              </w:rPr>
              <w:t>r. </w:t>
            </w:r>
          </w:p>
          <w:p>
            <w:pPr>
              <w:pStyle w:val="yTable"/>
              <w:tabs>
                <w:tab w:val="left" w:pos="459"/>
              </w:tabs>
              <w:spacing w:before="0"/>
              <w:ind w:left="317" w:hanging="317"/>
              <w:rPr>
                <w:sz w:val="20"/>
              </w:rPr>
            </w:pPr>
            <w:r>
              <w:rPr>
                <w:i/>
                <w:sz w:val="20"/>
              </w:rPr>
              <w:t>Gas Standards (Gas Supply and System Safety) Regulations 2000</w:t>
            </w:r>
            <w:r>
              <w:rPr>
                <w:sz w:val="20"/>
              </w:rPr>
              <w:t> r. </w:t>
            </w: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Subsection"/>
              <w:spacing w:before="0"/>
              <w:rPr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1168"/>
                <w:tab w:val="left" w:pos="1734"/>
                <w:tab w:val="left" w:pos="2869"/>
                <w:tab w:val="left" w:pos="4144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  <w:r>
              <w:rPr>
                <w:sz w:val="20"/>
              </w:rPr>
              <w:tab/>
              <w:t xml:space="preserve">Time </w:t>
            </w:r>
            <w:r>
              <w:rPr>
                <w:sz w:val="20"/>
              </w:rPr>
              <w:tab/>
              <w:t>a.m./p.m.</w:t>
            </w: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Subsection"/>
              <w:spacing w:before="0"/>
              <w:rPr>
                <w:b/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spacing w:before="0"/>
              <w:rPr>
                <w:bCs/>
                <w:sz w:val="20"/>
              </w:rPr>
            </w:pPr>
            <w:r>
              <w:rPr>
                <w:bCs/>
                <w:sz w:val="20"/>
              </w:rPr>
              <w:t>Modified penalty  $</w:t>
            </w:r>
          </w:p>
        </w:tc>
      </w:tr>
      <w:tr>
        <w:trPr>
          <w:cantSplit/>
        </w:trPr>
        <w:tc>
          <w:tcPr>
            <w:tcW w:w="1276" w:type="dxa"/>
            <w:vMerge w:val="restart"/>
          </w:tcPr>
          <w:p>
            <w:pPr>
              <w:pStyle w:val="ySubsection"/>
              <w:keepNext/>
              <w:tabs>
                <w:tab w:val="clear" w:pos="595"/>
                <w:tab w:val="clear" w:pos="879"/>
              </w:tabs>
              <w:spacing w:before="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Officer issuing notice</w:t>
            </w:r>
          </w:p>
        </w:tc>
        <w:tc>
          <w:tcPr>
            <w:tcW w:w="5528" w:type="dxa"/>
            <w:gridSpan w:val="2"/>
          </w:tcPr>
          <w:p>
            <w:pPr>
              <w:pStyle w:val="yTable"/>
              <w:keepNext/>
              <w:tabs>
                <w:tab w:val="left" w:pos="563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Subsection"/>
              <w:spacing w:before="0"/>
              <w:rPr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Subsection"/>
              <w:spacing w:before="0"/>
              <w:rPr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zDefitem"/>
              <w:tabs>
                <w:tab w:val="left" w:pos="742"/>
              </w:tabs>
              <w:spacing w:before="0"/>
              <w:ind w:left="0" w:firstLine="0"/>
              <w:rPr>
                <w:sz w:val="20"/>
              </w:rPr>
            </w:pPr>
            <w:r>
              <w:rPr>
                <w:sz w:val="20"/>
              </w:rPr>
              <w:t>Office</w:t>
            </w:r>
          </w:p>
        </w:tc>
      </w:tr>
      <w:tr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>
            <w:pPr>
              <w:pStyle w:val="zDefitem"/>
              <w:tabs>
                <w:tab w:val="left" w:pos="1876"/>
                <w:tab w:val="left" w:pos="2585"/>
              </w:tabs>
              <w:spacing w:before="0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Date of notice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</w:p>
        </w:tc>
      </w:tr>
      <w:tr>
        <w:tc>
          <w:tcPr>
            <w:tcW w:w="1276" w:type="dxa"/>
            <w:tcBorders>
              <w:bottom w:val="nil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Notice to alleged offender</w:t>
            </w:r>
          </w:p>
        </w:tc>
        <w:tc>
          <w:tcPr>
            <w:tcW w:w="5528" w:type="dxa"/>
            <w:gridSpan w:val="2"/>
            <w:tcBorders>
              <w:bottom w:val="nil"/>
            </w:tcBorders>
          </w:tcPr>
          <w:p>
            <w:pPr>
              <w:pStyle w:val="yTable"/>
              <w:spacing w:before="0"/>
              <w:ind w:right="-108"/>
              <w:rPr>
                <w:sz w:val="20"/>
              </w:rPr>
            </w:pPr>
            <w:r>
              <w:rPr>
                <w:sz w:val="20"/>
              </w:rPr>
              <w:t>It is alleged that you have committed the above offence.</w:t>
            </w:r>
          </w:p>
          <w:p>
            <w:pPr>
              <w:pStyle w:val="zDefitem"/>
              <w:tabs>
                <w:tab w:val="left" w:pos="1876"/>
                <w:tab w:val="left" w:pos="2585"/>
              </w:tabs>
              <w:spacing w:before="0"/>
              <w:ind w:left="34" w:right="-108" w:firstLine="0"/>
              <w:rPr>
                <w:sz w:val="20"/>
              </w:rPr>
            </w:pPr>
            <w:r>
              <w:rPr>
                <w:sz w:val="20"/>
              </w:rPr>
              <w:t>If you do not want to be prosecuted in court for the offence, pay the modified penalty within 28 days after the date of this notice.</w:t>
            </w:r>
          </w:p>
        </w:tc>
      </w:tr>
      <w:tr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</w:tcPr>
          <w:p>
            <w:pPr>
              <w:pStyle w:val="yTable"/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How to pay</w:t>
            </w:r>
          </w:p>
          <w:p>
            <w:pPr>
              <w:pStyle w:val="yTable"/>
              <w:spacing w:before="0"/>
              <w:ind w:left="913" w:hanging="737"/>
              <w:rPr>
                <w:sz w:val="20"/>
              </w:rPr>
            </w:pPr>
            <w:r>
              <w:rPr>
                <w:b/>
                <w:bCs/>
                <w:sz w:val="20"/>
              </w:rPr>
              <w:t>By post:</w:t>
            </w:r>
            <w:r>
              <w:rPr>
                <w:sz w:val="20"/>
              </w:rPr>
              <w:t xml:space="preserve"> Send a cheque or money order (payable to ‘Director of Energy Safety’) to: </w:t>
            </w:r>
          </w:p>
          <w:p>
            <w:pPr>
              <w:pStyle w:val="yTable"/>
              <w:spacing w:before="0"/>
              <w:ind w:left="601"/>
              <w:rPr>
                <w:i/>
                <w:iCs/>
                <w:sz w:val="20"/>
              </w:rPr>
            </w:pPr>
            <w:r>
              <w:rPr>
                <w:sz w:val="20"/>
              </w:rPr>
              <w:t>Director of Energy Safety</w:t>
            </w:r>
          </w:p>
          <w:p>
            <w:pPr>
              <w:pStyle w:val="yTable"/>
              <w:spacing w:before="0"/>
              <w:ind w:left="601" w:right="-108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   [Address]</w:t>
            </w:r>
          </w:p>
        </w:tc>
      </w:tr>
      <w:tr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</w:tcPr>
          <w:p>
            <w:pPr>
              <w:pStyle w:val="yTable"/>
              <w:spacing w:before="0"/>
              <w:ind w:left="175"/>
              <w:rPr>
                <w:sz w:val="20"/>
              </w:rPr>
            </w:pPr>
            <w:r>
              <w:rPr>
                <w:b/>
                <w:bCs/>
                <w:sz w:val="20"/>
              </w:rPr>
              <w:t>In person:</w:t>
            </w:r>
            <w:r>
              <w:rPr>
                <w:sz w:val="20"/>
              </w:rPr>
              <w:t xml:space="preserve"> Pay the cashier at: </w:t>
            </w:r>
          </w:p>
          <w:p>
            <w:pPr>
              <w:pStyle w:val="yTable"/>
              <w:spacing w:before="0"/>
              <w:ind w:left="601"/>
              <w:rPr>
                <w:sz w:val="20"/>
              </w:rPr>
            </w:pPr>
            <w:r>
              <w:rPr>
                <w:sz w:val="20"/>
              </w:rPr>
              <w:t>Energy Safety</w:t>
            </w:r>
          </w:p>
          <w:p>
            <w:pPr>
              <w:pStyle w:val="yTable"/>
              <w:spacing w:before="0"/>
              <w:ind w:left="601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   [Address]</w:t>
            </w:r>
          </w:p>
        </w:tc>
      </w:tr>
      <w:t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pStyle w:val="yTable"/>
              <w:spacing w:before="0"/>
              <w:ind w:right="-108"/>
              <w:rPr>
                <w:sz w:val="20"/>
              </w:rPr>
            </w:pPr>
            <w:r>
              <w:rPr>
                <w:b/>
                <w:bCs/>
                <w:sz w:val="20"/>
              </w:rPr>
              <w:t>If you do not pay</w:t>
            </w:r>
            <w:r>
              <w:rPr>
                <w:sz w:val="20"/>
              </w:rPr>
              <w:t xml:space="preserve"> the modified penalty within 28 days, you will be prosecuted or enforcement action will be taken under the </w:t>
            </w:r>
            <w:r>
              <w:rPr>
                <w:i/>
                <w:iCs/>
                <w:sz w:val="20"/>
              </w:rPr>
              <w:t>Fines, Penalties and Infringement Notices Enforcement Act 1994</w:t>
            </w:r>
            <w:r>
              <w:rPr>
                <w:sz w:val="20"/>
              </w:rPr>
              <w:t>.  Under that Act your driver’s licence and/or vehicle licence may be suspended.</w:t>
            </w:r>
          </w:p>
        </w:tc>
      </w:tr>
      <w:t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>
            <w:pPr>
              <w:pStyle w:val="yTable"/>
              <w:keepNext/>
              <w:spacing w:before="0"/>
              <w:ind w:right="-108"/>
              <w:rPr>
                <w:b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nil"/>
            </w:tcBorders>
          </w:tcPr>
          <w:p>
            <w:pPr>
              <w:pStyle w:val="yTable"/>
              <w:keepNext/>
              <w:spacing w:before="0"/>
              <w:ind w:right="-108"/>
              <w:rPr>
                <w:sz w:val="20"/>
              </w:rPr>
            </w:pPr>
            <w:r>
              <w:rPr>
                <w:b/>
                <w:bCs/>
                <w:sz w:val="20"/>
              </w:rPr>
              <w:t>If you need more time</w:t>
            </w:r>
            <w:r>
              <w:rPr>
                <w:sz w:val="20"/>
              </w:rPr>
              <w:t xml:space="preserve"> to pay the modified penalty, you can apply for an extension of time by writing to the Director of Energy Safety at the above address.</w:t>
            </w:r>
          </w:p>
        </w:tc>
      </w:tr>
      <w:t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pStyle w:val="yTable"/>
              <w:spacing w:before="0"/>
              <w:ind w:right="-108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If you want this matter to be dealt with by prosecution in court, </w:t>
            </w:r>
            <w:r>
              <w:rPr>
                <w:sz w:val="20"/>
              </w:rPr>
              <w:t xml:space="preserve">tick this box </w:t>
            </w:r>
            <w:r>
              <w:rPr>
                <w:rFonts w:eastAsia="MS Mincho" w:hint="eastAsia"/>
                <w:sz w:val="20"/>
              </w:rPr>
              <w:t>❑</w:t>
            </w:r>
            <w:r>
              <w:rPr>
                <w:sz w:val="20"/>
              </w:rPr>
              <w:t xml:space="preserve"> and post this notice to the Director of Energy Safety at the above address within 28 days after the date of this notice.</w:t>
            </w:r>
          </w:p>
        </w:tc>
      </w:tr>
    </w:tbl>
    <w:p>
      <w:pPr>
        <w:pStyle w:val="yHeading5"/>
        <w:ind w:hanging="595"/>
      </w:pPr>
      <w:bookmarkStart w:id="38" w:name="_Toc162247977"/>
      <w:r>
        <w:t>Form 2 — Withdrawal of infringement notice</w:t>
      </w:r>
      <w:bookmarkEnd w:id="38"/>
    </w:p>
    <w:tbl>
      <w:tblPr>
        <w:tblW w:w="680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984"/>
      </w:tblGrid>
      <w:tr>
        <w:trPr>
          <w:cantSplit/>
          <w:trHeight w:val="282"/>
        </w:trPr>
        <w:tc>
          <w:tcPr>
            <w:tcW w:w="4820" w:type="dxa"/>
            <w:gridSpan w:val="2"/>
          </w:tcPr>
          <w:p>
            <w:pPr>
              <w:pStyle w:val="yTable"/>
              <w:spacing w:before="0"/>
              <w:rPr>
                <w:b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Gas Standards Act 1972</w:t>
            </w:r>
          </w:p>
          <w:p>
            <w:pPr>
              <w:pStyle w:val="yTable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Withdrawal of infringement notice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Withdrawal no.</w:t>
            </w:r>
          </w:p>
        </w:tc>
      </w:tr>
      <w:tr>
        <w:trPr>
          <w:cantSplit/>
          <w:trHeight w:val="150"/>
        </w:trPr>
        <w:tc>
          <w:tcPr>
            <w:tcW w:w="1276" w:type="dxa"/>
            <w:vMerge w:val="restart"/>
          </w:tcPr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Alleged offender</w:t>
            </w: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60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Family name</w:t>
            </w:r>
          </w:p>
        </w:tc>
      </w:tr>
      <w:tr>
        <w:trPr>
          <w:cantSplit/>
          <w:trHeight w:val="150"/>
        </w:trPr>
        <w:tc>
          <w:tcPr>
            <w:tcW w:w="1276" w:type="dxa"/>
            <w:vMerge/>
          </w:tcPr>
          <w:p>
            <w:pPr>
              <w:pStyle w:val="yTable"/>
              <w:spacing w:before="0"/>
              <w:rPr>
                <w:b/>
                <w:sz w:val="20"/>
                <w:highlight w:val="yellow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60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ab/>
              <w:t>Given names</w:t>
            </w:r>
          </w:p>
        </w:tc>
      </w:tr>
      <w:tr>
        <w:trPr>
          <w:cantSplit/>
          <w:trHeight w:val="150"/>
        </w:trPr>
        <w:tc>
          <w:tcPr>
            <w:tcW w:w="1276" w:type="dxa"/>
            <w:vMerge/>
          </w:tcPr>
          <w:p>
            <w:pPr>
              <w:pStyle w:val="yTable"/>
              <w:spacing w:before="0"/>
              <w:rPr>
                <w:b/>
                <w:sz w:val="20"/>
                <w:highlight w:val="yellow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Company name _____________________________________</w:t>
            </w:r>
          </w:p>
          <w:p>
            <w:pPr>
              <w:pStyle w:val="yTable"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ACN</w:t>
            </w:r>
          </w:p>
        </w:tc>
      </w:tr>
      <w:tr>
        <w:trPr>
          <w:cantSplit/>
          <w:trHeight w:val="150"/>
        </w:trPr>
        <w:tc>
          <w:tcPr>
            <w:tcW w:w="1276" w:type="dxa"/>
            <w:vMerge/>
          </w:tcPr>
          <w:p>
            <w:pPr>
              <w:pStyle w:val="yTable"/>
              <w:spacing w:before="0"/>
              <w:rPr>
                <w:b/>
                <w:sz w:val="20"/>
                <w:highlight w:val="yellow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743"/>
              </w:tabs>
              <w:spacing w:before="0"/>
              <w:ind w:right="-250"/>
              <w:rPr>
                <w:sz w:val="20"/>
              </w:rPr>
            </w:pPr>
            <w:r>
              <w:rPr>
                <w:sz w:val="20"/>
              </w:rPr>
              <w:t>Address _________________________________________________</w:t>
            </w:r>
          </w:p>
          <w:p>
            <w:pPr>
              <w:pStyle w:val="yTable"/>
              <w:tabs>
                <w:tab w:val="left" w:pos="3719"/>
              </w:tabs>
              <w:spacing w:before="0"/>
              <w:ind w:right="-108"/>
              <w:rPr>
                <w:sz w:val="20"/>
              </w:rPr>
            </w:pPr>
            <w:r>
              <w:rPr>
                <w:sz w:val="20"/>
              </w:rPr>
              <w:tab/>
              <w:t>Postcode</w:t>
            </w:r>
          </w:p>
        </w:tc>
      </w:tr>
      <w:tr>
        <w:trPr>
          <w:cantSplit/>
        </w:trPr>
        <w:tc>
          <w:tcPr>
            <w:tcW w:w="1276" w:type="dxa"/>
            <w:vMerge w:val="restart"/>
            <w:tcMar>
              <w:right w:w="57" w:type="dxa"/>
            </w:tcMar>
          </w:tcPr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Infringement notice</w:t>
            </w:r>
          </w:p>
        </w:tc>
        <w:tc>
          <w:tcPr>
            <w:tcW w:w="5528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Infringement notice no.</w:t>
            </w: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Subsection"/>
              <w:spacing w:before="0"/>
              <w:rPr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1644"/>
                <w:tab w:val="left" w:pos="2211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Date of issue 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</w:p>
        </w:tc>
      </w:tr>
      <w:tr>
        <w:trPr>
          <w:cantSplit/>
        </w:trPr>
        <w:tc>
          <w:tcPr>
            <w:tcW w:w="1276" w:type="dxa"/>
            <w:vMerge w:val="restart"/>
          </w:tcPr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Alleged offence</w:t>
            </w: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563"/>
              </w:tabs>
              <w:spacing w:before="0"/>
              <w:ind w:right="-250"/>
              <w:rPr>
                <w:sz w:val="20"/>
              </w:rPr>
            </w:pPr>
            <w:r>
              <w:rPr>
                <w:sz w:val="20"/>
              </w:rPr>
              <w:t>Description of offence ____________________________________</w:t>
            </w:r>
          </w:p>
          <w:p>
            <w:pPr>
              <w:pStyle w:val="yTable"/>
              <w:tabs>
                <w:tab w:val="left" w:pos="563"/>
              </w:tabs>
              <w:spacing w:before="0"/>
              <w:rPr>
                <w:sz w:val="20"/>
              </w:rPr>
            </w:pP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Table"/>
              <w:spacing w:before="0"/>
              <w:rPr>
                <w:b/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459"/>
              </w:tabs>
              <w:spacing w:before="0"/>
              <w:ind w:left="317" w:hanging="317"/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>Gas Standards Act </w:t>
            </w:r>
            <w:r>
              <w:rPr>
                <w:bCs/>
                <w:i/>
                <w:sz w:val="20"/>
              </w:rPr>
              <w:t>1972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sz w:val="20"/>
              </w:rPr>
              <w:t>s</w:t>
            </w:r>
            <w:r>
              <w:rPr>
                <w:sz w:val="20"/>
              </w:rPr>
              <w:t>. </w:t>
            </w:r>
          </w:p>
          <w:p>
            <w:pPr>
              <w:pStyle w:val="yTable"/>
              <w:tabs>
                <w:tab w:val="left" w:pos="459"/>
              </w:tabs>
              <w:spacing w:before="0"/>
              <w:ind w:left="317" w:hanging="317"/>
              <w:rPr>
                <w:iCs/>
                <w:sz w:val="20"/>
              </w:rPr>
            </w:pPr>
            <w:r>
              <w:rPr>
                <w:i/>
                <w:sz w:val="20"/>
              </w:rPr>
              <w:t xml:space="preserve">Gas Standards (Gasfitting and Consumer Gas Installations) Regulations 1999 </w:t>
            </w:r>
            <w:r>
              <w:rPr>
                <w:iCs/>
                <w:sz w:val="20"/>
              </w:rPr>
              <w:t>r. </w:t>
            </w:r>
          </w:p>
          <w:p>
            <w:pPr>
              <w:pStyle w:val="yTable"/>
              <w:tabs>
                <w:tab w:val="left" w:pos="459"/>
              </w:tabs>
              <w:spacing w:before="0"/>
              <w:ind w:left="317" w:hanging="317"/>
              <w:rPr>
                <w:sz w:val="20"/>
              </w:rPr>
            </w:pPr>
            <w:r>
              <w:rPr>
                <w:i/>
                <w:sz w:val="20"/>
              </w:rPr>
              <w:t>Gas Standards (Gas Supply and System Safety) Regulations 2000</w:t>
            </w:r>
            <w:r>
              <w:rPr>
                <w:sz w:val="20"/>
              </w:rPr>
              <w:t> r. </w:t>
            </w: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Subsection"/>
              <w:spacing w:before="0"/>
              <w:rPr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1219"/>
                <w:tab w:val="left" w:pos="1786"/>
                <w:tab w:val="left" w:pos="3203"/>
                <w:tab w:val="left" w:pos="4337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  <w:r>
              <w:rPr>
                <w:sz w:val="20"/>
              </w:rPr>
              <w:tab/>
              <w:t>Time</w:t>
            </w:r>
            <w:r>
              <w:rPr>
                <w:sz w:val="20"/>
              </w:rPr>
              <w:tab/>
              <w:t>a.m./p.m.</w:t>
            </w:r>
          </w:p>
        </w:tc>
      </w:tr>
      <w:tr>
        <w:trPr>
          <w:cantSplit/>
        </w:trPr>
        <w:tc>
          <w:tcPr>
            <w:tcW w:w="1276" w:type="dxa"/>
            <w:vMerge w:val="restart"/>
          </w:tcPr>
          <w:p>
            <w:pPr>
              <w:pStyle w:val="ySubsection"/>
              <w:tabs>
                <w:tab w:val="clear" w:pos="879"/>
              </w:tabs>
              <w:spacing w:before="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Officer withdrawing notice</w:t>
            </w:r>
          </w:p>
        </w:tc>
        <w:tc>
          <w:tcPr>
            <w:tcW w:w="5528" w:type="dxa"/>
            <w:gridSpan w:val="2"/>
          </w:tcPr>
          <w:p>
            <w:pPr>
              <w:pStyle w:val="yTable"/>
              <w:tabs>
                <w:tab w:val="left" w:pos="563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Subsection"/>
              <w:spacing w:before="0"/>
              <w:rPr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>
        <w:trPr>
          <w:cantSplit/>
        </w:trPr>
        <w:tc>
          <w:tcPr>
            <w:tcW w:w="1276" w:type="dxa"/>
            <w:vMerge/>
          </w:tcPr>
          <w:p>
            <w:pPr>
              <w:pStyle w:val="ySubsection"/>
              <w:spacing w:before="0"/>
              <w:rPr>
                <w:sz w:val="20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zDefitem"/>
              <w:spacing w:before="0"/>
              <w:ind w:left="0" w:firstLine="0"/>
              <w:rPr>
                <w:sz w:val="20"/>
              </w:rPr>
            </w:pPr>
            <w:r>
              <w:rPr>
                <w:sz w:val="20"/>
              </w:rPr>
              <w:t>Office</w:t>
            </w:r>
          </w:p>
        </w:tc>
      </w:tr>
      <w:tr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>
            <w:pPr>
              <w:pStyle w:val="zDefitem"/>
              <w:tabs>
                <w:tab w:val="left" w:pos="2069"/>
                <w:tab w:val="left" w:pos="2636"/>
              </w:tabs>
              <w:spacing w:before="0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Date of withdrawal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</w:p>
        </w:tc>
      </w:tr>
      <w:tr>
        <w:tc>
          <w:tcPr>
            <w:tcW w:w="1276" w:type="dxa"/>
            <w:tcBorders>
              <w:bottom w:val="nil"/>
            </w:tcBorders>
          </w:tcPr>
          <w:p>
            <w:pPr>
              <w:pStyle w:val="yTable"/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Withdrawal of infringement notice</w:t>
            </w:r>
          </w:p>
        </w:tc>
        <w:tc>
          <w:tcPr>
            <w:tcW w:w="5528" w:type="dxa"/>
            <w:gridSpan w:val="2"/>
            <w:tcBorders>
              <w:bottom w:val="nil"/>
            </w:tcBorders>
          </w:tcPr>
          <w:p>
            <w:pPr>
              <w:pStyle w:val="yTable"/>
              <w:spacing w:before="0"/>
              <w:ind w:hanging="1"/>
              <w:rPr>
                <w:sz w:val="20"/>
              </w:rPr>
            </w:pPr>
            <w:r>
              <w:rPr>
                <w:sz w:val="20"/>
              </w:rPr>
              <w:t>The above infringement notice issued against you has been withdrawn.</w:t>
            </w:r>
          </w:p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If you have already paid the modified penalty for the alleged offence you are entitled to a refund.</w:t>
            </w:r>
          </w:p>
        </w:tc>
      </w:tr>
      <w:tr>
        <w:tc>
          <w:tcPr>
            <w:tcW w:w="1276" w:type="dxa"/>
            <w:tcBorders>
              <w:top w:val="nil"/>
            </w:tcBorders>
          </w:tcPr>
          <w:p>
            <w:pPr>
              <w:pStyle w:val="yTable"/>
              <w:spacing w:before="0"/>
              <w:ind w:right="-108"/>
              <w:rPr>
                <w:i/>
                <w:iCs/>
                <w:sz w:val="16"/>
              </w:rPr>
            </w:pPr>
          </w:p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>
              <w:rPr>
                <w:i/>
                <w:iCs/>
                <w:sz w:val="16"/>
              </w:rPr>
              <w:t xml:space="preserve">[*delete </w:t>
            </w:r>
            <w:r>
              <w:rPr>
                <w:i/>
                <w:iCs/>
                <w:sz w:val="16"/>
              </w:rPr>
              <w:br/>
              <w:t>whichever</w:t>
            </w:r>
            <w:r>
              <w:rPr>
                <w:i/>
                <w:iCs/>
                <w:sz w:val="16"/>
              </w:rPr>
              <w:br/>
              <w:t>is not applicable]</w:t>
            </w:r>
          </w:p>
        </w:tc>
        <w:tc>
          <w:tcPr>
            <w:tcW w:w="5528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Your refund is enclosed.  </w:t>
            </w:r>
          </w:p>
          <w:p>
            <w:pPr>
              <w:pStyle w:val="yTable"/>
              <w:tabs>
                <w:tab w:val="left" w:pos="317"/>
              </w:tabs>
              <w:spacing w:before="0"/>
              <w:ind w:left="317" w:hanging="31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or</w:t>
            </w:r>
          </w:p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If you have paid the modified penalty but a refund is not enclosed, to claim your refund sign this notice and post it to:</w:t>
            </w:r>
          </w:p>
          <w:p>
            <w:pPr>
              <w:pStyle w:val="yTable"/>
              <w:spacing w:before="0"/>
              <w:ind w:left="601"/>
              <w:rPr>
                <w:i/>
                <w:iCs/>
                <w:sz w:val="20"/>
              </w:rPr>
            </w:pPr>
            <w:r>
              <w:rPr>
                <w:sz w:val="20"/>
              </w:rPr>
              <w:t>Director of Energy Safety</w:t>
            </w:r>
          </w:p>
          <w:p>
            <w:pPr>
              <w:pStyle w:val="yTable"/>
              <w:spacing w:before="0"/>
              <w:ind w:left="601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  [Address]</w:t>
            </w:r>
          </w:p>
          <w:p>
            <w:pPr>
              <w:pStyle w:val="yTable"/>
              <w:tabs>
                <w:tab w:val="left" w:pos="4054"/>
                <w:tab w:val="left" w:pos="4621"/>
              </w:tabs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</w:p>
        </w:tc>
      </w:tr>
    </w:tbl>
    <w:p>
      <w:pPr>
        <w:sectPr>
          <w:headerReference w:type="even" r:id="rId20"/>
          <w:headerReference w:type="default" r:id="rId21"/>
          <w:headerReference w:type="first" r:id="rId22"/>
          <w:endnotePr>
            <w:numFmt w:val="decimal"/>
          </w:endnotePr>
          <w:pgSz w:w="11906" w:h="16838" w:code="9"/>
          <w:pgMar w:top="2376" w:right="2405" w:bottom="3542" w:left="2405" w:header="706" w:footer="3380" w:gutter="0"/>
          <w:cols w:space="720"/>
          <w:noEndnote/>
          <w:docGrid w:linePitch="326"/>
        </w:sectPr>
      </w:pPr>
      <w:bookmarkStart w:id="39" w:name="_Toc113695922"/>
    </w:p>
    <w:p>
      <w:pPr>
        <w:pStyle w:val="nHeading2"/>
      </w:pPr>
      <w:bookmarkStart w:id="40" w:name="_Toc162238095"/>
      <w:bookmarkStart w:id="41" w:name="_Toc162247978"/>
      <w:r>
        <w:t>Notes</w:t>
      </w:r>
      <w:bookmarkEnd w:id="39"/>
      <w:bookmarkEnd w:id="40"/>
      <w:bookmarkEnd w:id="41"/>
    </w:p>
    <w:p>
      <w:pPr>
        <w:pStyle w:val="nSubsection"/>
        <w:rPr>
          <w:snapToGrid w:val="0"/>
        </w:rPr>
      </w:pPr>
      <w:bookmarkStart w:id="42" w:name="_Toc70311430"/>
      <w:bookmarkStart w:id="43" w:name="_Toc113695923"/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 is a compilation of the </w:t>
      </w:r>
      <w:r>
        <w:rPr>
          <w:i/>
          <w:noProof/>
          <w:snapToGrid w:val="0"/>
        </w:rPr>
        <w:t>Gas Standards (Infringement Notices) Regulations 2007</w:t>
      </w:r>
      <w:del w:id="44" w:author="Master Repository Process" w:date="2021-08-28T10:13:00Z">
        <w:r>
          <w:rPr>
            <w:snapToGrid w:val="0"/>
          </w:rPr>
          <w:delText>.  The</w:delText>
        </w:r>
      </w:del>
      <w:ins w:id="45" w:author="Master Repository Process" w:date="2021-08-28T10:13:00Z">
        <w:r>
          <w:rPr>
            <w:snapToGrid w:val="0"/>
          </w:rPr>
          <w:t xml:space="preserve"> and includes the amendments made by the other written laws referred to in the</w:t>
        </w:r>
      </w:ins>
      <w:r>
        <w:rPr>
          <w:snapToGrid w:val="0"/>
        </w:rPr>
        <w:t xml:space="preserve"> following table</w:t>
      </w:r>
      <w:del w:id="46" w:author="Master Repository Process" w:date="2021-08-28T10:13:00Z">
        <w:r>
          <w:rPr>
            <w:snapToGrid w:val="0"/>
          </w:rPr>
          <w:delText xml:space="preserve"> contains information about those regulations. </w:delText>
        </w:r>
      </w:del>
      <w:ins w:id="47" w:author="Master Repository Process" w:date="2021-08-28T10:13:00Z">
        <w:r>
          <w:rPr>
            <w:snapToGrid w:val="0"/>
          </w:rPr>
          <w:t>.</w:t>
        </w:r>
      </w:ins>
    </w:p>
    <w:p>
      <w:pPr>
        <w:pStyle w:val="nHeading3"/>
      </w:pPr>
      <w:bookmarkStart w:id="48" w:name="_Toc162247979"/>
      <w:r>
        <w:t>Compilation table</w:t>
      </w:r>
      <w:bookmarkEnd w:id="42"/>
      <w:bookmarkEnd w:id="43"/>
      <w:bookmarkEnd w:id="48"/>
    </w:p>
    <w:tbl>
      <w:tblPr>
        <w:tblW w:w="0" w:type="auto"/>
        <w:tblInd w:w="28" w:type="dxa"/>
        <w:tblBorders>
          <w:top w:val="single" w:sz="8" w:space="0" w:color="auto"/>
          <w:bottom w:val="single" w:sz="4" w:space="0" w:color="auto"/>
          <w:insideH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>
        <w:trPr>
          <w:tblHeader/>
        </w:trPr>
        <w:tc>
          <w:tcPr>
            <w:tcW w:w="3118" w:type="dxa"/>
            <w:tcBorders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>Citation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>Gazettal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>Commencement</w:t>
            </w:r>
          </w:p>
        </w:tc>
      </w:tr>
      <w:tr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i/>
                <w:noProof/>
                <w:snapToGrid w:val="0"/>
                <w:sz w:val="19"/>
              </w:rPr>
              <w:t>Gas Standards (Infringement Notices) Regulations 2007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20 Mar 2007 p. 1061</w:t>
            </w:r>
            <w:r>
              <w:rPr>
                <w:sz w:val="19"/>
              </w:rPr>
              <w:noBreakHyphen/>
              <w:t>70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20 Mar 2007</w:t>
            </w:r>
          </w:p>
        </w:tc>
      </w:tr>
      <w:tr>
        <w:trPr>
          <w:ins w:id="49" w:author="Master Repository Process" w:date="2021-08-28T10:13:00Z"/>
        </w:trPr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ins w:id="50" w:author="Master Repository Process" w:date="2021-08-28T10:13:00Z"/>
                <w:i/>
                <w:noProof/>
                <w:snapToGrid w:val="0"/>
                <w:sz w:val="19"/>
              </w:rPr>
            </w:pPr>
            <w:ins w:id="51" w:author="Master Repository Process" w:date="2021-08-28T10:13:00Z">
              <w:r>
                <w:rPr>
                  <w:i/>
                  <w:noProof/>
                  <w:snapToGrid w:val="0"/>
                  <w:sz w:val="19"/>
                </w:rPr>
                <w:t>Gas Standards (Infringement Notices) Amendment Regulations 2007</w:t>
              </w:r>
            </w:ins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ins w:id="52" w:author="Master Repository Process" w:date="2021-08-28T10:13:00Z"/>
                <w:sz w:val="19"/>
              </w:rPr>
            </w:pPr>
            <w:ins w:id="53" w:author="Master Repository Process" w:date="2021-08-28T10:13:00Z">
              <w:r>
                <w:rPr>
                  <w:sz w:val="19"/>
                </w:rPr>
                <w:t>9 Oct 2007 p. 5347</w:t>
              </w:r>
            </w:ins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ins w:id="54" w:author="Master Repository Process" w:date="2021-08-28T10:13:00Z"/>
                <w:sz w:val="19"/>
              </w:rPr>
            </w:pPr>
            <w:ins w:id="55" w:author="Master Repository Process" w:date="2021-08-28T10:13:00Z">
              <w:r>
                <w:rPr>
                  <w:snapToGrid w:val="0"/>
                  <w:sz w:val="19"/>
                  <w:lang w:val="en-US"/>
                </w:rPr>
                <w:t>r. 1 and 2: 9 Oct 2007 (see r. 2(a));</w:t>
              </w:r>
              <w:r>
                <w:rPr>
                  <w:snapToGrid w:val="0"/>
                  <w:sz w:val="19"/>
                  <w:lang w:val="en-US"/>
                </w:rPr>
                <w:br/>
                <w:t>Regulations other than r. 1 and 2: 10 Oct 2007 (see r. 2(b))</w:t>
              </w:r>
            </w:ins>
          </w:p>
        </w:tc>
      </w:tr>
    </w:tbl>
    <w:p/>
    <w:p>
      <w:pPr>
        <w:sectPr>
          <w:headerReference w:type="even" r:id="rId23"/>
          <w:headerReference w:type="default" r:id="rId24"/>
          <w:headerReference w:type="first" r:id="rId25"/>
          <w:endnotePr>
            <w:numFmt w:val="decimal"/>
          </w:endnotePr>
          <w:pgSz w:w="11906" w:h="16838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/>
    <w:sectPr>
      <w:headerReference w:type="even" r:id="rId26"/>
      <w:endnotePr>
        <w:numFmt w:val="decimal"/>
      </w:endnotePr>
      <w:type w:val="continuous"/>
      <w:pgSz w:w="11906" w:h="16838" w:code="9"/>
      <w:pgMar w:top="2376" w:right="2404" w:bottom="3544" w:left="2404" w:header="720" w:footer="33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b/>
          <w:sz w:val="28"/>
        </w:rPr>
      </w:pPr>
      <w:r>
        <w:rPr>
          <w:b/>
          <w:sz w:val="28"/>
        </w:rPr>
        <w:t>Endnotes</w:t>
      </w:r>
    </w:p>
    <w:p>
      <w:pPr>
        <w:spacing w:after="240"/>
        <w:rPr>
          <w:rFonts w:ascii="Times" w:hAnsi="Times"/>
          <w:sz w:val="18"/>
        </w:rPr>
      </w:pPr>
      <w:r>
        <w:rPr>
          <w:sz w:val="20"/>
        </w:rPr>
        <w:t>[For ease of reference detach these notes and read them alongside the draft.]</w:t>
      </w:r>
    </w:p>
    <w:p/>
  </w:endnote>
  <w:endnote w:type="continuationSeparator" w:id="0">
    <w:p>
      <w:pPr>
        <w:pStyle w:val="Footer"/>
      </w:pP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ab/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20 Mar 2007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00-a0-04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10 Oct 2007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00-b0-04</w:t>
    </w:r>
    <w:r>
      <w:rPr>
        <w:sz w:val="20"/>
      </w:rPr>
      <w:fldChar w:fldCharType="end"/>
    </w:r>
    <w:r>
      <w:rPr>
        <w:sz w:val="20"/>
      </w:rPr>
      <w:t>]</w:t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20 Mar 2007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00-a0-04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10 Oct 2007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00-b0-04</w:t>
    </w:r>
    <w:r>
      <w:rPr>
        <w:sz w:val="20"/>
      </w:rPr>
      <w:fldChar w:fldCharType="end"/>
    </w:r>
    <w:r>
      <w:rPr>
        <w:sz w:val="20"/>
      </w:rPr>
      <w:t>]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20 Mar 2007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00-a0-04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10 Oct 2007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00-b0-04</w:t>
    </w:r>
    <w:r>
      <w:rPr>
        <w:sz w:val="20"/>
      </w:rPr>
      <w:fldChar w:fldCharType="end"/>
    </w:r>
    <w:r>
      <w:rPr>
        <w:sz w:val="20"/>
      </w:rPr>
      <w:t>]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partodd"/>
      <w:ind w:left="0" w:firstLine="0"/>
      <w:rPr>
        <w:i/>
      </w:rPr>
    </w:pPr>
    <w:r>
      <w:rPr>
        <w:i/>
      </w:rPr>
      <w:fldChar w:fldCharType="begin"/>
    </w:r>
    <w:r>
      <w:rPr>
        <w:i/>
      </w:rPr>
      <w:instrText xml:space="preserve"> Styleref "Name of Act/Reg" </w:instrText>
    </w:r>
    <w:r>
      <w:rPr>
        <w:i/>
      </w:rPr>
      <w:fldChar w:fldCharType="separate"/>
    </w:r>
    <w:r>
      <w:rPr>
        <w:i/>
        <w:noProof/>
      </w:rPr>
      <w:t>Gas Standards (Infringement Notices) Regulations 2007</w:t>
    </w:r>
    <w:r>
      <w:rPr>
        <w:i/>
      </w:rPr>
      <w:fldChar w:fldCharType="end"/>
    </w:r>
  </w:p>
  <w:p>
    <w:pPr>
      <w:pStyle w:val="headerpartodd"/>
      <w:ind w:left="0" w:firstLine="0"/>
      <w:rPr>
        <w:b w:val="0"/>
        <w:i/>
      </w:rPr>
    </w:pPr>
    <w:r>
      <w:fldChar w:fldCharType="begin"/>
    </w:r>
    <w:r>
      <w:instrText xml:space="preserve"> STYLEREF CharPartNo </w:instrText>
    </w:r>
    <w:r>
      <w:fldChar w:fldCharType="end"/>
    </w:r>
    <w:r>
      <w:rPr>
        <w:b w:val="0"/>
      </w:rPr>
      <w:fldChar w:fldCharType="begin"/>
    </w:r>
    <w:r>
      <w:rPr>
        <w:b w:val="0"/>
      </w:rPr>
      <w:instrText xml:space="preserve"> STYLEREF CharPartText </w:instrText>
    </w:r>
    <w:r>
      <w:rPr>
        <w:b w:val="0"/>
      </w:rPr>
      <w:fldChar w:fldCharType="end"/>
    </w:r>
  </w:p>
  <w:p>
    <w:pPr>
      <w:pStyle w:val="headerpart"/>
    </w:pPr>
    <w:r>
      <w:fldChar w:fldCharType="begin"/>
    </w:r>
    <w:r>
      <w:instrText xml:space="preserve"> STYLEREF CharDivNo </w:instrText>
    </w:r>
    <w:r>
      <w:fldChar w:fldCharType="end"/>
    </w:r>
    <w:r>
      <w:rPr>
        <w:b w:val="0"/>
      </w:rPr>
      <w:fldChar w:fldCharType="begin"/>
    </w:r>
    <w:r>
      <w:rPr>
        <w:b w:val="0"/>
      </w:rPr>
      <w:instrText xml:space="preserve"> STYLEREF CharDivText </w:instrText>
    </w:r>
    <w:r>
      <w:rPr>
        <w:b w:val="0"/>
      </w:rPr>
      <w:fldChar w:fldCharType="end"/>
    </w:r>
  </w:p>
  <w:p>
    <w:pPr>
      <w:pStyle w:val="headerpart"/>
    </w:pPr>
  </w:p>
  <w:p>
    <w:pPr>
      <w:pBdr>
        <w:bottom w:val="single" w:sz="6" w:space="1" w:color="auto"/>
      </w:pBdr>
      <w:rPr>
        <w:b/>
      </w:rPr>
    </w:pPr>
  </w:p>
  <w:p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Left"/>
          </w:pPr>
          <w:fldSimple w:instr=" Styleref &quot;Name of Act/Reg&quot; ">
            <w:r>
              <w:rPr>
                <w:noProof/>
              </w:rPr>
              <w:t>Gas Standards (Infringement Notices) Regulations 2007</w:t>
            </w:r>
          </w:fldSimple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15" w:type="dxa"/>
        </w:tcPr>
        <w:p>
          <w:pPr>
            <w:pStyle w:val="HeaderTextLeft"/>
          </w:pPr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15" w:type="dxa"/>
        </w:tcPr>
        <w:p>
          <w:pPr>
            <w:pStyle w:val="HeaderTextLef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  <w:jc w:val="left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Right"/>
            <w:ind w:right="17"/>
          </w:pPr>
          <w:fldSimple w:instr=" Styleref &quot;Name of Act/Reg&quot; ">
            <w:r>
              <w:rPr>
                <w:noProof/>
              </w:rPr>
              <w:t>Gas Standards (Infringement Notices) Regulations 2007</w:t>
            </w:r>
          </w:fldSimple>
        </w:p>
      </w:tc>
    </w:tr>
    <w:tr>
      <w:tc>
        <w:tcPr>
          <w:tcW w:w="5715" w:type="dxa"/>
        </w:tcPr>
        <w:p>
          <w:pPr>
            <w:pStyle w:val="HeaderTextRight"/>
          </w:pPr>
        </w:p>
      </w:tc>
      <w:tc>
        <w:tcPr>
          <w:tcW w:w="1548" w:type="dxa"/>
        </w:tcPr>
        <w:p>
          <w:pPr>
            <w:pStyle w:val="HeaderNumberRight"/>
            <w:ind w:right="17"/>
          </w:pPr>
        </w:p>
      </w:tc>
    </w:tr>
    <w:tr>
      <w:tc>
        <w:tcPr>
          <w:tcW w:w="5715" w:type="dxa"/>
        </w:tcPr>
        <w:p>
          <w:pPr>
            <w:pStyle w:val="HeaderTextRight"/>
          </w:pPr>
        </w:p>
      </w:tc>
      <w:tc>
        <w:tcPr>
          <w:tcW w:w="1548" w:type="dxa"/>
        </w:tcPr>
        <w:p>
          <w:pPr>
            <w:pStyle w:val="HeaderNumberRight"/>
            <w:ind w:right="17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Left"/>
          </w:pPr>
          <w:fldSimple w:instr=" Styleref &quot;Name of Act/Reg&quot; ">
            <w:r>
              <w:rPr>
                <w:noProof/>
              </w:rPr>
              <w:t>Gas Standards (Infringement Notices) Regulations 2007</w:t>
            </w:r>
          </w:fldSimple>
        </w:p>
      </w:tc>
    </w:tr>
    <w:tr>
      <w:tc>
        <w:tcPr>
          <w:tcW w:w="1548" w:type="dxa"/>
        </w:tcPr>
        <w:p>
          <w:pPr>
            <w:pStyle w:val="HeaderNumberLeft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  <w:tc>
        <w:tcPr>
          <w:tcW w:w="5715" w:type="dxa"/>
          <w:vAlign w:val="bottom"/>
        </w:tcPr>
        <w:p>
          <w:pPr>
            <w:pStyle w:val="HeaderTextLef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NumberLeft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  <w:tc>
        <w:tcPr>
          <w:tcW w:w="5715" w:type="dxa"/>
        </w:tcPr>
        <w:p>
          <w:pPr>
            <w:pStyle w:val="HeaderTextLef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Left"/>
          </w:pPr>
          <w:r>
            <w:t xml:space="preserve">r. </w:t>
          </w:r>
          <w:fldSimple w:instr=" styleref CharSectno ">
            <w:r>
              <w:rPr>
                <w:noProof/>
              </w:rPr>
              <w:t>1</w:t>
            </w:r>
          </w:fldSimple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Right"/>
            <w:ind w:right="17"/>
          </w:pPr>
          <w:fldSimple w:instr=" Styleref &quot;Name of Act/Reg&quot; ">
            <w:r>
              <w:rPr>
                <w:noProof/>
              </w:rPr>
              <w:t>Gas Standards (Infringement Notices) Regulations 2007</w:t>
            </w:r>
          </w:fldSimple>
        </w:p>
      </w:tc>
    </w:tr>
    <w:tr>
      <w:tc>
        <w:tcPr>
          <w:tcW w:w="5715" w:type="dxa"/>
        </w:tcPr>
        <w:p>
          <w:pPr>
            <w:pStyle w:val="HeaderText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NumberRight"/>
            <w:ind w:right="17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</w:tr>
    <w:tr>
      <w:tc>
        <w:tcPr>
          <w:tcW w:w="5715" w:type="dxa"/>
        </w:tcPr>
        <w:p>
          <w:pPr>
            <w:pStyle w:val="HeaderText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NumberRight"/>
            <w:ind w:right="17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</w:pPr>
          <w:r>
            <w:t xml:space="preserve">r. </w:t>
          </w:r>
          <w:fldSimple w:instr=" styleref CharSectno ">
            <w:r>
              <w:rPr>
                <w:noProof/>
              </w:rPr>
              <w:t>1</w:t>
            </w:r>
          </w:fldSimple>
        </w:p>
      </w:tc>
    </w:tr>
  </w:tbl>
  <w:p>
    <w:pPr>
      <w:pStyle w:val="Header"/>
      <w:pBdr>
        <w:top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Left"/>
          </w:pPr>
          <w:fldSimple w:instr=" STYLEREF &quot;Name of Act/Reg&quot; \* MERGEFORMAT ">
            <w:r>
              <w:rPr>
                <w:noProof/>
              </w:rPr>
              <w:t>Gas Standards (Infringement Notices) Regulations 2007</w:t>
            </w:r>
          </w:fldSimple>
        </w:p>
      </w:tc>
    </w:tr>
    <w:tr>
      <w:tc>
        <w:tcPr>
          <w:tcW w:w="1548" w:type="dxa"/>
        </w:tcPr>
        <w:p>
          <w:pPr>
            <w:pStyle w:val="HeaderNumberLeft"/>
            <w:rPr>
              <w:b w:val="0"/>
            </w:rPr>
          </w:pPr>
          <w:r>
            <w:fldChar w:fldCharType="begin"/>
          </w:r>
          <w:r>
            <w:instrText xml:space="preserve"> styleref CharSchno </w:instrText>
          </w:r>
          <w:r>
            <w:fldChar w:fldCharType="end"/>
          </w:r>
        </w:p>
      </w:tc>
      <w:tc>
        <w:tcPr>
          <w:tcW w:w="5715" w:type="dxa"/>
        </w:tcPr>
        <w:p>
          <w:pPr>
            <w:pStyle w:val="HeaderTextLeft"/>
          </w:pPr>
          <w:r>
            <w:fldChar w:fldCharType="begin"/>
          </w:r>
          <w:r>
            <w:instrText xml:space="preserve"> styleref CharSchText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NumberLeft"/>
            <w:rPr>
              <w:b w:val="0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STYLEREF CharSDivNo \* charformat</w:instrText>
          </w:r>
          <w:r>
            <w:rPr>
              <w:bCs/>
            </w:rPr>
            <w:fldChar w:fldCharType="end"/>
          </w:r>
        </w:p>
      </w:tc>
      <w:tc>
        <w:tcPr>
          <w:tcW w:w="5715" w:type="dxa"/>
        </w:tcPr>
        <w:p>
          <w:pPr>
            <w:pStyle w:val="HeaderTextLeft"/>
          </w:pPr>
          <w:r>
            <w:fldChar w:fldCharType="begin"/>
          </w:r>
          <w:r>
            <w:instrText xml:space="preserve"> styleref CharSDivText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15" w:type="dxa"/>
        </w:tcPr>
        <w:p>
          <w:pPr>
            <w:pStyle w:val="HeaderTextLeft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263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63" w:type="dxa"/>
          <w:gridSpan w:val="2"/>
        </w:tcPr>
        <w:p>
          <w:pPr>
            <w:pStyle w:val="HeaderActNameRight"/>
            <w:ind w:right="17"/>
          </w:pPr>
          <w:fldSimple w:instr=" Styleref &quot;Name of Act/Reg&quot; ">
            <w:r>
              <w:rPr>
                <w:noProof/>
              </w:rPr>
              <w:t>Gas Standards (Infringement Notices) Regulations 2007</w:t>
            </w:r>
          </w:fldSimple>
        </w:p>
      </w:tc>
    </w:tr>
    <w:tr>
      <w:tc>
        <w:tcPr>
          <w:tcW w:w="5715" w:type="dxa"/>
          <w:vAlign w:val="bottom"/>
        </w:tcPr>
        <w:p>
          <w:pPr>
            <w:pStyle w:val="HeaderTextRight"/>
          </w:pPr>
          <w:r>
            <w:fldChar w:fldCharType="begin"/>
          </w:r>
          <w:r>
            <w:instrText xml:space="preserve"> styleref CharSchText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NumberRight"/>
            <w:ind w:right="17"/>
          </w:pPr>
          <w:r>
            <w:fldChar w:fldCharType="begin"/>
          </w:r>
          <w:r>
            <w:instrText xml:space="preserve"> styleref CharSchno </w:instrText>
          </w:r>
          <w:r>
            <w:fldChar w:fldCharType="end"/>
          </w:r>
        </w:p>
      </w:tc>
    </w:tr>
    <w:tr>
      <w:tc>
        <w:tcPr>
          <w:tcW w:w="5715" w:type="dxa"/>
        </w:tcPr>
        <w:p>
          <w:pPr>
            <w:pStyle w:val="HeaderTextRight"/>
          </w:pPr>
          <w:r>
            <w:fldChar w:fldCharType="begin"/>
          </w:r>
          <w:r>
            <w:instrText xml:space="preserve"> styleref CharSDivText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NumberRight"/>
            <w:ind w:right="17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STYLEREF CharSDivNo \* charformat</w:instrText>
          </w:r>
          <w:r>
            <w:rPr>
              <w:bCs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TextRight"/>
          </w:pPr>
        </w:p>
      </w:tc>
      <w:tc>
        <w:tcPr>
          <w:tcW w:w="1548" w:type="dxa"/>
        </w:tcPr>
        <w:p>
          <w:pPr>
            <w:pStyle w:val="HeaderNumberRight"/>
            <w:ind w:right="17"/>
            <w:rPr>
              <w:bCs/>
            </w:rPr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962F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6EE9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7AA0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9ACE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A0A4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644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D24E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C0AB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3A06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FCC1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B370D7"/>
    <w:multiLevelType w:val="multilevel"/>
    <w:tmpl w:val="B9D6DF1A"/>
    <w:name w:val="Schedule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F3C3412"/>
    <w:multiLevelType w:val="multilevel"/>
    <w:tmpl w:val="D78487F2"/>
    <w:name w:val="mainnumbers"/>
    <w:lvl w:ilvl="0">
      <w:start w:val="1"/>
      <w:numFmt w:val="none"/>
      <w:pStyle w:val="Mainnumbers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pStyle w:val="SectionNumbers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6880C58"/>
    <w:multiLevelType w:val="multilevel"/>
    <w:tmpl w:val="7226A03A"/>
    <w:name w:val="Schedule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2FF52EB"/>
    <w:multiLevelType w:val="multilevel"/>
    <w:tmpl w:val="D8DAC50E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4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9F82C98"/>
    <w:multiLevelType w:val="multilevel"/>
    <w:tmpl w:val="70E21894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FDE73CC"/>
    <w:multiLevelType w:val="multilevel"/>
    <w:tmpl w:val="04E64ACC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ster Repository Process">
    <w15:presenceInfo w15:providerId="AD" w15:userId="S-1-5-21-446834752-3266806679-4089291514-1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formatting="0"/>
  <w:defaultTabStop w:val="114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9D7ADBF-2D72-4282-9BA1-E0A1140A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  <w:lang w:eastAsia="en-US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  <w:lang w:eastAsia="en-US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  <w:lang w:eastAsia="en-US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  <w:lang w:eastAsia="en-US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  <w:lang w:eastAsia="en-US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  <w:lang w:val="en-US" w:eastAsia="en-US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rPr>
      <w:rFonts w:ascii="Times New Roman" w:hAnsi="Times New Roman"/>
      <w:noProof w:val="0"/>
      <w:sz w:val="24"/>
      <w:lang w:val="en-AU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  <w:lang w:eastAsia="en-US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/>
      <w:ind w:left="2304" w:right="2304"/>
      <w:jc w:val="center"/>
    </w:pPr>
    <w:rPr>
      <w:sz w:val="24"/>
      <w:lang w:eastAsia="en-US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  <w:lang w:eastAsia="en-US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  <w:lang w:eastAsia="en-US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  <w:rPr>
      <w:lang w:eastAsia="en-US"/>
    </w:rPr>
  </w:style>
  <w:style w:type="character" w:customStyle="1" w:styleId="CharChapNo">
    <w:name w:val="CharChapNo"/>
    <w:rPr>
      <w:noProof w:val="0"/>
      <w:lang w:val="en-AU"/>
    </w:rPr>
  </w:style>
  <w:style w:type="character" w:customStyle="1" w:styleId="CharChapText">
    <w:name w:val="CharChapText"/>
    <w:rPr>
      <w:noProof w:val="0"/>
      <w:lang w:val="en-AU"/>
    </w:rPr>
  </w:style>
  <w:style w:type="character" w:customStyle="1" w:styleId="CharDivNo">
    <w:name w:val="CharDivNo"/>
    <w:rPr>
      <w:noProof w:val="0"/>
      <w:lang w:val="en-AU"/>
    </w:rPr>
  </w:style>
  <w:style w:type="character" w:customStyle="1" w:styleId="CharDivText">
    <w:name w:val="CharDivText"/>
    <w:rPr>
      <w:noProof w:val="0"/>
      <w:lang w:val="en-AU"/>
    </w:rPr>
  </w:style>
  <w:style w:type="character" w:customStyle="1" w:styleId="CharPageNo">
    <w:name w:val="CharPageNo"/>
    <w:rPr>
      <w:noProof w:val="0"/>
      <w:sz w:val="20"/>
      <w:lang w:val="en-AU"/>
    </w:rPr>
  </w:style>
  <w:style w:type="character" w:customStyle="1" w:styleId="CharPartNo">
    <w:name w:val="CharPartNo"/>
    <w:rPr>
      <w:noProof w:val="0"/>
      <w:lang w:val="en-AU"/>
    </w:rPr>
  </w:style>
  <w:style w:type="character" w:customStyle="1" w:styleId="CharPartText">
    <w:name w:val="CharPartText"/>
    <w:rPr>
      <w:noProof w:val="0"/>
      <w:lang w:val="en-AU"/>
    </w:rPr>
  </w:style>
  <w:style w:type="character" w:customStyle="1" w:styleId="CharProduced">
    <w:name w:val="CharProduced"/>
    <w:rPr>
      <w:noProof w:val="0"/>
      <w:spacing w:val="-3"/>
      <w:lang w:val="en-AU"/>
    </w:rPr>
  </w:style>
  <w:style w:type="character" w:customStyle="1" w:styleId="CharSchNo">
    <w:name w:val="CharSchNo"/>
    <w:rPr>
      <w:noProof w:val="0"/>
      <w:lang w:val="en-AU"/>
    </w:rPr>
  </w:style>
  <w:style w:type="character" w:customStyle="1" w:styleId="CharSectno">
    <w:name w:val="CharSectno"/>
    <w:rPr>
      <w:noProof w:val="0"/>
      <w:lang w:val="en-AU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  <w:lang w:val="en-AU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customStyle="1" w:styleId="DefinitionNumbers">
    <w:name w:val="DefinitionNumbers"/>
    <w:basedOn w:val="Normal"/>
    <w:pPr>
      <w:numPr>
        <w:numId w:val="1"/>
      </w:numPr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  <w:lang w:eastAsia="en-US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  <w:lang w:eastAsia="en-US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120" w:line="260" w:lineRule="atLeast"/>
      <w:ind w:left="3053" w:hanging="3053"/>
    </w:pPr>
    <w:rPr>
      <w:sz w:val="24"/>
      <w:lang w:eastAsia="en-US"/>
    </w:rPr>
  </w:style>
  <w:style w:type="paragraph" w:customStyle="1" w:styleId="Ednotedefitem">
    <w:name w:val="Ednote(defitem)"/>
    <w:basedOn w:val="Ednoteitem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  <w:lang w:eastAsia="en-US"/>
    </w:rPr>
  </w:style>
  <w:style w:type="paragraph" w:customStyle="1" w:styleId="Ednotedefpara">
    <w:name w:val="Ednote(defpara)"/>
    <w:basedOn w:val="Ednotepara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160" w:line="260" w:lineRule="atLeast"/>
      <w:ind w:left="2333" w:hanging="2333"/>
    </w:pPr>
    <w:rPr>
      <w:sz w:val="24"/>
      <w:lang w:eastAsia="en-US"/>
    </w:rPr>
  </w:style>
  <w:style w:type="paragraph" w:customStyle="1" w:styleId="Ednotedefsubpara">
    <w:name w:val="Ednote(defsubpara)"/>
    <w:basedOn w:val="Ednotesubpara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right" w:pos="605"/>
        <w:tab w:val="left" w:pos="893"/>
      </w:tabs>
      <w:spacing w:before="220" w:line="260" w:lineRule="atLeast"/>
      <w:ind w:left="893" w:hanging="893"/>
    </w:pPr>
    <w:rPr>
      <w:i/>
      <w:snapToGrid w:val="0"/>
      <w:sz w:val="24"/>
      <w:lang w:eastAsia="en-US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160" w:line="260" w:lineRule="atLeast"/>
      <w:ind w:left="3773" w:hanging="3773"/>
    </w:pPr>
    <w:rPr>
      <w:sz w:val="24"/>
      <w:lang w:eastAsia="en-US"/>
    </w:rPr>
  </w:style>
  <w:style w:type="paragraph" w:customStyle="1" w:styleId="Ednotesubsection">
    <w:name w:val="Ednote(subsection)"/>
    <w:basedOn w:val="Ednotesection"/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  <w:lang w:eastAsia="en-US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  <w:pPr>
      <w:ind w:left="397" w:hanging="397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customStyle="1" w:styleId="Equation">
    <w:name w:val="Equation"/>
    <w:rPr>
      <w:noProof/>
      <w:sz w:val="24"/>
      <w:lang w:val="en-US" w:eastAsia="en-US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  <w:lang w:eastAsia="en-US"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  <w:lang w:eastAsia="en-US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spacing w:before="160" w:line="260" w:lineRule="atLeast"/>
      <w:jc w:val="center"/>
    </w:pPr>
    <w:rPr>
      <w:i/>
      <w:sz w:val="24"/>
      <w:lang w:eastAsia="en-US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  <w:lang w:eastAsia="en-US"/>
    </w:rPr>
  </w:style>
  <w:style w:type="paragraph" w:customStyle="1" w:styleId="Graphics">
    <w:name w:val="Graphics"/>
    <w:basedOn w:val="Equation"/>
  </w:style>
  <w:style w:type="paragraph" w:customStyle="1" w:styleId="HeaderActNameLeft">
    <w:name w:val="Header.ActName.Left"/>
    <w:rPr>
      <w:rFonts w:ascii="Arial" w:hAnsi="Arial"/>
      <w:b/>
      <w:i/>
      <w:lang w:eastAsia="en-US"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  <w:lang w:eastAsia="en-US"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  <w:lang w:eastAsia="en-US"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  <w:lang w:eastAsia="en-US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HeaderSectionLeft">
    <w:name w:val="Header.Section.Left"/>
    <w:pPr>
      <w:spacing w:before="120"/>
    </w:pPr>
    <w:rPr>
      <w:rFonts w:ascii="Arial" w:hAnsi="Arial"/>
      <w:b/>
      <w:lang w:eastAsia="en-US"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  <w:lang w:eastAsia="en-US"/>
    </w:rPr>
  </w:style>
  <w:style w:type="paragraph" w:customStyle="1" w:styleId="HeaderTextLeft">
    <w:name w:val="Header.Text.Left"/>
    <w:pPr>
      <w:spacing w:before="40"/>
    </w:pPr>
    <w:rPr>
      <w:rFonts w:ascii="Arial" w:hAnsi="Arial"/>
      <w:lang w:eastAsia="en-US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  <w:lang w:eastAsia="en-US"/>
    </w:r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  <w:lang w:eastAsia="en-US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numPr>
        <w:numId w:val="4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numPr>
        <w:numId w:val="5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numPr>
        <w:numId w:val="6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semiHidden/>
    <w:pPr>
      <w:numPr>
        <w:numId w:val="9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numPr>
        <w:numId w:val="10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numPr>
        <w:numId w:val="11"/>
      </w:numPr>
      <w:tabs>
        <w:tab w:val="clear" w:pos="1492"/>
        <w:tab w:val="num" w:pos="1800"/>
      </w:tabs>
      <w:ind w:left="1800"/>
    </w:pPr>
  </w:style>
  <w:style w:type="paragraph" w:customStyle="1" w:styleId="LongTitle">
    <w:name w:val="Long Title"/>
    <w:rPr>
      <w:b/>
      <w:sz w:val="24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eastAsia="en-US"/>
    </w:rPr>
  </w:style>
  <w:style w:type="paragraph" w:customStyle="1" w:styleId="MadeBy">
    <w:name w:val="MadeBy"/>
    <w:pPr>
      <w:spacing w:before="600"/>
    </w:pPr>
    <w:rPr>
      <w:sz w:val="24"/>
      <w:lang w:eastAsia="en-US"/>
    </w:rPr>
  </w:style>
  <w:style w:type="paragraph" w:customStyle="1" w:styleId="Mainnumbers">
    <w:name w:val="Mainnumbers"/>
    <w:basedOn w:val="Normal"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  <w:lang w:eastAsia="en-US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  <w:lang w:eastAsia="en-US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  <w:ind w:left="3050" w:hanging="3050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</w:pPr>
    <w:rPr>
      <w:sz w:val="20"/>
    </w:rPr>
  </w:style>
  <w:style w:type="paragraph" w:customStyle="1" w:styleId="nEdnotesubpara">
    <w:name w:val="nEdnote(subpara)"/>
    <w:basedOn w:val="Ednotesubpara"/>
    <w:pPr>
      <w:spacing w:before="80" w:line="240" w:lineRule="auto"/>
      <w:ind w:left="2330" w:hanging="2330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  <w:lang w:eastAsia="en-US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nzTable">
    <w:name w:val="nzTable"/>
    <w:basedOn w:val="Normal"/>
    <w:rPr>
      <w:sz w:val="20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  <w:lang w:eastAsia="en-US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  <w:lang w:eastAsia="en-US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sz w:val="24"/>
      <w:lang w:eastAsia="en-US"/>
    </w:rPr>
  </w:style>
  <w:style w:type="paragraph" w:customStyle="1" w:styleId="PrincipalActReg">
    <w:name w:val="PrincipalAct_Reg"/>
    <w:pPr>
      <w:spacing w:after="480"/>
      <w:jc w:val="center"/>
    </w:pPr>
    <w:rPr>
      <w:sz w:val="24"/>
      <w:lang w:eastAsia="en-US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Salutation">
    <w:name w:val="Salutation"/>
    <w:basedOn w:val="Normal"/>
    <w:next w:val="Normal"/>
    <w:semiHidden/>
  </w:style>
  <w:style w:type="paragraph" w:customStyle="1" w:styleId="SectionNumbers">
    <w:name w:val="SectionNumbers"/>
    <w:basedOn w:val="Normal"/>
    <w:pPr>
      <w:numPr>
        <w:numId w:val="13"/>
      </w:numPr>
      <w:tabs>
        <w:tab w:val="right" w:pos="1152"/>
      </w:tabs>
      <w:spacing w:line="260" w:lineRule="atLeast"/>
    </w:p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pPr>
      <w:keepNext/>
      <w:spacing w:before="120" w:after="60"/>
      <w:ind w:left="1985" w:right="1134" w:hanging="567"/>
    </w:pPr>
    <w:rPr>
      <w:b/>
      <w:noProof/>
      <w:sz w:val="28"/>
      <w:lang w:eastAsia="en-US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  <w:lang w:eastAsia="en-US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  <w:lang w:eastAsia="en-US"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  <w:lang w:eastAsia="en-US"/>
    </w:rPr>
  </w:style>
  <w:style w:type="paragraph" w:styleId="TOC8">
    <w:name w:val="toc 8"/>
    <w:next w:val="Normal"/>
    <w:semiHidden/>
    <w:pPr>
      <w:tabs>
        <w:tab w:val="left" w:pos="1418"/>
        <w:tab w:val="right" w:pos="6804"/>
      </w:tabs>
      <w:ind w:left="1418" w:right="1134" w:hanging="851"/>
    </w:pPr>
    <w:rPr>
      <w:noProof/>
      <w:sz w:val="22"/>
      <w:lang w:eastAsia="en-US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  <w:lang w:eastAsia="en-US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  <w:ind w:left="3050" w:hanging="3050"/>
    </w:pPr>
    <w:rPr>
      <w:sz w:val="22"/>
    </w:rPr>
  </w:style>
  <w:style w:type="paragraph" w:customStyle="1" w:styleId="yEdnotepara">
    <w:name w:val="yEdnote(para)"/>
    <w:basedOn w:val="Ednotepara"/>
    <w:pPr>
      <w:spacing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  <w:ind w:left="3771" w:hanging="3771"/>
    </w:pPr>
  </w:style>
  <w:style w:type="paragraph" w:customStyle="1" w:styleId="yEdnotesubpara">
    <w:name w:val="yEdnote(subpara)"/>
    <w:basedOn w:val="Ednotesubpara"/>
    <w:pPr>
      <w:spacing w:line="240" w:lineRule="auto"/>
      <w:ind w:left="2330" w:hanging="2330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  <w:lang w:eastAsia="en-US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semiHidden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  <w:lang w:val="en-AU"/>
    </w:r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  <w:rPr>
      <w:lang w:eastAsia="en-US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otesPerm2">
    <w:name w:val="NotesPerm(2)"/>
    <w:basedOn w:val="NotesPerm"/>
    <w:pPr>
      <w:tabs>
        <w:tab w:val="clear" w:pos="879"/>
        <w:tab w:val="num" w:pos="1446"/>
      </w:tabs>
      <w:ind w:left="1446" w:hanging="567"/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ClsNo">
    <w:name w:val="CharSClsNo"/>
    <w:basedOn w:val="DefaultParagraphFont"/>
    <w:rPr>
      <w:sz w:val="22"/>
      <w:lang w:val="en-AU"/>
    </w:rPr>
  </w:style>
  <w:style w:type="character" w:customStyle="1" w:styleId="CharSDivNo">
    <w:name w:val="CharSDivNo"/>
    <w:basedOn w:val="DefaultParagraphFont"/>
    <w:rPr>
      <w:sz w:val="24"/>
      <w:lang w:val="en-AU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TableAm">
    <w:name w:val="TableAm"/>
    <w:basedOn w:val="Normal"/>
    <w:pPr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styleId="Revision">
    <w:name w:val="Revision"/>
    <w:hidden/>
    <w:uiPriority w:val="99"/>
    <w:semiHidden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8846</Characters>
  <Application>Microsoft Office Word</Application>
  <DocSecurity>0</DocSecurity>
  <Lines>402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Drafting Template (Regs)</vt:lpstr>
      <vt:lpstr>    Schedule 1 — Prescribed offences and modified penalties</vt:lpstr>
      <vt:lpstr>    Schedule 2 — Forms</vt:lpstr>
      <vt:lpstr>    Notes</vt:lpstr>
    </vt:vector>
  </TitlesOfParts>
  <Manager/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Standards (Infringement Notices) Regulations 2007 00-a0-04 - 00-b0-04</dc:title>
  <dc:subject/>
  <dc:creator/>
  <cp:keywords/>
  <dc:description/>
  <cp:lastModifiedBy>Master Repository Process</cp:lastModifiedBy>
  <cp:revision>2</cp:revision>
  <cp:lastPrinted>2007-01-16T00:41:00Z</cp:lastPrinted>
  <dcterms:created xsi:type="dcterms:W3CDTF">2021-08-28T02:13:00Z</dcterms:created>
  <dcterms:modified xsi:type="dcterms:W3CDTF">2021-08-28T02:13:00Z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20 Mar 2007 p 1061-70</vt:lpwstr>
  </property>
  <property fmtid="{D5CDD505-2E9C-101B-9397-08002B2CF9AE}" pid="3" name="CommencementDate">
    <vt:lpwstr>20071010</vt:lpwstr>
  </property>
  <property fmtid="{D5CDD505-2E9C-101B-9397-08002B2CF9AE}" pid="4" name="DocumentType">
    <vt:lpwstr>Reg</vt:lpwstr>
  </property>
  <property fmtid="{D5CDD505-2E9C-101B-9397-08002B2CF9AE}" pid="5" name="OwlsUID">
    <vt:i4>38649</vt:i4>
  </property>
  <property fmtid="{D5CDD505-2E9C-101B-9397-08002B2CF9AE}" pid="6" name="FromSuffix">
    <vt:lpwstr>00-a0-04</vt:lpwstr>
  </property>
  <property fmtid="{D5CDD505-2E9C-101B-9397-08002B2CF9AE}" pid="7" name="FromAsAtDate">
    <vt:lpwstr>20 Mar 2007</vt:lpwstr>
  </property>
  <property fmtid="{D5CDD505-2E9C-101B-9397-08002B2CF9AE}" pid="8" name="ToSuffix">
    <vt:lpwstr>00-b0-04</vt:lpwstr>
  </property>
  <property fmtid="{D5CDD505-2E9C-101B-9397-08002B2CF9AE}" pid="9" name="ToAsAtDate">
    <vt:lpwstr>10 Oct 2007</vt:lpwstr>
  </property>
</Properties>
</file>